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5EC2C" w14:textId="0672C35A" w:rsidR="00387743" w:rsidRPr="00961F02" w:rsidRDefault="00F83472" w:rsidP="00F7012A">
      <w:pPr>
        <w:pStyle w:val="ListParagraph"/>
        <w:numPr>
          <w:ilvl w:val="0"/>
          <w:numId w:val="7"/>
        </w:numPr>
        <w:spacing w:after="0" w:line="360" w:lineRule="auto"/>
        <w:rPr>
          <w:rFonts w:asciiTheme="majorBidi" w:hAnsiTheme="majorBidi" w:cstheme="majorBidi"/>
        </w:rPr>
      </w:pPr>
      <w:r w:rsidRPr="00961F02">
        <w:rPr>
          <w:rFonts w:asciiTheme="majorBidi" w:hAnsiTheme="majorBidi" w:cstheme="majorBidi"/>
          <w:b/>
          <w:bCs/>
          <w:i/>
          <w:iCs/>
        </w:rPr>
        <w:t>Scientific Background</w:t>
      </w:r>
    </w:p>
    <w:p w14:paraId="654B9167" w14:textId="10A4B682" w:rsidR="00CE2491" w:rsidRPr="00961F02" w:rsidRDefault="003A56F6" w:rsidP="00F7012A">
      <w:pPr>
        <w:spacing w:after="0" w:line="360" w:lineRule="auto"/>
        <w:jc w:val="both"/>
        <w:rPr>
          <w:rFonts w:asciiTheme="majorBidi" w:hAnsiTheme="majorBidi" w:cstheme="majorBidi"/>
        </w:rPr>
      </w:pPr>
      <w:ins w:id="0" w:author="Author">
        <w:r w:rsidRPr="005E06D3">
          <w:rPr>
            <w:rFonts w:asciiTheme="majorBidi" w:hAnsiTheme="majorBidi" w:cstheme="majorBidi"/>
            <w:rPrChange w:id="1" w:author="Author">
              <w:rPr/>
            </w:rPrChange>
          </w:rPr>
          <w:t>Big business</w:t>
        </w:r>
        <w:r>
          <w:rPr>
            <w:rFonts w:asciiTheme="majorBidi" w:hAnsiTheme="majorBidi" w:cstheme="majorBidi"/>
          </w:rPr>
          <w:t>es</w:t>
        </w:r>
        <w:r w:rsidRPr="005E06D3">
          <w:rPr>
            <w:rFonts w:asciiTheme="majorBidi" w:hAnsiTheme="majorBidi" w:cstheme="majorBidi"/>
            <w:rPrChange w:id="2" w:author="Author">
              <w:rPr/>
            </w:rPrChange>
          </w:rPr>
          <w:t xml:space="preserve"> obtain power to influence the nature of markets, the political and regulatory environment, and even public opinion in the course of their commercial </w:t>
        </w:r>
        <w:commentRangeStart w:id="3"/>
        <w:r w:rsidRPr="005E06D3">
          <w:rPr>
            <w:rFonts w:asciiTheme="majorBidi" w:hAnsiTheme="majorBidi" w:cstheme="majorBidi"/>
            <w:rPrChange w:id="4" w:author="Author">
              <w:rPr/>
            </w:rPrChange>
          </w:rPr>
          <w:t>activities</w:t>
        </w:r>
        <w:commentRangeEnd w:id="3"/>
        <w:r>
          <w:rPr>
            <w:rStyle w:val="CommentReference"/>
            <w:rFonts w:ascii="CG Times" w:eastAsia="Times New Roman" w:hAnsi="CG Times" w:cs="Times New Roman"/>
            <w:szCs w:val="20"/>
            <w:lang w:bidi="ar-SA"/>
          </w:rPr>
          <w:commentReference w:id="3"/>
        </w:r>
        <w:r>
          <w:rPr>
            <w:rFonts w:asciiTheme="majorBidi" w:hAnsiTheme="majorBidi" w:cstheme="majorBidi"/>
          </w:rPr>
          <w:t>.</w:t>
        </w:r>
        <w:r w:rsidRPr="00961F02">
          <w:rPr>
            <w:rFonts w:asciiTheme="majorBidi" w:hAnsiTheme="majorBidi" w:cstheme="majorBidi"/>
          </w:rPr>
          <w:t xml:space="preserve"> </w:t>
        </w:r>
        <w:r>
          <w:rPr>
            <w:rFonts w:asciiTheme="majorBidi" w:hAnsiTheme="majorBidi" w:cstheme="majorBidi"/>
          </w:rPr>
          <w:t>How this power has been acquired and wielded to affect</w:t>
        </w:r>
      </w:ins>
      <w:del w:id="5" w:author="Author">
        <w:r w:rsidR="00C3451A" w:rsidRPr="00961F02" w:rsidDel="003A56F6">
          <w:rPr>
            <w:rFonts w:asciiTheme="majorBidi" w:hAnsiTheme="majorBidi" w:cstheme="majorBidi"/>
          </w:rPr>
          <w:delText xml:space="preserve">Big businesses </w:delText>
        </w:r>
        <w:r w:rsidR="00CC07D6" w:rsidRPr="00961F02" w:rsidDel="003A56F6">
          <w:rPr>
            <w:rFonts w:asciiTheme="majorBidi" w:hAnsiTheme="majorBidi" w:cstheme="majorBidi"/>
          </w:rPr>
          <w:delText xml:space="preserve">obtain </w:delText>
        </w:r>
        <w:commentRangeStart w:id="6"/>
        <w:r w:rsidR="000348EB" w:rsidRPr="00961F02" w:rsidDel="003A56F6">
          <w:rPr>
            <w:rFonts w:asciiTheme="majorBidi" w:hAnsiTheme="majorBidi" w:cstheme="majorBidi"/>
          </w:rPr>
          <w:delText>power</w:delText>
        </w:r>
        <w:commentRangeEnd w:id="6"/>
        <w:r w:rsidDel="003A56F6">
          <w:rPr>
            <w:rStyle w:val="CommentReference"/>
            <w:rFonts w:ascii="CG Times" w:eastAsia="Times New Roman" w:hAnsi="CG Times" w:cs="Times New Roman"/>
            <w:szCs w:val="20"/>
            <w:lang w:bidi="ar-SA"/>
          </w:rPr>
          <w:commentReference w:id="6"/>
        </w:r>
        <w:r w:rsidR="000348EB" w:rsidRPr="00961F02" w:rsidDel="003A56F6">
          <w:rPr>
            <w:rFonts w:asciiTheme="majorBidi" w:hAnsiTheme="majorBidi" w:cstheme="majorBidi"/>
          </w:rPr>
          <w:delText xml:space="preserve"> </w:delText>
        </w:r>
        <w:r w:rsidR="00C3451A" w:rsidRPr="00961F02" w:rsidDel="003A56F6">
          <w:rPr>
            <w:rFonts w:asciiTheme="majorBidi" w:hAnsiTheme="majorBidi" w:cstheme="majorBidi"/>
          </w:rPr>
          <w:delText>in the course of the commercial process</w:delText>
        </w:r>
      </w:del>
      <w:ins w:id="7" w:author="Author">
        <w:del w:id="8" w:author="Author">
          <w:r w:rsidR="00C71971" w:rsidDel="003A56F6">
            <w:rPr>
              <w:rFonts w:asciiTheme="majorBidi" w:hAnsiTheme="majorBidi" w:cstheme="majorBidi"/>
            </w:rPr>
            <w:delText>es</w:delText>
          </w:r>
        </w:del>
      </w:ins>
      <w:del w:id="9" w:author="Author">
        <w:r w:rsidR="00C3451A" w:rsidRPr="00961F02" w:rsidDel="003A56F6">
          <w:rPr>
            <w:rFonts w:asciiTheme="majorBidi" w:hAnsiTheme="majorBidi" w:cstheme="majorBidi"/>
          </w:rPr>
          <w:delText>. Th</w:delText>
        </w:r>
        <w:r w:rsidR="00C31291" w:rsidRPr="00961F02" w:rsidDel="003A56F6">
          <w:rPr>
            <w:rFonts w:asciiTheme="majorBidi" w:hAnsiTheme="majorBidi" w:cstheme="majorBidi"/>
          </w:rPr>
          <w:delText>e acquisition of this power and its effect on</w:delText>
        </w:r>
      </w:del>
      <w:r w:rsidR="00C31291" w:rsidRPr="00961F02">
        <w:rPr>
          <w:rFonts w:asciiTheme="majorBidi" w:hAnsiTheme="majorBidi" w:cstheme="majorBidi"/>
        </w:rPr>
        <w:t xml:space="preserve"> </w:t>
      </w:r>
      <w:ins w:id="10" w:author="Author">
        <w:r w:rsidR="00671A99">
          <w:rPr>
            <w:rFonts w:asciiTheme="majorBidi" w:hAnsiTheme="majorBidi" w:cstheme="majorBidi"/>
          </w:rPr>
          <w:t>competition</w:t>
        </w:r>
      </w:ins>
      <w:commentRangeStart w:id="11"/>
      <w:del w:id="12" w:author="Author">
        <w:r w:rsidR="00C31291" w:rsidRPr="00961F02" w:rsidDel="00671A99">
          <w:rPr>
            <w:rFonts w:asciiTheme="majorBidi" w:hAnsiTheme="majorBidi" w:cstheme="majorBidi"/>
          </w:rPr>
          <w:delText>the competitive process</w:delText>
        </w:r>
      </w:del>
      <w:commentRangeEnd w:id="11"/>
      <w:r w:rsidR="00783978">
        <w:rPr>
          <w:rStyle w:val="CommentReference"/>
          <w:rFonts w:ascii="CG Times" w:eastAsia="Times New Roman" w:hAnsi="CG Times" w:cs="Times New Roman"/>
          <w:szCs w:val="20"/>
          <w:lang w:bidi="ar-SA"/>
        </w:rPr>
        <w:commentReference w:id="11"/>
      </w:r>
      <w:r w:rsidR="00C31291" w:rsidRPr="00961F02">
        <w:rPr>
          <w:rFonts w:asciiTheme="majorBidi" w:hAnsiTheme="majorBidi" w:cstheme="majorBidi"/>
        </w:rPr>
        <w:t xml:space="preserve"> </w:t>
      </w:r>
      <w:ins w:id="13" w:author="Author">
        <w:r>
          <w:rPr>
            <w:rFonts w:asciiTheme="majorBidi" w:hAnsiTheme="majorBidi" w:cstheme="majorBidi"/>
          </w:rPr>
          <w:t>has traditionally been</w:t>
        </w:r>
      </w:ins>
      <w:del w:id="14" w:author="Author">
        <w:r w:rsidR="00C31291" w:rsidRPr="00961F02" w:rsidDel="003A56F6">
          <w:rPr>
            <w:rFonts w:asciiTheme="majorBidi" w:hAnsiTheme="majorBidi" w:cstheme="majorBidi"/>
          </w:rPr>
          <w:delText xml:space="preserve">are </w:delText>
        </w:r>
        <w:r w:rsidR="00C31291" w:rsidRPr="00961F02" w:rsidDel="00783978">
          <w:rPr>
            <w:rFonts w:asciiTheme="majorBidi" w:hAnsiTheme="majorBidi" w:cstheme="majorBidi"/>
          </w:rPr>
          <w:delText xml:space="preserve">the </w:delText>
        </w:r>
      </w:del>
      <w:ins w:id="15" w:author="Author">
        <w:del w:id="16" w:author="Author">
          <w:r w:rsidR="00671A99" w:rsidDel="003A56F6">
            <w:rPr>
              <w:rFonts w:asciiTheme="majorBidi" w:hAnsiTheme="majorBidi" w:cstheme="majorBidi"/>
            </w:rPr>
            <w:delText>usually</w:delText>
          </w:r>
        </w:del>
      </w:ins>
      <w:commentRangeStart w:id="17"/>
      <w:del w:id="18" w:author="Author">
        <w:r w:rsidR="005B7F69" w:rsidRPr="00961F02" w:rsidDel="00671A99">
          <w:rPr>
            <w:rFonts w:asciiTheme="majorBidi" w:hAnsiTheme="majorBidi" w:cstheme="majorBidi"/>
          </w:rPr>
          <w:delText>traditional</w:delText>
        </w:r>
      </w:del>
      <w:ins w:id="19" w:author="Author">
        <w:del w:id="20" w:author="Author">
          <w:r w:rsidR="00783978" w:rsidDel="00671A99">
            <w:rPr>
              <w:rFonts w:asciiTheme="majorBidi" w:hAnsiTheme="majorBidi" w:cstheme="majorBidi"/>
            </w:rPr>
            <w:delText>ly</w:delText>
          </w:r>
        </w:del>
        <w:r w:rsidR="00783978">
          <w:rPr>
            <w:rFonts w:asciiTheme="majorBidi" w:hAnsiTheme="majorBidi" w:cstheme="majorBidi"/>
          </w:rPr>
          <w:t xml:space="preserve"> the</w:t>
        </w:r>
      </w:ins>
      <w:r w:rsidR="005B7F69" w:rsidRPr="00961F02">
        <w:rPr>
          <w:rFonts w:asciiTheme="majorBidi" w:hAnsiTheme="majorBidi" w:cstheme="majorBidi"/>
        </w:rPr>
        <w:t xml:space="preserve"> </w:t>
      </w:r>
      <w:commentRangeEnd w:id="17"/>
      <w:r w:rsidR="00783978">
        <w:rPr>
          <w:rStyle w:val="CommentReference"/>
          <w:rFonts w:ascii="CG Times" w:eastAsia="Times New Roman" w:hAnsi="CG Times" w:cs="Times New Roman"/>
          <w:szCs w:val="20"/>
          <w:lang w:bidi="ar-SA"/>
        </w:rPr>
        <w:commentReference w:id="17"/>
      </w:r>
      <w:r w:rsidR="00C31291" w:rsidRPr="00961F02">
        <w:rPr>
          <w:rFonts w:asciiTheme="majorBidi" w:hAnsiTheme="majorBidi" w:cstheme="majorBidi"/>
        </w:rPr>
        <w:t>focus of antitrust laws</w:t>
      </w:r>
      <w:ins w:id="21" w:author="Author">
        <w:r>
          <w:rPr>
            <w:rFonts w:asciiTheme="majorBidi" w:hAnsiTheme="majorBidi" w:cstheme="majorBidi"/>
          </w:rPr>
          <w:t>, first introduced in 1890 with the enactment of the Sherman Act in the United States.</w:t>
        </w:r>
      </w:ins>
      <w:r w:rsidR="00C31291" w:rsidRPr="00961F02">
        <w:rPr>
          <w:rFonts w:asciiTheme="majorBidi" w:hAnsiTheme="majorBidi" w:cstheme="majorBidi"/>
        </w:rPr>
        <w:t xml:space="preserve">. But </w:t>
      </w:r>
      <w:ins w:id="22" w:author="Author">
        <w:r w:rsidR="00783978">
          <w:rPr>
            <w:rFonts w:asciiTheme="majorBidi" w:hAnsiTheme="majorBidi" w:cstheme="majorBidi"/>
          </w:rPr>
          <w:t xml:space="preserve">the </w:t>
        </w:r>
        <w:r w:rsidR="00D016E6">
          <w:rPr>
            <w:rFonts w:asciiTheme="majorBidi" w:hAnsiTheme="majorBidi" w:cstheme="majorBidi"/>
          </w:rPr>
          <w:t xml:space="preserve">power </w:t>
        </w:r>
        <w:r>
          <w:rPr>
            <w:rFonts w:asciiTheme="majorBidi" w:hAnsiTheme="majorBidi" w:cstheme="majorBidi"/>
          </w:rPr>
          <w:t>exercised</w:t>
        </w:r>
        <w:del w:id="23" w:author="Author">
          <w:r w:rsidR="00D016E6" w:rsidDel="003A56F6">
            <w:rPr>
              <w:rFonts w:asciiTheme="majorBidi" w:hAnsiTheme="majorBidi" w:cstheme="majorBidi"/>
            </w:rPr>
            <w:delText>wielded</w:delText>
          </w:r>
        </w:del>
        <w:r w:rsidR="00D016E6">
          <w:rPr>
            <w:rFonts w:asciiTheme="majorBidi" w:hAnsiTheme="majorBidi" w:cstheme="majorBidi"/>
          </w:rPr>
          <w:t xml:space="preserve"> by </w:t>
        </w:r>
      </w:ins>
      <w:r w:rsidR="00C31291" w:rsidRPr="00961F02">
        <w:rPr>
          <w:rFonts w:asciiTheme="majorBidi" w:hAnsiTheme="majorBidi" w:cstheme="majorBidi"/>
        </w:rPr>
        <w:t>big businesses</w:t>
      </w:r>
      <w:del w:id="24" w:author="Author">
        <w:r w:rsidR="00C31291" w:rsidRPr="00961F02" w:rsidDel="00D016E6">
          <w:rPr>
            <w:rFonts w:asciiTheme="majorBidi" w:hAnsiTheme="majorBidi" w:cstheme="majorBidi"/>
          </w:rPr>
          <w:delText>’ clout</w:delText>
        </w:r>
      </w:del>
      <w:r w:rsidR="00C31291" w:rsidRPr="00961F02">
        <w:rPr>
          <w:rFonts w:asciiTheme="majorBidi" w:hAnsiTheme="majorBidi" w:cstheme="majorBidi"/>
        </w:rPr>
        <w:t xml:space="preserve"> may also be utilized </w:t>
      </w:r>
      <w:r w:rsidR="00C3451A" w:rsidRPr="00961F02">
        <w:rPr>
          <w:rFonts w:asciiTheme="majorBidi" w:hAnsiTheme="majorBidi" w:cstheme="majorBidi"/>
        </w:rPr>
        <w:t xml:space="preserve">to </w:t>
      </w:r>
      <w:del w:id="25" w:author="Author">
        <w:r w:rsidR="00C31291" w:rsidRPr="00961F02" w:rsidDel="00D016E6">
          <w:rPr>
            <w:rFonts w:asciiTheme="majorBidi" w:hAnsiTheme="majorBidi" w:cstheme="majorBidi"/>
          </w:rPr>
          <w:delText>tilt</w:delText>
        </w:r>
        <w:r w:rsidR="00C3451A" w:rsidRPr="00961F02" w:rsidDel="00D016E6">
          <w:rPr>
            <w:rFonts w:asciiTheme="majorBidi" w:hAnsiTheme="majorBidi" w:cstheme="majorBidi"/>
          </w:rPr>
          <w:delText xml:space="preserve"> </w:delText>
        </w:r>
      </w:del>
      <w:ins w:id="26" w:author="Author">
        <w:r w:rsidR="00D016E6">
          <w:rPr>
            <w:rFonts w:asciiTheme="majorBidi" w:hAnsiTheme="majorBidi" w:cstheme="majorBidi"/>
          </w:rPr>
          <w:t>influence</w:t>
        </w:r>
        <w:r w:rsidR="00D016E6" w:rsidRPr="00961F02">
          <w:rPr>
            <w:rFonts w:asciiTheme="majorBidi" w:hAnsiTheme="majorBidi" w:cstheme="majorBidi"/>
          </w:rPr>
          <w:t xml:space="preserve"> </w:t>
        </w:r>
      </w:ins>
      <w:del w:id="27" w:author="Author">
        <w:r w:rsidR="00C31291" w:rsidRPr="00961F02" w:rsidDel="00D016E6">
          <w:rPr>
            <w:rFonts w:asciiTheme="majorBidi" w:hAnsiTheme="majorBidi" w:cstheme="majorBidi"/>
          </w:rPr>
          <w:delText xml:space="preserve">the </w:delText>
        </w:r>
      </w:del>
      <w:r w:rsidR="00C31291" w:rsidRPr="00961F02">
        <w:rPr>
          <w:rFonts w:asciiTheme="majorBidi" w:hAnsiTheme="majorBidi" w:cstheme="majorBidi"/>
          <w:i/>
          <w:iCs/>
        </w:rPr>
        <w:t>political</w:t>
      </w:r>
      <w:r w:rsidR="00C31291" w:rsidRPr="00961F02">
        <w:rPr>
          <w:rFonts w:asciiTheme="majorBidi" w:hAnsiTheme="majorBidi" w:cstheme="majorBidi"/>
        </w:rPr>
        <w:t xml:space="preserve"> process</w:t>
      </w:r>
      <w:ins w:id="28" w:author="Author">
        <w:r w:rsidR="00D016E6">
          <w:rPr>
            <w:rFonts w:asciiTheme="majorBidi" w:hAnsiTheme="majorBidi" w:cstheme="majorBidi"/>
          </w:rPr>
          <w:t>es</w:t>
        </w:r>
      </w:ins>
      <w:r w:rsidR="004C7971" w:rsidRPr="00961F02">
        <w:rPr>
          <w:rFonts w:asciiTheme="majorBidi" w:hAnsiTheme="majorBidi" w:cstheme="majorBidi"/>
        </w:rPr>
        <w:t xml:space="preserve"> (</w:t>
      </w:r>
      <w:r w:rsidR="00106E11" w:rsidRPr="00961F02">
        <w:rPr>
          <w:rFonts w:asciiTheme="majorBidi" w:hAnsiTheme="majorBidi" w:cstheme="majorBidi"/>
        </w:rPr>
        <w:t>Salamon &amp; Siegfried, 1977</w:t>
      </w:r>
      <w:r w:rsidR="004C7971" w:rsidRPr="00961F02">
        <w:rPr>
          <w:rFonts w:asciiTheme="majorBidi" w:hAnsiTheme="majorBidi" w:cstheme="majorBidi"/>
        </w:rPr>
        <w:t>)</w:t>
      </w:r>
      <w:r w:rsidR="00C3451A" w:rsidRPr="00961F02">
        <w:rPr>
          <w:rFonts w:asciiTheme="majorBidi" w:hAnsiTheme="majorBidi" w:cstheme="majorBidi"/>
        </w:rPr>
        <w:t xml:space="preserve">. </w:t>
      </w:r>
      <w:ins w:id="29" w:author="Author">
        <w:r>
          <w:rPr>
            <w:rFonts w:asciiTheme="majorBidi" w:hAnsiTheme="majorBidi" w:cstheme="majorBidi"/>
          </w:rPr>
          <w:t xml:space="preserve">Over the past few decades, the nature and scale of big businesses have changed dramatically, and their </w:t>
        </w:r>
        <w:del w:id="30" w:author="Author">
          <w:r w:rsidR="00357DE2" w:rsidDel="003A56F6">
            <w:rPr>
              <w:rFonts w:asciiTheme="majorBidi" w:hAnsiTheme="majorBidi" w:cstheme="majorBidi"/>
            </w:rPr>
            <w:delText xml:space="preserve">While big business’s </w:delText>
          </w:r>
        </w:del>
        <w:r w:rsidR="00357DE2">
          <w:rPr>
            <w:rFonts w:asciiTheme="majorBidi" w:hAnsiTheme="majorBidi" w:cstheme="majorBidi"/>
          </w:rPr>
          <w:t xml:space="preserve">acquisition and use of power for political purposes </w:t>
        </w:r>
        <w:r>
          <w:rPr>
            <w:rFonts w:asciiTheme="majorBidi" w:hAnsiTheme="majorBidi" w:cstheme="majorBidi"/>
          </w:rPr>
          <w:t xml:space="preserve">has posed new and troubling challenges to </w:t>
        </w:r>
        <w:commentRangeStart w:id="31"/>
        <w:r>
          <w:rPr>
            <w:rFonts w:asciiTheme="majorBidi" w:hAnsiTheme="majorBidi" w:cstheme="majorBidi"/>
          </w:rPr>
          <w:t>democracy</w:t>
        </w:r>
      </w:ins>
      <w:del w:id="32" w:author="Author">
        <w:r w:rsidR="00C31291" w:rsidRPr="00961F02" w:rsidDel="00357DE2">
          <w:rPr>
            <w:rFonts w:asciiTheme="majorBidi" w:hAnsiTheme="majorBidi" w:cstheme="majorBidi"/>
          </w:rPr>
          <w:delText>This</w:delText>
        </w:r>
        <w:r w:rsidR="00C31291" w:rsidRPr="00961F02" w:rsidDel="007B3F03">
          <w:rPr>
            <w:rFonts w:asciiTheme="majorBidi" w:hAnsiTheme="majorBidi" w:cstheme="majorBidi"/>
          </w:rPr>
          <w:delText xml:space="preserve"> </w:delText>
        </w:r>
        <w:r w:rsidR="00D72607" w:rsidRPr="00961F02" w:rsidDel="003A56F6">
          <w:rPr>
            <w:rFonts w:asciiTheme="majorBidi" w:hAnsiTheme="majorBidi" w:cstheme="majorBidi"/>
          </w:rPr>
          <w:delText>is one of the</w:delText>
        </w:r>
      </w:del>
      <w:commentRangeEnd w:id="31"/>
      <w:r>
        <w:rPr>
          <w:rStyle w:val="CommentReference"/>
          <w:rFonts w:ascii="CG Times" w:eastAsia="Times New Roman" w:hAnsi="CG Times" w:cs="Times New Roman"/>
          <w:szCs w:val="20"/>
          <w:lang w:bidi="ar-SA"/>
        </w:rPr>
        <w:commentReference w:id="31"/>
      </w:r>
      <w:del w:id="33" w:author="Author">
        <w:r w:rsidR="00D72607" w:rsidRPr="00961F02" w:rsidDel="003A56F6">
          <w:rPr>
            <w:rFonts w:asciiTheme="majorBidi" w:hAnsiTheme="majorBidi" w:cstheme="majorBidi"/>
          </w:rPr>
          <w:delText xml:space="preserve"> </w:delText>
        </w:r>
      </w:del>
      <w:ins w:id="34" w:author="Author">
        <w:del w:id="35" w:author="Author">
          <w:r w:rsidR="00CF42A9" w:rsidDel="003A56F6">
            <w:rPr>
              <w:rFonts w:asciiTheme="majorBidi" w:hAnsiTheme="majorBidi" w:cstheme="majorBidi"/>
            </w:rPr>
            <w:delText xml:space="preserve">most </w:delText>
          </w:r>
        </w:del>
      </w:ins>
      <w:del w:id="36" w:author="Author">
        <w:r w:rsidR="00D72607" w:rsidRPr="00961F02" w:rsidDel="003A56F6">
          <w:rPr>
            <w:rFonts w:asciiTheme="majorBidi" w:hAnsiTheme="majorBidi" w:cstheme="majorBidi"/>
          </w:rPr>
          <w:delText>troubling phenomena of our time</w:delText>
        </w:r>
      </w:del>
      <w:r w:rsidR="003E7C09">
        <w:rPr>
          <w:rFonts w:asciiTheme="majorBidi" w:hAnsiTheme="majorBidi" w:cstheme="majorBidi"/>
        </w:rPr>
        <w:t xml:space="preserve"> (</w:t>
      </w:r>
      <w:r w:rsidR="001713A5">
        <w:rPr>
          <w:rFonts w:asciiTheme="majorBidi" w:hAnsiTheme="majorBidi" w:cstheme="majorBidi"/>
        </w:rPr>
        <w:t>Lessig, 2015</w:t>
      </w:r>
      <w:r w:rsidR="00DB075A">
        <w:rPr>
          <w:rFonts w:asciiTheme="majorBidi" w:hAnsiTheme="majorBidi" w:cstheme="majorBidi"/>
        </w:rPr>
        <w:t xml:space="preserve">; </w:t>
      </w:r>
      <w:proofErr w:type="spellStart"/>
      <w:r w:rsidR="00110DA3">
        <w:rPr>
          <w:rFonts w:asciiTheme="majorBidi" w:hAnsiTheme="majorBidi" w:cstheme="majorBidi"/>
        </w:rPr>
        <w:t>Drutman</w:t>
      </w:r>
      <w:proofErr w:type="spellEnd"/>
      <w:r w:rsidR="00110DA3">
        <w:rPr>
          <w:rFonts w:asciiTheme="majorBidi" w:hAnsiTheme="majorBidi" w:cstheme="majorBidi"/>
        </w:rPr>
        <w:t>, 2020</w:t>
      </w:r>
      <w:r w:rsidR="001713A5">
        <w:rPr>
          <w:rFonts w:asciiTheme="majorBidi" w:hAnsiTheme="majorBidi" w:cstheme="majorBidi"/>
        </w:rPr>
        <w:t>)</w:t>
      </w:r>
      <w:ins w:id="37" w:author="Author">
        <w:r w:rsidR="00357DE2">
          <w:rPr>
            <w:rFonts w:asciiTheme="majorBidi" w:hAnsiTheme="majorBidi" w:cstheme="majorBidi"/>
          </w:rPr>
          <w:t xml:space="preserve">, </w:t>
        </w:r>
        <w:r w:rsidR="00F07058">
          <w:rPr>
            <w:rFonts w:asciiTheme="majorBidi" w:hAnsiTheme="majorBidi" w:cstheme="majorBidi"/>
          </w:rPr>
          <w:t>and their</w:t>
        </w:r>
        <w:del w:id="38" w:author="Author">
          <w:r w:rsidR="00357DE2" w:rsidDel="00F07058">
            <w:rPr>
              <w:rFonts w:asciiTheme="majorBidi" w:hAnsiTheme="majorBidi" w:cstheme="majorBidi"/>
            </w:rPr>
            <w:delText>such</w:delText>
          </w:r>
        </w:del>
        <w:r w:rsidR="00357DE2">
          <w:rPr>
            <w:rFonts w:asciiTheme="majorBidi" w:hAnsiTheme="majorBidi" w:cstheme="majorBidi"/>
          </w:rPr>
          <w:t xml:space="preserve"> activity</w:t>
        </w:r>
      </w:ins>
      <w:del w:id="39" w:author="Author">
        <w:r w:rsidR="00D72607" w:rsidRPr="00961F02" w:rsidDel="00357DE2">
          <w:rPr>
            <w:rFonts w:asciiTheme="majorBidi" w:hAnsiTheme="majorBidi" w:cstheme="majorBidi"/>
          </w:rPr>
          <w:delText xml:space="preserve">. Yet this </w:delText>
        </w:r>
        <w:r w:rsidR="00C31291" w:rsidRPr="00961F02" w:rsidDel="00357DE2">
          <w:rPr>
            <w:rFonts w:asciiTheme="majorBidi" w:hAnsiTheme="majorBidi" w:cstheme="majorBidi"/>
          </w:rPr>
          <w:delText>aspect of big businesses’ power</w:delText>
        </w:r>
      </w:del>
      <w:r w:rsidR="00C31291" w:rsidRPr="00961F02">
        <w:rPr>
          <w:rFonts w:asciiTheme="majorBidi" w:hAnsiTheme="majorBidi" w:cstheme="majorBidi"/>
        </w:rPr>
        <w:t xml:space="preserve"> </w:t>
      </w:r>
      <w:ins w:id="40" w:author="Author">
        <w:r w:rsidR="00F07058">
          <w:rPr>
            <w:rFonts w:asciiTheme="majorBidi" w:hAnsiTheme="majorBidi" w:cstheme="majorBidi"/>
          </w:rPr>
          <w:t>has been considered</w:t>
        </w:r>
        <w:del w:id="41" w:author="Author">
          <w:r w:rsidR="00357DE2" w:rsidDel="00F07058">
            <w:rPr>
              <w:rFonts w:asciiTheme="majorBidi" w:hAnsiTheme="majorBidi" w:cstheme="majorBidi"/>
            </w:rPr>
            <w:delText>has traditionally been</w:delText>
          </w:r>
        </w:del>
      </w:ins>
      <w:del w:id="42" w:author="Author">
        <w:r w:rsidR="00C31291" w:rsidRPr="00961F02" w:rsidDel="00357DE2">
          <w:rPr>
            <w:rFonts w:asciiTheme="majorBidi" w:hAnsiTheme="majorBidi" w:cstheme="majorBidi"/>
          </w:rPr>
          <w:delText>is</w:delText>
        </w:r>
      </w:del>
      <w:r w:rsidR="00C31291" w:rsidRPr="00961F02">
        <w:rPr>
          <w:rFonts w:asciiTheme="majorBidi" w:hAnsiTheme="majorBidi" w:cstheme="majorBidi"/>
        </w:rPr>
        <w:t xml:space="preserve"> beyond the </w:t>
      </w:r>
      <w:ins w:id="43" w:author="Author">
        <w:r w:rsidR="00F07058">
          <w:rPr>
            <w:rFonts w:asciiTheme="majorBidi" w:hAnsiTheme="majorBidi" w:cstheme="majorBidi"/>
          </w:rPr>
          <w:t>purview</w:t>
        </w:r>
      </w:ins>
      <w:del w:id="44" w:author="Author">
        <w:r w:rsidR="00C31291" w:rsidRPr="00961F02" w:rsidDel="00F07058">
          <w:rPr>
            <w:rFonts w:asciiTheme="majorBidi" w:hAnsiTheme="majorBidi" w:cstheme="majorBidi"/>
          </w:rPr>
          <w:delText xml:space="preserve">realm </w:delText>
        </w:r>
      </w:del>
      <w:ins w:id="45" w:author="Author">
        <w:r w:rsidR="00F07058">
          <w:rPr>
            <w:rFonts w:asciiTheme="majorBidi" w:hAnsiTheme="majorBidi" w:cstheme="majorBidi"/>
          </w:rPr>
          <w:t xml:space="preserve"> </w:t>
        </w:r>
      </w:ins>
      <w:r w:rsidR="00C31291" w:rsidRPr="00961F02">
        <w:rPr>
          <w:rFonts w:asciiTheme="majorBidi" w:hAnsiTheme="majorBidi" w:cstheme="majorBidi"/>
        </w:rPr>
        <w:t xml:space="preserve">of </w:t>
      </w:r>
      <w:del w:id="46" w:author="Author">
        <w:r w:rsidR="00C31291" w:rsidRPr="00961F02" w:rsidDel="00357DE2">
          <w:rPr>
            <w:rFonts w:asciiTheme="majorBidi" w:hAnsiTheme="majorBidi" w:cstheme="majorBidi"/>
          </w:rPr>
          <w:delText>traditional</w:delText>
        </w:r>
        <w:r w:rsidR="00C31291" w:rsidRPr="00961F02" w:rsidDel="007B3F03">
          <w:rPr>
            <w:rFonts w:asciiTheme="majorBidi" w:hAnsiTheme="majorBidi" w:cstheme="majorBidi"/>
          </w:rPr>
          <w:delText xml:space="preserve"> </w:delText>
        </w:r>
      </w:del>
      <w:r w:rsidR="00C31291" w:rsidRPr="00961F02">
        <w:rPr>
          <w:rFonts w:asciiTheme="majorBidi" w:hAnsiTheme="majorBidi" w:cstheme="majorBidi"/>
        </w:rPr>
        <w:t xml:space="preserve">antitrust laws, at least as they have been interpreted </w:t>
      </w:r>
      <w:ins w:id="47" w:author="Author">
        <w:r w:rsidR="00357DE2">
          <w:rPr>
            <w:rFonts w:asciiTheme="majorBidi" w:hAnsiTheme="majorBidi" w:cstheme="majorBidi"/>
          </w:rPr>
          <w:t>over</w:t>
        </w:r>
        <w:del w:id="48" w:author="Author">
          <w:r w:rsidR="00D016E6" w:rsidDel="00357DE2">
            <w:rPr>
              <w:rFonts w:asciiTheme="majorBidi" w:hAnsiTheme="majorBidi" w:cstheme="majorBidi"/>
            </w:rPr>
            <w:delText>during</w:delText>
          </w:r>
        </w:del>
      </w:ins>
      <w:del w:id="49" w:author="Author">
        <w:r w:rsidR="00C31291" w:rsidRPr="00961F02" w:rsidDel="00D016E6">
          <w:rPr>
            <w:rFonts w:asciiTheme="majorBidi" w:hAnsiTheme="majorBidi" w:cstheme="majorBidi"/>
          </w:rPr>
          <w:delText>in</w:delText>
        </w:r>
      </w:del>
      <w:r w:rsidR="00C31291" w:rsidRPr="00961F02">
        <w:rPr>
          <w:rFonts w:asciiTheme="majorBidi" w:hAnsiTheme="majorBidi" w:cstheme="majorBidi"/>
        </w:rPr>
        <w:t xml:space="preserve"> the past </w:t>
      </w:r>
      <w:r w:rsidR="00B96B1D" w:rsidRPr="00961F02">
        <w:rPr>
          <w:rFonts w:asciiTheme="majorBidi" w:hAnsiTheme="majorBidi" w:cstheme="majorBidi"/>
        </w:rPr>
        <w:t>sixty years</w:t>
      </w:r>
      <w:ins w:id="50" w:author="Author">
        <w:r w:rsidR="00D016E6">
          <w:rPr>
            <w:rFonts w:asciiTheme="majorBidi" w:hAnsiTheme="majorBidi" w:cstheme="majorBidi"/>
          </w:rPr>
          <w:t>.</w:t>
        </w:r>
      </w:ins>
      <w:r w:rsidR="00033876" w:rsidRPr="00961F02">
        <w:rPr>
          <w:rFonts w:asciiTheme="majorBidi" w:hAnsiTheme="majorBidi" w:cstheme="majorBidi"/>
        </w:rPr>
        <w:t xml:space="preserve"> </w:t>
      </w:r>
      <w:del w:id="51" w:author="Author">
        <w:r w:rsidR="00033876" w:rsidRPr="00961F02" w:rsidDel="00357DE2">
          <w:rPr>
            <w:rFonts w:asciiTheme="majorBidi" w:hAnsiTheme="majorBidi" w:cstheme="majorBidi"/>
          </w:rPr>
          <w:delText>(</w:delText>
        </w:r>
      </w:del>
      <w:r w:rsidR="00D3764C" w:rsidRPr="00961F02">
        <w:rPr>
          <w:rFonts w:asciiTheme="majorBidi" w:hAnsiTheme="majorBidi" w:cstheme="majorBidi"/>
        </w:rPr>
        <w:t xml:space="preserve">In fact, </w:t>
      </w:r>
      <w:r w:rsidR="001713A5">
        <w:rPr>
          <w:rFonts w:asciiTheme="majorBidi" w:hAnsiTheme="majorBidi" w:cstheme="majorBidi"/>
        </w:rPr>
        <w:t>e</w:t>
      </w:r>
      <w:r w:rsidR="00D3764C" w:rsidRPr="00961F02">
        <w:rPr>
          <w:rFonts w:asciiTheme="majorBidi" w:hAnsiTheme="majorBidi" w:cstheme="majorBidi"/>
        </w:rPr>
        <w:t xml:space="preserve">ven </w:t>
      </w:r>
      <w:r w:rsidR="00B649B6" w:rsidRPr="00961F02">
        <w:rPr>
          <w:rFonts w:asciiTheme="majorBidi" w:hAnsiTheme="majorBidi" w:cstheme="majorBidi"/>
        </w:rPr>
        <w:t xml:space="preserve">outright coordination </w:t>
      </w:r>
      <w:r w:rsidR="00D3764C" w:rsidRPr="00961F02">
        <w:rPr>
          <w:rFonts w:asciiTheme="majorBidi" w:hAnsiTheme="majorBidi" w:cstheme="majorBidi"/>
        </w:rPr>
        <w:t>among business entities</w:t>
      </w:r>
      <w:ins w:id="52" w:author="Author">
        <w:r w:rsidR="00357DE2">
          <w:rPr>
            <w:rFonts w:asciiTheme="majorBidi" w:hAnsiTheme="majorBidi" w:cstheme="majorBidi"/>
          </w:rPr>
          <w:t>,</w:t>
        </w:r>
      </w:ins>
      <w:del w:id="53" w:author="Author">
        <w:r w:rsidR="00B649B6" w:rsidRPr="00961F02" w:rsidDel="00357DE2">
          <w:rPr>
            <w:rFonts w:asciiTheme="majorBidi" w:hAnsiTheme="majorBidi" w:cstheme="majorBidi"/>
          </w:rPr>
          <w:delText>—</w:delText>
        </w:r>
      </w:del>
      <w:ins w:id="54" w:author="Author">
        <w:r w:rsidR="00357DE2">
          <w:rPr>
            <w:rFonts w:asciiTheme="majorBidi" w:hAnsiTheme="majorBidi" w:cstheme="majorBidi"/>
          </w:rPr>
          <w:t xml:space="preserve"> </w:t>
        </w:r>
      </w:ins>
      <w:r w:rsidR="00D3764C" w:rsidRPr="00961F02">
        <w:rPr>
          <w:rFonts w:asciiTheme="majorBidi" w:hAnsiTheme="majorBidi" w:cstheme="majorBidi"/>
        </w:rPr>
        <w:t xml:space="preserve">which would </w:t>
      </w:r>
      <w:r w:rsidR="00B649B6" w:rsidRPr="00961F02">
        <w:rPr>
          <w:rFonts w:asciiTheme="majorBidi" w:hAnsiTheme="majorBidi" w:cstheme="majorBidi"/>
        </w:rPr>
        <w:t>be a</w:t>
      </w:r>
      <w:r w:rsidR="00A85EFE">
        <w:rPr>
          <w:rFonts w:asciiTheme="majorBidi" w:hAnsiTheme="majorBidi" w:cstheme="majorBidi"/>
        </w:rPr>
        <w:t xml:space="preserve"> clear</w:t>
      </w:r>
      <w:r w:rsidR="00B649B6" w:rsidRPr="00961F02">
        <w:rPr>
          <w:rFonts w:asciiTheme="majorBidi" w:hAnsiTheme="majorBidi" w:cstheme="majorBidi"/>
        </w:rPr>
        <w:t xml:space="preserve"> violation of antitrust laws and thus </w:t>
      </w:r>
      <w:ins w:id="55" w:author="Author">
        <w:r w:rsidR="00D016E6" w:rsidRPr="00961F02">
          <w:rPr>
            <w:rFonts w:asciiTheme="majorBidi" w:hAnsiTheme="majorBidi" w:cstheme="majorBidi"/>
          </w:rPr>
          <w:t xml:space="preserve">illegal </w:t>
        </w:r>
      </w:ins>
      <w:r w:rsidR="00B649B6" w:rsidRPr="005E06D3">
        <w:rPr>
          <w:rFonts w:asciiTheme="majorBidi" w:hAnsiTheme="majorBidi" w:cstheme="majorBidi"/>
          <w:rPrChange w:id="56" w:author="Author">
            <w:rPr>
              <w:rFonts w:asciiTheme="majorBidi" w:hAnsiTheme="majorBidi" w:cstheme="majorBidi"/>
              <w:i/>
              <w:iCs/>
            </w:rPr>
          </w:rPrChange>
        </w:rPr>
        <w:t>per se</w:t>
      </w:r>
      <w:r w:rsidR="00B649B6" w:rsidRPr="00961F02">
        <w:rPr>
          <w:rFonts w:asciiTheme="majorBidi" w:hAnsiTheme="majorBidi" w:cstheme="majorBidi"/>
        </w:rPr>
        <w:t xml:space="preserve"> </w:t>
      </w:r>
      <w:del w:id="57" w:author="Author">
        <w:r w:rsidR="00B649B6" w:rsidRPr="00961F02" w:rsidDel="00D016E6">
          <w:rPr>
            <w:rFonts w:asciiTheme="majorBidi" w:hAnsiTheme="majorBidi" w:cstheme="majorBidi"/>
          </w:rPr>
          <w:delText xml:space="preserve">illegal </w:delText>
        </w:r>
      </w:del>
      <w:r w:rsidR="00B649B6" w:rsidRPr="00961F02">
        <w:rPr>
          <w:rFonts w:asciiTheme="majorBidi" w:hAnsiTheme="majorBidi" w:cstheme="majorBidi"/>
        </w:rPr>
        <w:t>in the commercial context</w:t>
      </w:r>
      <w:ins w:id="58" w:author="Author">
        <w:r w:rsidR="00357DE2">
          <w:rPr>
            <w:rFonts w:asciiTheme="majorBidi" w:hAnsiTheme="majorBidi" w:cstheme="majorBidi"/>
          </w:rPr>
          <w:t>,</w:t>
        </w:r>
      </w:ins>
      <w:del w:id="59" w:author="Author">
        <w:r w:rsidR="00B649B6" w:rsidRPr="00961F02" w:rsidDel="00357DE2">
          <w:rPr>
            <w:rFonts w:asciiTheme="majorBidi" w:hAnsiTheme="majorBidi" w:cstheme="majorBidi"/>
          </w:rPr>
          <w:delText>—</w:delText>
        </w:r>
      </w:del>
      <w:ins w:id="60" w:author="Author">
        <w:r w:rsidR="00357DE2">
          <w:rPr>
            <w:rFonts w:asciiTheme="majorBidi" w:hAnsiTheme="majorBidi" w:cstheme="majorBidi"/>
          </w:rPr>
          <w:t xml:space="preserve"> </w:t>
        </w:r>
      </w:ins>
      <w:r w:rsidR="00B649B6" w:rsidRPr="00961F02">
        <w:rPr>
          <w:rFonts w:asciiTheme="majorBidi" w:hAnsiTheme="majorBidi" w:cstheme="majorBidi"/>
        </w:rPr>
        <w:t xml:space="preserve">is permitted </w:t>
      </w:r>
      <w:r w:rsidR="001713A5">
        <w:rPr>
          <w:rFonts w:asciiTheme="majorBidi" w:hAnsiTheme="majorBidi" w:cstheme="majorBidi"/>
        </w:rPr>
        <w:t xml:space="preserve">in the political context </w:t>
      </w:r>
      <w:r w:rsidR="00B649B6" w:rsidRPr="00961F02">
        <w:rPr>
          <w:rFonts w:asciiTheme="majorBidi" w:hAnsiTheme="majorBidi" w:cstheme="majorBidi"/>
        </w:rPr>
        <w:t xml:space="preserve">under the </w:t>
      </w:r>
      <w:proofErr w:type="spellStart"/>
      <w:r w:rsidR="00B649B6" w:rsidRPr="005E06D3">
        <w:rPr>
          <w:rFonts w:asciiTheme="majorBidi" w:hAnsiTheme="majorBidi" w:cstheme="majorBidi"/>
          <w:rPrChange w:id="61" w:author="Author">
            <w:rPr>
              <w:rFonts w:asciiTheme="majorBidi" w:hAnsiTheme="majorBidi" w:cstheme="majorBidi"/>
              <w:i/>
              <w:iCs/>
            </w:rPr>
          </w:rPrChange>
        </w:rPr>
        <w:t>Noerr</w:t>
      </w:r>
      <w:proofErr w:type="spellEnd"/>
      <w:r w:rsidR="00B649B6" w:rsidRPr="005E06D3">
        <w:rPr>
          <w:rFonts w:asciiTheme="majorBidi" w:hAnsiTheme="majorBidi" w:cstheme="majorBidi"/>
          <w:rPrChange w:id="62" w:author="Author">
            <w:rPr>
              <w:rFonts w:asciiTheme="majorBidi" w:hAnsiTheme="majorBidi" w:cstheme="majorBidi"/>
              <w:i/>
              <w:iCs/>
            </w:rPr>
          </w:rPrChange>
        </w:rPr>
        <w:t>-Pennington</w:t>
      </w:r>
      <w:r w:rsidR="00B649B6" w:rsidRPr="00961F02">
        <w:rPr>
          <w:rFonts w:asciiTheme="majorBidi" w:hAnsiTheme="majorBidi" w:cstheme="majorBidi"/>
        </w:rPr>
        <w:t xml:space="preserve"> doctrine</w:t>
      </w:r>
      <w:ins w:id="63" w:author="Author">
        <w:r w:rsidR="00357DE2">
          <w:rPr>
            <w:rFonts w:asciiTheme="majorBidi" w:hAnsiTheme="majorBidi" w:cstheme="majorBidi"/>
          </w:rPr>
          <w:t xml:space="preserve"> as a good faith attempt to seek government action</w:t>
        </w:r>
        <w:del w:id="64" w:author="Author">
          <w:r w:rsidR="008A08FA" w:rsidDel="00357DE2">
            <w:rPr>
              <w:rFonts w:asciiTheme="majorBidi" w:hAnsiTheme="majorBidi" w:cstheme="majorBidi"/>
            </w:rPr>
            <w:delText>:</w:delText>
          </w:r>
        </w:del>
      </w:ins>
      <w:del w:id="65" w:author="Author">
        <w:r w:rsidR="00B649B6" w:rsidRPr="00961F02" w:rsidDel="008A08FA">
          <w:rPr>
            <w:rFonts w:asciiTheme="majorBidi" w:hAnsiTheme="majorBidi" w:cstheme="majorBidi"/>
          </w:rPr>
          <w:delText xml:space="preserve"> –</w:delText>
        </w:r>
      </w:del>
      <w:r w:rsidR="00B649B6" w:rsidRPr="00961F02">
        <w:rPr>
          <w:rFonts w:asciiTheme="majorBidi" w:hAnsiTheme="majorBidi" w:cstheme="majorBidi"/>
        </w:rPr>
        <w:t xml:space="preserve"> </w:t>
      </w:r>
      <w:ins w:id="66" w:author="Author">
        <w:r w:rsidR="00357DE2">
          <w:rPr>
            <w:rFonts w:asciiTheme="majorBidi" w:hAnsiTheme="majorBidi" w:cstheme="majorBidi"/>
          </w:rPr>
          <w:t>(</w:t>
        </w:r>
      </w:ins>
      <w:r w:rsidR="00B649B6" w:rsidRPr="00677DB6">
        <w:rPr>
          <w:rFonts w:asciiTheme="majorBidi" w:hAnsiTheme="majorBidi" w:cstheme="majorBidi"/>
          <w:i/>
          <w:iCs/>
          <w:rPrChange w:id="67" w:author="Author">
            <w:rPr>
              <w:rFonts w:asciiTheme="majorBidi" w:hAnsiTheme="majorBidi" w:cstheme="majorBidi"/>
            </w:rPr>
          </w:rPrChange>
        </w:rPr>
        <w:t>Eastern Railroad Presidents Conference v. Noerr Motor Freight</w:t>
      </w:r>
      <w:r w:rsidR="00B649B6" w:rsidRPr="00961F02">
        <w:rPr>
          <w:rFonts w:asciiTheme="majorBidi" w:hAnsiTheme="majorBidi" w:cstheme="majorBidi"/>
        </w:rPr>
        <w:t xml:space="preserve">, 1961; </w:t>
      </w:r>
      <w:r w:rsidR="00B649B6" w:rsidRPr="00677DB6">
        <w:rPr>
          <w:rFonts w:asciiTheme="majorBidi" w:hAnsiTheme="majorBidi" w:cstheme="majorBidi"/>
          <w:i/>
          <w:iCs/>
          <w:rPrChange w:id="68" w:author="Author">
            <w:rPr>
              <w:rFonts w:asciiTheme="majorBidi" w:hAnsiTheme="majorBidi" w:cstheme="majorBidi"/>
            </w:rPr>
          </w:rPrChange>
        </w:rPr>
        <w:t>United Mine Workers v. Pennington</w:t>
      </w:r>
      <w:r w:rsidR="00B649B6" w:rsidRPr="00961F02">
        <w:rPr>
          <w:rFonts w:asciiTheme="majorBidi" w:hAnsiTheme="majorBidi" w:cstheme="majorBidi"/>
        </w:rPr>
        <w:t>, 1965)</w:t>
      </w:r>
      <w:del w:id="69" w:author="Author">
        <w:r w:rsidR="00033876" w:rsidRPr="00961F02" w:rsidDel="00357DE2">
          <w:rPr>
            <w:rFonts w:asciiTheme="majorBidi" w:hAnsiTheme="majorBidi" w:cstheme="majorBidi"/>
          </w:rPr>
          <w:delText>)</w:delText>
        </w:r>
      </w:del>
      <w:r w:rsidR="00B649B6" w:rsidRPr="00961F02">
        <w:rPr>
          <w:rFonts w:asciiTheme="majorBidi" w:hAnsiTheme="majorBidi" w:cstheme="majorBidi"/>
        </w:rPr>
        <w:t>.</w:t>
      </w:r>
    </w:p>
    <w:p w14:paraId="15B3DCBC" w14:textId="5CD3033C" w:rsidR="00D578B9" w:rsidRPr="00961F02" w:rsidRDefault="00C1608E" w:rsidP="00F7012A">
      <w:pPr>
        <w:spacing w:after="0" w:line="360" w:lineRule="auto"/>
        <w:jc w:val="both"/>
        <w:rPr>
          <w:rFonts w:asciiTheme="majorBidi" w:hAnsiTheme="majorBidi" w:cstheme="majorBidi"/>
        </w:rPr>
      </w:pPr>
      <w:r w:rsidRPr="00961F02">
        <w:rPr>
          <w:rFonts w:asciiTheme="majorBidi" w:hAnsiTheme="majorBidi" w:cstheme="majorBidi"/>
        </w:rPr>
        <w:t>Recently, there have been c</w:t>
      </w:r>
      <w:r w:rsidR="00425251" w:rsidRPr="00961F02">
        <w:rPr>
          <w:rFonts w:asciiTheme="majorBidi" w:hAnsiTheme="majorBidi" w:cstheme="majorBidi"/>
        </w:rPr>
        <w:t>alls</w:t>
      </w:r>
      <w:r w:rsidRPr="00961F02">
        <w:rPr>
          <w:rFonts w:asciiTheme="majorBidi" w:hAnsiTheme="majorBidi" w:cstheme="majorBidi"/>
        </w:rPr>
        <w:t xml:space="preserve"> </w:t>
      </w:r>
      <w:ins w:id="70" w:author="Author">
        <w:r w:rsidR="00357DE2">
          <w:rPr>
            <w:rFonts w:asciiTheme="majorBidi" w:hAnsiTheme="majorBidi" w:cstheme="majorBidi"/>
          </w:rPr>
          <w:t>by s</w:t>
        </w:r>
        <w:r w:rsidR="00357DE2" w:rsidRPr="00961F02">
          <w:rPr>
            <w:rFonts w:asciiTheme="majorBidi" w:hAnsiTheme="majorBidi" w:cstheme="majorBidi"/>
          </w:rPr>
          <w:t xml:space="preserve">cholars, commentators, practitioners and even politicians </w:t>
        </w:r>
      </w:ins>
      <w:r w:rsidRPr="00961F02">
        <w:rPr>
          <w:rFonts w:asciiTheme="majorBidi" w:hAnsiTheme="majorBidi" w:cstheme="majorBidi"/>
        </w:rPr>
        <w:t xml:space="preserve">to </w:t>
      </w:r>
      <w:r w:rsidR="00DF6888" w:rsidRPr="00961F02">
        <w:rPr>
          <w:rFonts w:asciiTheme="majorBidi" w:hAnsiTheme="majorBidi" w:cstheme="majorBidi"/>
        </w:rPr>
        <w:t>expand</w:t>
      </w:r>
      <w:r w:rsidRPr="00961F02">
        <w:rPr>
          <w:rFonts w:asciiTheme="majorBidi" w:hAnsiTheme="majorBidi" w:cstheme="majorBidi"/>
        </w:rPr>
        <w:t xml:space="preserve"> </w:t>
      </w:r>
      <w:r w:rsidR="00DF6888" w:rsidRPr="00961F02">
        <w:rPr>
          <w:rFonts w:asciiTheme="majorBidi" w:hAnsiTheme="majorBidi" w:cstheme="majorBidi"/>
        </w:rPr>
        <w:t xml:space="preserve">the scope of </w:t>
      </w:r>
      <w:r w:rsidRPr="00961F02">
        <w:rPr>
          <w:rFonts w:asciiTheme="majorBidi" w:hAnsiTheme="majorBidi" w:cstheme="majorBidi"/>
        </w:rPr>
        <w:t xml:space="preserve">antitrust laws </w:t>
      </w:r>
      <w:del w:id="71" w:author="Author">
        <w:r w:rsidR="00DF6888" w:rsidRPr="00961F02" w:rsidDel="008A08FA">
          <w:rPr>
            <w:rFonts w:asciiTheme="majorBidi" w:hAnsiTheme="majorBidi" w:cstheme="majorBidi"/>
          </w:rPr>
          <w:delText>so that they may</w:delText>
        </w:r>
      </w:del>
      <w:ins w:id="72" w:author="Author">
        <w:r w:rsidR="008A08FA">
          <w:rPr>
            <w:rFonts w:asciiTheme="majorBidi" w:hAnsiTheme="majorBidi" w:cstheme="majorBidi"/>
          </w:rPr>
          <w:t>to</w:t>
        </w:r>
      </w:ins>
      <w:r w:rsidR="00DF6888" w:rsidRPr="00961F02">
        <w:rPr>
          <w:rFonts w:asciiTheme="majorBidi" w:hAnsiTheme="majorBidi" w:cstheme="majorBidi"/>
        </w:rPr>
        <w:t xml:space="preserve"> address</w:t>
      </w:r>
      <w:r w:rsidR="004B2CEF" w:rsidRPr="00961F02">
        <w:rPr>
          <w:rFonts w:asciiTheme="majorBidi" w:hAnsiTheme="majorBidi" w:cstheme="majorBidi"/>
        </w:rPr>
        <w:t xml:space="preserve"> the </w:t>
      </w:r>
      <w:r w:rsidR="00DF6888" w:rsidRPr="00961F02">
        <w:rPr>
          <w:rFonts w:asciiTheme="majorBidi" w:hAnsiTheme="majorBidi" w:cstheme="majorBidi"/>
        </w:rPr>
        <w:t xml:space="preserve">political </w:t>
      </w:r>
      <w:r w:rsidR="00225085" w:rsidRPr="00961F02">
        <w:rPr>
          <w:rFonts w:asciiTheme="majorBidi" w:hAnsiTheme="majorBidi" w:cstheme="majorBidi"/>
        </w:rPr>
        <w:t xml:space="preserve">power amassed </w:t>
      </w:r>
      <w:ins w:id="73" w:author="Author">
        <w:r w:rsidR="00357DE2">
          <w:rPr>
            <w:rFonts w:asciiTheme="majorBidi" w:hAnsiTheme="majorBidi" w:cstheme="majorBidi"/>
          </w:rPr>
          <w:t xml:space="preserve">and exercised </w:t>
        </w:r>
      </w:ins>
      <w:r w:rsidR="00225085" w:rsidRPr="00961F02">
        <w:rPr>
          <w:rFonts w:asciiTheme="majorBidi" w:hAnsiTheme="majorBidi" w:cstheme="majorBidi"/>
        </w:rPr>
        <w:t>by</w:t>
      </w:r>
      <w:r w:rsidR="00DF6888" w:rsidRPr="00961F02">
        <w:rPr>
          <w:rFonts w:asciiTheme="majorBidi" w:hAnsiTheme="majorBidi" w:cstheme="majorBidi"/>
        </w:rPr>
        <w:t xml:space="preserve"> </w:t>
      </w:r>
      <w:ins w:id="74" w:author="Author">
        <w:r w:rsidR="005E06D3">
          <w:rPr>
            <w:rFonts w:asciiTheme="majorBidi" w:hAnsiTheme="majorBidi" w:cstheme="majorBidi"/>
          </w:rPr>
          <w:t xml:space="preserve">the new super-sized </w:t>
        </w:r>
      </w:ins>
      <w:r w:rsidR="00DF6888" w:rsidRPr="00961F02">
        <w:rPr>
          <w:rFonts w:asciiTheme="majorBidi" w:hAnsiTheme="majorBidi" w:cstheme="majorBidi"/>
        </w:rPr>
        <w:t xml:space="preserve">big </w:t>
      </w:r>
      <w:commentRangeStart w:id="75"/>
      <w:commentRangeStart w:id="76"/>
      <w:r w:rsidR="00DF6888" w:rsidRPr="00961F02">
        <w:rPr>
          <w:rFonts w:asciiTheme="majorBidi" w:hAnsiTheme="majorBidi" w:cstheme="majorBidi"/>
        </w:rPr>
        <w:t>business</w:t>
      </w:r>
      <w:commentRangeEnd w:id="75"/>
      <w:r w:rsidR="00F07058">
        <w:rPr>
          <w:rStyle w:val="CommentReference"/>
          <w:rFonts w:ascii="CG Times" w:eastAsia="Times New Roman" w:hAnsi="CG Times" w:cs="Times New Roman"/>
          <w:szCs w:val="20"/>
          <w:lang w:bidi="ar-SA"/>
        </w:rPr>
        <w:commentReference w:id="75"/>
      </w:r>
      <w:commentRangeEnd w:id="76"/>
      <w:ins w:id="77" w:author="Author">
        <w:r w:rsidR="005E06D3">
          <w:rPr>
            <w:rFonts w:asciiTheme="majorBidi" w:hAnsiTheme="majorBidi" w:cstheme="majorBidi"/>
          </w:rPr>
          <w:t>es</w:t>
        </w:r>
      </w:ins>
      <w:r w:rsidR="005E06D3">
        <w:rPr>
          <w:rStyle w:val="CommentReference"/>
          <w:rFonts w:ascii="CG Times" w:eastAsia="Times New Roman" w:hAnsi="CG Times" w:cs="Times New Roman"/>
          <w:szCs w:val="20"/>
          <w:lang w:bidi="ar-SA"/>
        </w:rPr>
        <w:commentReference w:id="76"/>
      </w:r>
      <w:ins w:id="78" w:author="Author">
        <w:r w:rsidR="005E06D3">
          <w:rPr>
            <w:rFonts w:asciiTheme="majorBidi" w:hAnsiTheme="majorBidi" w:cstheme="majorBidi"/>
          </w:rPr>
          <w:t>, such as Google, Apple, Facebook, Amazon, and more</w:t>
        </w:r>
      </w:ins>
      <w:r w:rsidR="004B2CEF" w:rsidRPr="00961F02">
        <w:rPr>
          <w:rFonts w:asciiTheme="majorBidi" w:hAnsiTheme="majorBidi" w:cstheme="majorBidi"/>
        </w:rPr>
        <w:t xml:space="preserve">. </w:t>
      </w:r>
      <w:del w:id="79" w:author="Author">
        <w:r w:rsidR="00425251" w:rsidRPr="00961F02" w:rsidDel="00357DE2">
          <w:rPr>
            <w:rFonts w:asciiTheme="majorBidi" w:hAnsiTheme="majorBidi" w:cstheme="majorBidi"/>
          </w:rPr>
          <w:delText>S</w:delText>
        </w:r>
        <w:r w:rsidR="004B2CEF" w:rsidRPr="00961F02" w:rsidDel="00357DE2">
          <w:rPr>
            <w:rFonts w:asciiTheme="majorBidi" w:hAnsiTheme="majorBidi" w:cstheme="majorBidi"/>
          </w:rPr>
          <w:delText xml:space="preserve">cholars, commentators, practitioners and even politicians have made suggestions along these lines. </w:delText>
        </w:r>
      </w:del>
      <w:r w:rsidR="004B2CEF" w:rsidRPr="00961F02">
        <w:rPr>
          <w:rFonts w:asciiTheme="majorBidi" w:hAnsiTheme="majorBidi" w:cstheme="majorBidi"/>
        </w:rPr>
        <w:t xml:space="preserve">In </w:t>
      </w:r>
      <w:del w:id="80" w:author="Author">
        <w:r w:rsidR="004B2CEF" w:rsidRPr="00961F02" w:rsidDel="008A08FA">
          <w:rPr>
            <w:rFonts w:asciiTheme="majorBidi" w:hAnsiTheme="majorBidi" w:cstheme="majorBidi"/>
          </w:rPr>
          <w:delText xml:space="preserve">the </w:delText>
        </w:r>
      </w:del>
      <w:r w:rsidR="004B2CEF" w:rsidRPr="00961F02">
        <w:rPr>
          <w:rFonts w:asciiTheme="majorBidi" w:hAnsiTheme="majorBidi" w:cstheme="majorBidi"/>
        </w:rPr>
        <w:t>scholarly circles</w:t>
      </w:r>
      <w:ins w:id="81" w:author="Author">
        <w:r w:rsidR="008A08FA">
          <w:rPr>
            <w:rFonts w:asciiTheme="majorBidi" w:hAnsiTheme="majorBidi" w:cstheme="majorBidi"/>
          </w:rPr>
          <w:t>,</w:t>
        </w:r>
      </w:ins>
      <w:r w:rsidR="004B2CEF" w:rsidRPr="00961F02">
        <w:rPr>
          <w:rFonts w:asciiTheme="majorBidi" w:hAnsiTheme="majorBidi" w:cstheme="majorBidi"/>
        </w:rPr>
        <w:t xml:space="preserve"> </w:t>
      </w:r>
      <w:r w:rsidR="00B62A0A" w:rsidRPr="00961F02">
        <w:rPr>
          <w:rFonts w:asciiTheme="majorBidi" w:hAnsiTheme="majorBidi" w:cstheme="majorBidi"/>
        </w:rPr>
        <w:t xml:space="preserve">these </w:t>
      </w:r>
      <w:del w:id="82" w:author="Author">
        <w:r w:rsidR="00425251" w:rsidRPr="00961F02" w:rsidDel="008A08FA">
          <w:rPr>
            <w:rFonts w:asciiTheme="majorBidi" w:hAnsiTheme="majorBidi" w:cstheme="majorBidi"/>
          </w:rPr>
          <w:delText xml:space="preserve">expansion </w:delText>
        </w:r>
      </w:del>
      <w:r w:rsidR="00B62A0A" w:rsidRPr="00961F02">
        <w:rPr>
          <w:rFonts w:asciiTheme="majorBidi" w:hAnsiTheme="majorBidi" w:cstheme="majorBidi"/>
        </w:rPr>
        <w:t xml:space="preserve">proposals have </w:t>
      </w:r>
      <w:r w:rsidR="004B2CEF" w:rsidRPr="00961F02">
        <w:rPr>
          <w:rFonts w:asciiTheme="majorBidi" w:hAnsiTheme="majorBidi" w:cstheme="majorBidi"/>
        </w:rPr>
        <w:t>been dubbed “Movement Antitrust</w:t>
      </w:r>
      <w:ins w:id="83" w:author="Author">
        <w:r w:rsidR="008A08FA">
          <w:rPr>
            <w:rFonts w:asciiTheme="majorBidi" w:hAnsiTheme="majorBidi" w:cstheme="majorBidi"/>
          </w:rPr>
          <w:t>,</w:t>
        </w:r>
      </w:ins>
      <w:r w:rsidR="004B2CEF" w:rsidRPr="00961F02">
        <w:rPr>
          <w:rFonts w:asciiTheme="majorBidi" w:hAnsiTheme="majorBidi" w:cstheme="majorBidi"/>
        </w:rPr>
        <w:t>”</w:t>
      </w:r>
      <w:del w:id="84" w:author="Author">
        <w:r w:rsidR="004B2CEF" w:rsidRPr="00961F02" w:rsidDel="008A08FA">
          <w:rPr>
            <w:rFonts w:asciiTheme="majorBidi" w:hAnsiTheme="majorBidi" w:cstheme="majorBidi"/>
          </w:rPr>
          <w:delText>,</w:delText>
        </w:r>
      </w:del>
      <w:r w:rsidR="004B2CEF" w:rsidRPr="00961F02">
        <w:rPr>
          <w:rFonts w:asciiTheme="majorBidi" w:hAnsiTheme="majorBidi" w:cstheme="majorBidi"/>
        </w:rPr>
        <w:t xml:space="preserve"> “</w:t>
      </w:r>
      <w:ins w:id="85" w:author="Author">
        <w:r w:rsidR="00485C18">
          <w:rPr>
            <w:rFonts w:asciiTheme="majorBidi" w:hAnsiTheme="majorBidi" w:cstheme="majorBidi"/>
          </w:rPr>
          <w:t xml:space="preserve">the </w:t>
        </w:r>
      </w:ins>
      <w:r w:rsidR="004B2CEF" w:rsidRPr="00961F02">
        <w:rPr>
          <w:rFonts w:asciiTheme="majorBidi" w:hAnsiTheme="majorBidi" w:cstheme="majorBidi"/>
        </w:rPr>
        <w:t>Neo-Brand</w:t>
      </w:r>
      <w:ins w:id="86" w:author="Author">
        <w:r w:rsidR="00485C18">
          <w:rPr>
            <w:rFonts w:asciiTheme="majorBidi" w:hAnsiTheme="majorBidi" w:cstheme="majorBidi"/>
          </w:rPr>
          <w:t>eis”</w:t>
        </w:r>
      </w:ins>
      <w:del w:id="87" w:author="Author">
        <w:r w:rsidR="004B2CEF" w:rsidRPr="00961F02" w:rsidDel="00485C18">
          <w:rPr>
            <w:rFonts w:asciiTheme="majorBidi" w:hAnsiTheme="majorBidi" w:cstheme="majorBidi"/>
          </w:rPr>
          <w:delText>ies</w:delText>
        </w:r>
      </w:del>
      <w:r w:rsidR="004B2CEF" w:rsidRPr="00961F02">
        <w:rPr>
          <w:rFonts w:asciiTheme="majorBidi" w:hAnsiTheme="majorBidi" w:cstheme="majorBidi"/>
        </w:rPr>
        <w:t>” or</w:t>
      </w:r>
      <w:ins w:id="88" w:author="Author">
        <w:r w:rsidR="00485C18">
          <w:rPr>
            <w:rFonts w:asciiTheme="majorBidi" w:hAnsiTheme="majorBidi" w:cstheme="majorBidi"/>
          </w:rPr>
          <w:t xml:space="preserve"> the</w:t>
        </w:r>
      </w:ins>
      <w:r w:rsidR="004B2CEF" w:rsidRPr="00961F02">
        <w:rPr>
          <w:rFonts w:asciiTheme="majorBidi" w:hAnsiTheme="majorBidi" w:cstheme="majorBidi"/>
        </w:rPr>
        <w:t xml:space="preserve"> “New Antitrust</w:t>
      </w:r>
      <w:ins w:id="89" w:author="Author">
        <w:r w:rsidR="008A08FA">
          <w:rPr>
            <w:rFonts w:asciiTheme="majorBidi" w:hAnsiTheme="majorBidi" w:cstheme="majorBidi"/>
          </w:rPr>
          <w:t>”</w:t>
        </w:r>
      </w:ins>
      <w:r w:rsidR="004B2CEF" w:rsidRPr="00961F02">
        <w:rPr>
          <w:rFonts w:asciiTheme="majorBidi" w:hAnsiTheme="majorBidi" w:cstheme="majorBidi"/>
        </w:rPr>
        <w:t xml:space="preserve"> </w:t>
      </w:r>
      <w:ins w:id="90" w:author="Author">
        <w:r w:rsidR="00485C18">
          <w:rPr>
            <w:rFonts w:asciiTheme="majorBidi" w:hAnsiTheme="majorBidi" w:cstheme="majorBidi"/>
          </w:rPr>
          <w:t>Movement</w:t>
        </w:r>
        <w:r w:rsidR="00485C18" w:rsidRPr="00961F02">
          <w:rPr>
            <w:rFonts w:asciiTheme="majorBidi" w:hAnsiTheme="majorBidi" w:cstheme="majorBidi"/>
          </w:rPr>
          <w:t xml:space="preserve"> </w:t>
        </w:r>
      </w:ins>
      <w:r w:rsidR="004B2CEF" w:rsidRPr="00961F02">
        <w:rPr>
          <w:rFonts w:asciiTheme="majorBidi" w:hAnsiTheme="majorBidi" w:cstheme="majorBidi"/>
        </w:rPr>
        <w:t xml:space="preserve">(Teachout &amp; Khan, 2014: </w:t>
      </w:r>
      <w:ins w:id="91" w:author="Author">
        <w:r w:rsidR="00357DE2" w:rsidRPr="00961F02">
          <w:rPr>
            <w:rFonts w:asciiTheme="majorBidi" w:hAnsiTheme="majorBidi" w:cstheme="majorBidi"/>
          </w:rPr>
          <w:t xml:space="preserve">Khan, 2016; </w:t>
        </w:r>
      </w:ins>
      <w:r w:rsidR="004B2CEF" w:rsidRPr="00961F02">
        <w:rPr>
          <w:rFonts w:asciiTheme="majorBidi" w:hAnsiTheme="majorBidi" w:cstheme="majorBidi"/>
        </w:rPr>
        <w:t xml:space="preserve">Rahman &amp; Khan, 2016; </w:t>
      </w:r>
      <w:del w:id="92" w:author="Author">
        <w:r w:rsidR="004B2CEF" w:rsidRPr="00961F02" w:rsidDel="00357DE2">
          <w:rPr>
            <w:rFonts w:asciiTheme="majorBidi" w:hAnsiTheme="majorBidi" w:cstheme="majorBidi"/>
          </w:rPr>
          <w:delText xml:space="preserve">Khan, 2016; </w:delText>
        </w:r>
      </w:del>
      <w:proofErr w:type="spellStart"/>
      <w:r w:rsidR="004B2CEF" w:rsidRPr="00961F02">
        <w:rPr>
          <w:rFonts w:asciiTheme="majorBidi" w:hAnsiTheme="majorBidi" w:cstheme="majorBidi"/>
        </w:rPr>
        <w:t>Stucke</w:t>
      </w:r>
      <w:proofErr w:type="spellEnd"/>
      <w:r w:rsidR="004B2CEF" w:rsidRPr="00961F02">
        <w:rPr>
          <w:rFonts w:asciiTheme="majorBidi" w:hAnsiTheme="majorBidi" w:cstheme="majorBidi"/>
        </w:rPr>
        <w:t xml:space="preserve"> &amp; </w:t>
      </w:r>
      <w:proofErr w:type="spellStart"/>
      <w:r w:rsidR="004B2CEF" w:rsidRPr="00961F02">
        <w:rPr>
          <w:rFonts w:asciiTheme="majorBidi" w:hAnsiTheme="majorBidi" w:cstheme="majorBidi"/>
        </w:rPr>
        <w:t>Ezrachi</w:t>
      </w:r>
      <w:proofErr w:type="spellEnd"/>
      <w:r w:rsidR="004B2CEF" w:rsidRPr="00961F02">
        <w:rPr>
          <w:rFonts w:asciiTheme="majorBidi" w:hAnsiTheme="majorBidi" w:cstheme="majorBidi"/>
        </w:rPr>
        <w:t xml:space="preserve">, 2017; </w:t>
      </w:r>
      <w:del w:id="93" w:author="Author">
        <w:r w:rsidR="004B2CEF" w:rsidRPr="00961F02" w:rsidDel="005E06D3">
          <w:rPr>
            <w:rFonts w:asciiTheme="majorBidi" w:hAnsiTheme="majorBidi" w:cstheme="majorBidi"/>
          </w:rPr>
          <w:delText xml:space="preserve">Tim Wu, 2018; </w:delText>
        </w:r>
      </w:del>
      <w:r w:rsidR="004B2CEF" w:rsidRPr="00961F02">
        <w:rPr>
          <w:rFonts w:asciiTheme="majorBidi" w:hAnsiTheme="majorBidi" w:cstheme="majorBidi"/>
        </w:rPr>
        <w:t>Khan, 2018</w:t>
      </w:r>
      <w:ins w:id="94" w:author="Author">
        <w:r w:rsidR="005E06D3">
          <w:rPr>
            <w:rFonts w:asciiTheme="majorBidi" w:hAnsiTheme="majorBidi" w:cstheme="majorBidi"/>
          </w:rPr>
          <w:t>;</w:t>
        </w:r>
        <w:r w:rsidR="005E06D3" w:rsidRPr="005E06D3">
          <w:rPr>
            <w:rFonts w:asciiTheme="majorBidi" w:hAnsiTheme="majorBidi" w:cstheme="majorBidi"/>
          </w:rPr>
          <w:t xml:space="preserve"> </w:t>
        </w:r>
        <w:r w:rsidR="005E06D3" w:rsidRPr="00961F02">
          <w:rPr>
            <w:rFonts w:asciiTheme="majorBidi" w:hAnsiTheme="majorBidi" w:cstheme="majorBidi"/>
          </w:rPr>
          <w:t xml:space="preserve">Wu, </w:t>
        </w:r>
        <w:commentRangeStart w:id="95"/>
        <w:r w:rsidR="005E06D3" w:rsidRPr="00961F02">
          <w:rPr>
            <w:rFonts w:asciiTheme="majorBidi" w:hAnsiTheme="majorBidi" w:cstheme="majorBidi"/>
          </w:rPr>
          <w:t>2018</w:t>
        </w:r>
      </w:ins>
      <w:commentRangeEnd w:id="95"/>
      <w:r w:rsidR="00F64EAE">
        <w:rPr>
          <w:rStyle w:val="CommentReference"/>
          <w:rFonts w:ascii="CG Times" w:eastAsia="Times New Roman" w:hAnsi="CG Times" w:cs="Times New Roman"/>
          <w:szCs w:val="20"/>
          <w:lang w:bidi="ar-SA"/>
        </w:rPr>
        <w:commentReference w:id="95"/>
      </w:r>
      <w:r w:rsidR="004B2CEF" w:rsidRPr="00961F02">
        <w:rPr>
          <w:rFonts w:asciiTheme="majorBidi" w:hAnsiTheme="majorBidi" w:cstheme="majorBidi"/>
        </w:rPr>
        <w:t>).</w:t>
      </w:r>
    </w:p>
    <w:p w14:paraId="0BC9DEBD" w14:textId="0A874E58" w:rsidR="00B154B2" w:rsidRPr="00961F02" w:rsidRDefault="00233CB3" w:rsidP="00F7012A">
      <w:pPr>
        <w:spacing w:after="0" w:line="360" w:lineRule="auto"/>
        <w:jc w:val="both"/>
        <w:rPr>
          <w:rFonts w:asciiTheme="majorBidi" w:hAnsiTheme="majorBidi" w:cstheme="majorBidi"/>
        </w:rPr>
      </w:pPr>
      <w:r w:rsidRPr="00961F02">
        <w:rPr>
          <w:rFonts w:asciiTheme="majorBidi" w:hAnsiTheme="majorBidi" w:cstheme="majorBidi"/>
        </w:rPr>
        <w:t>Many leading antitrust scholars have objected to “Movement Antitrust</w:t>
      </w:r>
      <w:ins w:id="96" w:author="Author">
        <w:r w:rsidR="00CF42A9">
          <w:rPr>
            <w:rFonts w:asciiTheme="majorBidi" w:hAnsiTheme="majorBidi" w:cstheme="majorBidi"/>
          </w:rPr>
          <w:t>,</w:t>
        </w:r>
        <w:del w:id="97" w:author="Author">
          <w:r w:rsidR="008A08FA" w:rsidDel="00CF42A9">
            <w:rPr>
              <w:rFonts w:asciiTheme="majorBidi" w:hAnsiTheme="majorBidi" w:cstheme="majorBidi"/>
            </w:rPr>
            <w:delText>.</w:delText>
          </w:r>
        </w:del>
      </w:ins>
      <w:r w:rsidRPr="00961F02">
        <w:rPr>
          <w:rFonts w:asciiTheme="majorBidi" w:hAnsiTheme="majorBidi" w:cstheme="majorBidi"/>
        </w:rPr>
        <w:t>”</w:t>
      </w:r>
      <w:del w:id="98" w:author="Author">
        <w:r w:rsidRPr="00961F02" w:rsidDel="008A08FA">
          <w:rPr>
            <w:rFonts w:asciiTheme="majorBidi" w:hAnsiTheme="majorBidi" w:cstheme="majorBidi"/>
          </w:rPr>
          <w:delText>.</w:delText>
        </w:r>
      </w:del>
      <w:r w:rsidRPr="00961F02">
        <w:rPr>
          <w:rFonts w:asciiTheme="majorBidi" w:hAnsiTheme="majorBidi" w:cstheme="majorBidi"/>
        </w:rPr>
        <w:t xml:space="preserve"> </w:t>
      </w:r>
      <w:ins w:id="99" w:author="Author">
        <w:r w:rsidR="00CF42A9">
          <w:rPr>
            <w:rFonts w:asciiTheme="majorBidi" w:hAnsiTheme="majorBidi" w:cstheme="majorBidi"/>
          </w:rPr>
          <w:t xml:space="preserve">arguing that </w:t>
        </w:r>
      </w:ins>
      <w:del w:id="100" w:author="Author">
        <w:r w:rsidRPr="00961F02" w:rsidDel="00CF42A9">
          <w:rPr>
            <w:rFonts w:asciiTheme="majorBidi" w:hAnsiTheme="majorBidi" w:cstheme="majorBidi"/>
          </w:rPr>
          <w:delText>They argue that</w:delText>
        </w:r>
        <w:r w:rsidRPr="00961F02" w:rsidDel="007B3F03">
          <w:rPr>
            <w:rFonts w:asciiTheme="majorBidi" w:hAnsiTheme="majorBidi" w:cstheme="majorBidi"/>
          </w:rPr>
          <w:delText xml:space="preserve"> </w:delText>
        </w:r>
      </w:del>
      <w:r w:rsidRPr="00961F02">
        <w:rPr>
          <w:rFonts w:asciiTheme="majorBidi" w:hAnsiTheme="majorBidi" w:cstheme="majorBidi"/>
        </w:rPr>
        <w:t xml:space="preserve">it </w:t>
      </w:r>
      <w:ins w:id="101" w:author="Author">
        <w:r w:rsidR="00CF42A9">
          <w:rPr>
            <w:rFonts w:asciiTheme="majorBidi" w:hAnsiTheme="majorBidi" w:cstheme="majorBidi"/>
          </w:rPr>
          <w:t>represents</w:t>
        </w:r>
      </w:ins>
      <w:del w:id="102" w:author="Author">
        <w:r w:rsidRPr="00961F02" w:rsidDel="00CF42A9">
          <w:rPr>
            <w:rFonts w:asciiTheme="majorBidi" w:hAnsiTheme="majorBidi" w:cstheme="majorBidi"/>
          </w:rPr>
          <w:delText>sets</w:delText>
        </w:r>
      </w:del>
      <w:r w:rsidRPr="00961F02">
        <w:rPr>
          <w:rFonts w:asciiTheme="majorBidi" w:hAnsiTheme="majorBidi" w:cstheme="majorBidi"/>
        </w:rPr>
        <w:t xml:space="preserve"> an “undisciplined set of goals that provide no guidance and could do serious harm to the economy” (</w:t>
      </w:r>
      <w:ins w:id="103" w:author="Author">
        <w:r w:rsidR="005E06D3" w:rsidRPr="004B1FC6">
          <w:rPr>
            <w:rFonts w:asciiTheme="majorBidi" w:hAnsiTheme="majorBidi" w:cstheme="majorBidi"/>
          </w:rPr>
          <w:t>Shapiro, 2018</w:t>
        </w:r>
        <w:r w:rsidR="005E06D3">
          <w:rPr>
            <w:rFonts w:asciiTheme="majorBidi" w:hAnsiTheme="majorBidi" w:cstheme="majorBidi"/>
          </w:rPr>
          <w:t xml:space="preserve">; </w:t>
        </w:r>
      </w:ins>
      <w:proofErr w:type="spellStart"/>
      <w:r w:rsidRPr="00961F02">
        <w:rPr>
          <w:rFonts w:asciiTheme="majorBidi" w:hAnsiTheme="majorBidi" w:cstheme="majorBidi"/>
        </w:rPr>
        <w:t>Hovenkamp</w:t>
      </w:r>
      <w:proofErr w:type="spellEnd"/>
      <w:r w:rsidRPr="00961F02">
        <w:rPr>
          <w:rFonts w:asciiTheme="majorBidi" w:hAnsiTheme="majorBidi" w:cstheme="majorBidi"/>
        </w:rPr>
        <w:t>, 2019 at 636</w:t>
      </w:r>
      <w:del w:id="104" w:author="Author">
        <w:r w:rsidR="00A85EFE" w:rsidDel="005E06D3">
          <w:rPr>
            <w:rFonts w:asciiTheme="majorBidi" w:hAnsiTheme="majorBidi" w:cstheme="majorBidi"/>
          </w:rPr>
          <w:delText xml:space="preserve">; </w:delText>
        </w:r>
        <w:r w:rsidR="00A85EFE" w:rsidRPr="004B1FC6" w:rsidDel="005E06D3">
          <w:rPr>
            <w:rFonts w:asciiTheme="majorBidi" w:hAnsiTheme="majorBidi" w:cstheme="majorBidi"/>
          </w:rPr>
          <w:delText>Shapiro, 2018</w:delText>
        </w:r>
      </w:del>
      <w:r w:rsidRPr="00961F02">
        <w:rPr>
          <w:rFonts w:asciiTheme="majorBidi" w:hAnsiTheme="majorBidi" w:cstheme="majorBidi"/>
        </w:rPr>
        <w:t xml:space="preserve">). But even </w:t>
      </w:r>
      <w:r w:rsidR="00A85EFE">
        <w:rPr>
          <w:rFonts w:asciiTheme="majorBidi" w:hAnsiTheme="majorBidi" w:cstheme="majorBidi"/>
        </w:rPr>
        <w:t xml:space="preserve">among </w:t>
      </w:r>
      <w:r w:rsidRPr="00961F02">
        <w:rPr>
          <w:rFonts w:asciiTheme="majorBidi" w:hAnsiTheme="majorBidi" w:cstheme="majorBidi"/>
        </w:rPr>
        <w:t>those opposing “Movement Antitrust</w:t>
      </w:r>
      <w:ins w:id="105" w:author="Author">
        <w:r w:rsidR="00CF42A9">
          <w:rPr>
            <w:rFonts w:asciiTheme="majorBidi" w:hAnsiTheme="majorBidi" w:cstheme="majorBidi"/>
          </w:rPr>
          <w:t>,</w:t>
        </w:r>
      </w:ins>
      <w:r w:rsidRPr="00961F02">
        <w:rPr>
          <w:rFonts w:asciiTheme="majorBidi" w:hAnsiTheme="majorBidi" w:cstheme="majorBidi"/>
        </w:rPr>
        <w:t xml:space="preserve">” </w:t>
      </w:r>
      <w:r w:rsidR="00A85EFE">
        <w:rPr>
          <w:rFonts w:asciiTheme="majorBidi" w:hAnsiTheme="majorBidi" w:cstheme="majorBidi"/>
        </w:rPr>
        <w:t xml:space="preserve">many </w:t>
      </w:r>
      <w:r w:rsidRPr="00961F02">
        <w:rPr>
          <w:rFonts w:asciiTheme="majorBidi" w:hAnsiTheme="majorBidi" w:cstheme="majorBidi"/>
        </w:rPr>
        <w:t xml:space="preserve">agree that some </w:t>
      </w:r>
      <w:r w:rsidR="00B62A0A" w:rsidRPr="00961F02">
        <w:rPr>
          <w:rFonts w:asciiTheme="majorBidi" w:hAnsiTheme="majorBidi" w:cstheme="majorBidi"/>
        </w:rPr>
        <w:t>extension</w:t>
      </w:r>
      <w:r w:rsidRPr="00961F02">
        <w:rPr>
          <w:rFonts w:asciiTheme="majorBidi" w:hAnsiTheme="majorBidi" w:cstheme="majorBidi"/>
        </w:rPr>
        <w:t xml:space="preserve"> </w:t>
      </w:r>
      <w:r w:rsidR="00B62A0A" w:rsidRPr="00961F02">
        <w:rPr>
          <w:rFonts w:asciiTheme="majorBidi" w:hAnsiTheme="majorBidi" w:cstheme="majorBidi"/>
        </w:rPr>
        <w:t xml:space="preserve">of the scope of antitrust </w:t>
      </w:r>
      <w:r w:rsidRPr="00961F02">
        <w:rPr>
          <w:rFonts w:asciiTheme="majorBidi" w:hAnsiTheme="majorBidi" w:cstheme="majorBidi"/>
        </w:rPr>
        <w:t xml:space="preserve">is called for. </w:t>
      </w:r>
      <w:ins w:id="106" w:author="Author">
        <w:r w:rsidR="00CF42A9">
          <w:rPr>
            <w:rFonts w:asciiTheme="majorBidi" w:hAnsiTheme="majorBidi" w:cstheme="majorBidi"/>
          </w:rPr>
          <w:t>Two recent</w:t>
        </w:r>
      </w:ins>
      <w:del w:id="107" w:author="Author">
        <w:r w:rsidR="00B62A0A" w:rsidRPr="00961F02" w:rsidDel="00CF42A9">
          <w:rPr>
            <w:rFonts w:asciiTheme="majorBidi" w:hAnsiTheme="majorBidi" w:cstheme="majorBidi"/>
          </w:rPr>
          <w:delText>In two</w:delText>
        </w:r>
      </w:del>
      <w:r w:rsidR="00B62A0A" w:rsidRPr="00961F02">
        <w:rPr>
          <w:rFonts w:asciiTheme="majorBidi" w:hAnsiTheme="majorBidi" w:cstheme="majorBidi"/>
        </w:rPr>
        <w:t xml:space="preserve"> </w:t>
      </w:r>
      <w:ins w:id="108" w:author="Author">
        <w:r w:rsidR="00CF42A9">
          <w:rPr>
            <w:rFonts w:asciiTheme="majorBidi" w:hAnsiTheme="majorBidi" w:cstheme="majorBidi"/>
          </w:rPr>
          <w:t xml:space="preserve">antitrust suits brought by </w:t>
        </w:r>
        <w:r w:rsidR="00CF42A9" w:rsidRPr="00961F02">
          <w:rPr>
            <w:rFonts w:asciiTheme="majorBidi" w:hAnsiTheme="majorBidi" w:cstheme="majorBidi"/>
          </w:rPr>
          <w:t xml:space="preserve">the Federal Trade Commission and various states </w:t>
        </w:r>
        <w:r w:rsidR="00CF42A9">
          <w:rPr>
            <w:rFonts w:asciiTheme="majorBidi" w:hAnsiTheme="majorBidi" w:cstheme="majorBidi"/>
          </w:rPr>
          <w:t>against Facebook</w:t>
        </w:r>
        <w:del w:id="109" w:author="Author">
          <w:r w:rsidR="00CF42A9" w:rsidDel="005E06D3">
            <w:rPr>
              <w:rFonts w:asciiTheme="majorBidi" w:hAnsiTheme="majorBidi" w:cstheme="majorBidi"/>
            </w:rPr>
            <w:delText>,</w:delText>
          </w:r>
        </w:del>
      </w:ins>
      <w:del w:id="110" w:author="Author">
        <w:r w:rsidRPr="00961F02" w:rsidDel="00CF42A9">
          <w:rPr>
            <w:rFonts w:asciiTheme="majorBidi" w:hAnsiTheme="majorBidi" w:cstheme="majorBidi"/>
          </w:rPr>
          <w:delText xml:space="preserve">recent </w:delText>
        </w:r>
        <w:r w:rsidR="00A85EFE" w:rsidDel="00CF42A9">
          <w:rPr>
            <w:rFonts w:asciiTheme="majorBidi" w:hAnsiTheme="majorBidi" w:cstheme="majorBidi"/>
          </w:rPr>
          <w:delText>cases</w:delText>
        </w:r>
        <w:r w:rsidR="00B62A0A" w:rsidRPr="00961F02" w:rsidDel="00CF42A9">
          <w:rPr>
            <w:rFonts w:asciiTheme="majorBidi" w:hAnsiTheme="majorBidi" w:cstheme="majorBidi"/>
          </w:rPr>
          <w:delText>,</w:delText>
        </w:r>
      </w:del>
      <w:r w:rsidR="00B62A0A" w:rsidRPr="00961F02">
        <w:rPr>
          <w:rFonts w:asciiTheme="majorBidi" w:hAnsiTheme="majorBidi" w:cstheme="majorBidi"/>
        </w:rPr>
        <w:t xml:space="preserve"> </w:t>
      </w:r>
      <w:del w:id="111" w:author="Author">
        <w:r w:rsidRPr="00961F02" w:rsidDel="00CF42A9">
          <w:rPr>
            <w:rFonts w:asciiTheme="majorBidi" w:hAnsiTheme="majorBidi" w:cstheme="majorBidi"/>
          </w:rPr>
          <w:delText xml:space="preserve">the Federal Trade Commission and various states </w:delText>
        </w:r>
        <w:r w:rsidR="00B62A0A" w:rsidRPr="00961F02" w:rsidDel="00CF42A9">
          <w:rPr>
            <w:rFonts w:asciiTheme="majorBidi" w:hAnsiTheme="majorBidi" w:cstheme="majorBidi"/>
          </w:rPr>
          <w:delText xml:space="preserve">failed </w:delText>
        </w:r>
        <w:r w:rsidRPr="00961F02" w:rsidDel="00CF42A9">
          <w:rPr>
            <w:rFonts w:asciiTheme="majorBidi" w:hAnsiTheme="majorBidi" w:cstheme="majorBidi"/>
          </w:rPr>
          <w:delText xml:space="preserve">in </w:delText>
        </w:r>
        <w:r w:rsidR="00A85EFE" w:rsidDel="00CF42A9">
          <w:rPr>
            <w:rFonts w:asciiTheme="majorBidi" w:hAnsiTheme="majorBidi" w:cstheme="majorBidi"/>
          </w:rPr>
          <w:delText>suits</w:delText>
        </w:r>
        <w:r w:rsidRPr="00961F02" w:rsidDel="00CF42A9">
          <w:rPr>
            <w:rFonts w:asciiTheme="majorBidi" w:hAnsiTheme="majorBidi" w:cstheme="majorBidi"/>
          </w:rPr>
          <w:delText xml:space="preserve"> brought against Facebook</w:delText>
        </w:r>
        <w:r w:rsidR="00B62A0A" w:rsidRPr="00961F02" w:rsidDel="00CF42A9">
          <w:rPr>
            <w:rFonts w:asciiTheme="majorBidi" w:hAnsiTheme="majorBidi" w:cstheme="majorBidi"/>
          </w:rPr>
          <w:delText xml:space="preserve">. The cases </w:delText>
        </w:r>
      </w:del>
      <w:r w:rsidR="00B62A0A" w:rsidRPr="00961F02">
        <w:rPr>
          <w:rFonts w:asciiTheme="majorBidi" w:hAnsiTheme="majorBidi" w:cstheme="majorBidi"/>
        </w:rPr>
        <w:t xml:space="preserve">were </w:t>
      </w:r>
      <w:r w:rsidR="00CD4614" w:rsidRPr="00961F02">
        <w:rPr>
          <w:rFonts w:asciiTheme="majorBidi" w:hAnsiTheme="majorBidi" w:cstheme="majorBidi"/>
        </w:rPr>
        <w:t xml:space="preserve">summarily </w:t>
      </w:r>
      <w:r w:rsidR="00B62A0A" w:rsidRPr="00961F02">
        <w:rPr>
          <w:rFonts w:asciiTheme="majorBidi" w:hAnsiTheme="majorBidi" w:cstheme="majorBidi"/>
        </w:rPr>
        <w:t>dismissed</w:t>
      </w:r>
      <w:r w:rsidRPr="00961F02">
        <w:rPr>
          <w:rFonts w:asciiTheme="majorBidi" w:hAnsiTheme="majorBidi" w:cstheme="majorBidi"/>
        </w:rPr>
        <w:t xml:space="preserve"> </w:t>
      </w:r>
      <w:r w:rsidR="00A85EFE">
        <w:rPr>
          <w:rFonts w:asciiTheme="majorBidi" w:hAnsiTheme="majorBidi" w:cstheme="majorBidi"/>
        </w:rPr>
        <w:t>because</w:t>
      </w:r>
      <w:r w:rsidR="00225085" w:rsidRPr="00961F02">
        <w:rPr>
          <w:rFonts w:asciiTheme="majorBidi" w:hAnsiTheme="majorBidi" w:cstheme="majorBidi"/>
        </w:rPr>
        <w:t xml:space="preserve"> the respective plaintiffs </w:t>
      </w:r>
      <w:r w:rsidR="00A85EFE">
        <w:rPr>
          <w:rFonts w:asciiTheme="majorBidi" w:hAnsiTheme="majorBidi" w:cstheme="majorBidi"/>
        </w:rPr>
        <w:t xml:space="preserve">could not </w:t>
      </w:r>
      <w:r w:rsidR="00225085" w:rsidRPr="00961F02">
        <w:rPr>
          <w:rFonts w:asciiTheme="majorBidi" w:hAnsiTheme="majorBidi" w:cstheme="majorBidi"/>
        </w:rPr>
        <w:t xml:space="preserve">provide </w:t>
      </w:r>
      <w:r w:rsidR="00225085" w:rsidRPr="00677DB6">
        <w:rPr>
          <w:rFonts w:asciiTheme="majorBidi" w:hAnsiTheme="majorBidi" w:cstheme="majorBidi"/>
          <w:rPrChange w:id="112" w:author="Author">
            <w:rPr>
              <w:rFonts w:asciiTheme="majorBidi" w:hAnsiTheme="majorBidi" w:cstheme="majorBidi"/>
              <w:i/>
              <w:iCs/>
            </w:rPr>
          </w:rPrChange>
        </w:rPr>
        <w:t>prima facie</w:t>
      </w:r>
      <w:r w:rsidR="00225085" w:rsidRPr="00961F02">
        <w:rPr>
          <w:rFonts w:asciiTheme="majorBidi" w:hAnsiTheme="majorBidi" w:cstheme="majorBidi"/>
          <w:i/>
          <w:iCs/>
        </w:rPr>
        <w:t xml:space="preserve"> </w:t>
      </w:r>
      <w:r w:rsidR="00225085" w:rsidRPr="00961F02">
        <w:rPr>
          <w:rFonts w:asciiTheme="majorBidi" w:hAnsiTheme="majorBidi" w:cstheme="majorBidi"/>
        </w:rPr>
        <w:t xml:space="preserve">evidence of </w:t>
      </w:r>
      <w:r w:rsidR="00F81013" w:rsidRPr="00961F02">
        <w:rPr>
          <w:rFonts w:asciiTheme="majorBidi" w:hAnsiTheme="majorBidi" w:cstheme="majorBidi"/>
        </w:rPr>
        <w:t>Facebook’s</w:t>
      </w:r>
      <w:r w:rsidR="00225085" w:rsidRPr="00961F02">
        <w:rPr>
          <w:rFonts w:asciiTheme="majorBidi" w:hAnsiTheme="majorBidi" w:cstheme="majorBidi"/>
        </w:rPr>
        <w:t xml:space="preserve"> market power in a properly-defined market</w:t>
      </w:r>
      <w:r w:rsidR="00A85EFE" w:rsidRPr="00070F2E">
        <w:rPr>
          <w:rFonts w:asciiTheme="majorBidi" w:hAnsiTheme="majorBidi" w:cstheme="majorBidi"/>
        </w:rPr>
        <w:t>, as required under current antitrust doctrine</w:t>
      </w:r>
      <w:r w:rsidR="00225085" w:rsidRPr="00961F02">
        <w:rPr>
          <w:rFonts w:asciiTheme="majorBidi" w:hAnsiTheme="majorBidi" w:cstheme="majorBidi"/>
        </w:rPr>
        <w:t xml:space="preserve"> </w:t>
      </w:r>
      <w:r w:rsidRPr="00961F02">
        <w:rPr>
          <w:rFonts w:asciiTheme="majorBidi" w:hAnsiTheme="majorBidi" w:cstheme="majorBidi"/>
        </w:rPr>
        <w:t>(</w:t>
      </w:r>
      <w:r w:rsidR="005A7CD3" w:rsidRPr="00677DB6">
        <w:rPr>
          <w:rFonts w:asciiTheme="majorBidi" w:hAnsiTheme="majorBidi" w:cstheme="majorBidi"/>
          <w:i/>
          <w:iCs/>
          <w:rPrChange w:id="113" w:author="Author">
            <w:rPr>
              <w:rFonts w:asciiTheme="majorBidi" w:hAnsiTheme="majorBidi" w:cstheme="majorBidi"/>
            </w:rPr>
          </w:rPrChange>
        </w:rPr>
        <w:t xml:space="preserve">FTC v. Facebook, Inc.; State of New York, </w:t>
      </w:r>
      <w:r w:rsidR="005A7CD3" w:rsidRPr="00CF42A9">
        <w:rPr>
          <w:rFonts w:asciiTheme="majorBidi" w:hAnsiTheme="majorBidi" w:cstheme="majorBidi"/>
          <w:i/>
          <w:iCs/>
        </w:rPr>
        <w:t>et al</w:t>
      </w:r>
      <w:r w:rsidR="005A7CD3" w:rsidRPr="00677DB6">
        <w:rPr>
          <w:rFonts w:asciiTheme="majorBidi" w:hAnsiTheme="majorBidi" w:cstheme="majorBidi"/>
          <w:i/>
          <w:iCs/>
          <w:rPrChange w:id="114" w:author="Author">
            <w:rPr>
              <w:rFonts w:asciiTheme="majorBidi" w:hAnsiTheme="majorBidi" w:cstheme="majorBidi"/>
            </w:rPr>
          </w:rPrChange>
        </w:rPr>
        <w:t xml:space="preserve">. v. Facebook, </w:t>
      </w:r>
      <w:commentRangeStart w:id="115"/>
      <w:r w:rsidR="005A7CD3" w:rsidRPr="00677DB6">
        <w:rPr>
          <w:rFonts w:asciiTheme="majorBidi" w:hAnsiTheme="majorBidi" w:cstheme="majorBidi"/>
          <w:i/>
          <w:iCs/>
          <w:rPrChange w:id="116" w:author="Author">
            <w:rPr>
              <w:rFonts w:asciiTheme="majorBidi" w:hAnsiTheme="majorBidi" w:cstheme="majorBidi"/>
            </w:rPr>
          </w:rPrChange>
        </w:rPr>
        <w:t>Inc</w:t>
      </w:r>
      <w:commentRangeEnd w:id="115"/>
      <w:r w:rsidR="00CF42A9">
        <w:rPr>
          <w:rStyle w:val="CommentReference"/>
          <w:rFonts w:ascii="CG Times" w:eastAsia="Times New Roman" w:hAnsi="CG Times" w:cs="Times New Roman"/>
          <w:szCs w:val="20"/>
          <w:lang w:bidi="ar-SA"/>
        </w:rPr>
        <w:commentReference w:id="115"/>
      </w:r>
      <w:r w:rsidR="00B62A0A" w:rsidRPr="00961F02">
        <w:rPr>
          <w:rFonts w:asciiTheme="majorBidi" w:hAnsiTheme="majorBidi" w:cstheme="majorBidi"/>
        </w:rPr>
        <w:t>.</w:t>
      </w:r>
      <w:r w:rsidR="00A85EFE">
        <w:rPr>
          <w:rFonts w:asciiTheme="majorBidi" w:hAnsiTheme="majorBidi" w:cstheme="majorBidi"/>
        </w:rPr>
        <w:t>).</w:t>
      </w:r>
      <w:r w:rsidR="00B62A0A" w:rsidRPr="00961F02">
        <w:rPr>
          <w:rFonts w:asciiTheme="majorBidi" w:hAnsiTheme="majorBidi" w:cstheme="majorBidi"/>
        </w:rPr>
        <w:t xml:space="preserve"> </w:t>
      </w:r>
      <w:r w:rsidR="007B624C" w:rsidRPr="00961F02">
        <w:rPr>
          <w:rFonts w:asciiTheme="majorBidi" w:hAnsiTheme="majorBidi" w:cstheme="majorBidi"/>
        </w:rPr>
        <w:t>Following the ruling</w:t>
      </w:r>
      <w:r w:rsidR="00314118">
        <w:rPr>
          <w:rFonts w:asciiTheme="majorBidi" w:hAnsiTheme="majorBidi" w:cstheme="majorBidi"/>
        </w:rPr>
        <w:t>s</w:t>
      </w:r>
      <w:r w:rsidR="007B624C" w:rsidRPr="00961F02">
        <w:rPr>
          <w:rFonts w:asciiTheme="majorBidi" w:hAnsiTheme="majorBidi" w:cstheme="majorBidi"/>
        </w:rPr>
        <w:t xml:space="preserve">, </w:t>
      </w:r>
      <w:r w:rsidRPr="00961F02">
        <w:rPr>
          <w:rFonts w:asciiTheme="majorBidi" w:hAnsiTheme="majorBidi" w:cstheme="majorBidi"/>
        </w:rPr>
        <w:t xml:space="preserve">Herbert </w:t>
      </w:r>
      <w:proofErr w:type="spellStart"/>
      <w:r w:rsidRPr="00961F02">
        <w:rPr>
          <w:rFonts w:asciiTheme="majorBidi" w:hAnsiTheme="majorBidi" w:cstheme="majorBidi"/>
        </w:rPr>
        <w:t>Hovenkamp</w:t>
      </w:r>
      <w:proofErr w:type="spellEnd"/>
      <w:r w:rsidR="00B62A0A" w:rsidRPr="00961F02">
        <w:rPr>
          <w:rFonts w:asciiTheme="majorBidi" w:hAnsiTheme="majorBidi" w:cstheme="majorBidi"/>
        </w:rPr>
        <w:t>, a leading antitrust scholar,</w:t>
      </w:r>
      <w:r w:rsidRPr="00961F02">
        <w:rPr>
          <w:rFonts w:asciiTheme="majorBidi" w:hAnsiTheme="majorBidi" w:cstheme="majorBidi"/>
        </w:rPr>
        <w:t xml:space="preserve"> stated that “this sends a signal that the antitrust laws are not good enough…it’s going to pour pretty cold water on the idea that the existing antitrust laws can do the job.” (</w:t>
      </w:r>
      <w:ins w:id="117" w:author="Author">
        <w:r w:rsidR="00CF42A9" w:rsidRPr="00677DB6">
          <w:rPr>
            <w:rFonts w:asciiTheme="majorBidi" w:hAnsiTheme="majorBidi" w:cstheme="majorBidi"/>
            <w:i/>
            <w:iCs/>
            <w:rPrChange w:id="118" w:author="Author">
              <w:rPr>
                <w:rFonts w:asciiTheme="majorBidi" w:hAnsiTheme="majorBidi" w:cstheme="majorBidi"/>
              </w:rPr>
            </w:rPrChange>
          </w:rPr>
          <w:t>Wall Street Journal</w:t>
        </w:r>
        <w:r w:rsidR="00CF42A9">
          <w:rPr>
            <w:rFonts w:asciiTheme="majorBidi" w:hAnsiTheme="majorBidi" w:cstheme="majorBidi"/>
          </w:rPr>
          <w:t>,</w:t>
        </w:r>
      </w:ins>
      <w:del w:id="119" w:author="Author">
        <w:r w:rsidRPr="00961F02" w:rsidDel="00CF42A9">
          <w:rPr>
            <w:rFonts w:asciiTheme="majorBidi" w:hAnsiTheme="majorBidi" w:cstheme="majorBidi"/>
          </w:rPr>
          <w:delText>W.S.J interview</w:delText>
        </w:r>
        <w:r w:rsidRPr="00961F02" w:rsidDel="007B3F03">
          <w:rPr>
            <w:rFonts w:asciiTheme="majorBidi" w:hAnsiTheme="majorBidi" w:cstheme="majorBidi"/>
          </w:rPr>
          <w:delText>,</w:delText>
        </w:r>
      </w:del>
      <w:r w:rsidRPr="00961F02">
        <w:rPr>
          <w:rFonts w:asciiTheme="majorBidi" w:hAnsiTheme="majorBidi" w:cstheme="majorBidi"/>
        </w:rPr>
        <w:t xml:space="preserve"> June 29, 2021). Since this </w:t>
      </w:r>
      <w:r w:rsidR="00ED5AF5" w:rsidRPr="00961F02">
        <w:rPr>
          <w:rFonts w:asciiTheme="majorBidi" w:hAnsiTheme="majorBidi" w:cstheme="majorBidi"/>
        </w:rPr>
        <w:t>statement was made</w:t>
      </w:r>
      <w:r w:rsidRPr="00961F02">
        <w:rPr>
          <w:rFonts w:asciiTheme="majorBidi" w:hAnsiTheme="majorBidi" w:cstheme="majorBidi"/>
        </w:rPr>
        <w:t xml:space="preserve">, a case against Apple </w:t>
      </w:r>
      <w:ins w:id="120" w:author="Author">
        <w:r w:rsidR="00DE441F">
          <w:rPr>
            <w:rFonts w:asciiTheme="majorBidi" w:hAnsiTheme="majorBidi" w:cstheme="majorBidi"/>
          </w:rPr>
          <w:t xml:space="preserve">has </w:t>
        </w:r>
      </w:ins>
      <w:r w:rsidRPr="00961F02">
        <w:rPr>
          <w:rFonts w:asciiTheme="majorBidi" w:hAnsiTheme="majorBidi" w:cstheme="majorBidi"/>
        </w:rPr>
        <w:t>failed for reason</w:t>
      </w:r>
      <w:r w:rsidR="00F81013" w:rsidRPr="00961F02">
        <w:rPr>
          <w:rFonts w:asciiTheme="majorBidi" w:hAnsiTheme="majorBidi" w:cstheme="majorBidi"/>
        </w:rPr>
        <w:t>s very similar to those of the failure of the cases against Facebook</w:t>
      </w:r>
      <w:ins w:id="121" w:author="Author">
        <w:r w:rsidR="00DE441F">
          <w:rPr>
            <w:rFonts w:asciiTheme="majorBidi" w:hAnsiTheme="majorBidi" w:cstheme="majorBidi"/>
          </w:rPr>
          <w:t>:</w:t>
        </w:r>
      </w:ins>
      <w:del w:id="122" w:author="Author">
        <w:r w:rsidRPr="00961F02" w:rsidDel="00DE441F">
          <w:rPr>
            <w:rFonts w:asciiTheme="majorBidi" w:hAnsiTheme="majorBidi" w:cstheme="majorBidi"/>
          </w:rPr>
          <w:delText>—</w:delText>
        </w:r>
      </w:del>
      <w:ins w:id="123" w:author="Author">
        <w:r w:rsidR="00DE441F">
          <w:rPr>
            <w:rFonts w:asciiTheme="majorBidi" w:hAnsiTheme="majorBidi" w:cstheme="majorBidi"/>
          </w:rPr>
          <w:t xml:space="preserve"> </w:t>
        </w:r>
      </w:ins>
      <w:r w:rsidRPr="00961F02">
        <w:rPr>
          <w:rFonts w:asciiTheme="majorBidi" w:hAnsiTheme="majorBidi" w:cstheme="majorBidi"/>
        </w:rPr>
        <w:t xml:space="preserve">existing antitrust doctrines </w:t>
      </w:r>
      <w:r w:rsidR="00ED5AF5" w:rsidRPr="00961F02">
        <w:rPr>
          <w:rFonts w:asciiTheme="majorBidi" w:hAnsiTheme="majorBidi" w:cstheme="majorBidi"/>
        </w:rPr>
        <w:t xml:space="preserve">are inadequate to </w:t>
      </w:r>
      <w:r w:rsidRPr="00961F02">
        <w:rPr>
          <w:rFonts w:asciiTheme="majorBidi" w:hAnsiTheme="majorBidi" w:cstheme="majorBidi"/>
        </w:rPr>
        <w:t xml:space="preserve">meet the challenges posed by </w:t>
      </w:r>
      <w:ins w:id="124" w:author="Author">
        <w:r w:rsidR="00D329C1">
          <w:rPr>
            <w:rFonts w:asciiTheme="majorBidi" w:hAnsiTheme="majorBidi" w:cstheme="majorBidi"/>
          </w:rPr>
          <w:t>today’s super-sized</w:t>
        </w:r>
      </w:ins>
      <w:del w:id="125" w:author="Author">
        <w:r w:rsidRPr="00961F02" w:rsidDel="00D329C1">
          <w:rPr>
            <w:rFonts w:asciiTheme="majorBidi" w:hAnsiTheme="majorBidi" w:cstheme="majorBidi"/>
          </w:rPr>
          <w:delText>big</w:delText>
        </w:r>
      </w:del>
      <w:r w:rsidRPr="00961F02">
        <w:rPr>
          <w:rFonts w:asciiTheme="majorBidi" w:hAnsiTheme="majorBidi" w:cstheme="majorBidi"/>
        </w:rPr>
        <w:t xml:space="preserve"> businesses wh</w:t>
      </w:r>
      <w:r w:rsidR="00ED5AF5" w:rsidRPr="00961F02">
        <w:rPr>
          <w:rFonts w:asciiTheme="majorBidi" w:hAnsiTheme="majorBidi" w:cstheme="majorBidi"/>
        </w:rPr>
        <w:t xml:space="preserve">en </w:t>
      </w:r>
      <w:r w:rsidRPr="00961F02">
        <w:rPr>
          <w:rFonts w:asciiTheme="majorBidi" w:hAnsiTheme="majorBidi" w:cstheme="majorBidi"/>
        </w:rPr>
        <w:t xml:space="preserve">traditional market </w:t>
      </w:r>
      <w:commentRangeStart w:id="126"/>
      <w:ins w:id="127" w:author="Author">
        <w:r w:rsidR="009215C8">
          <w:rPr>
            <w:rFonts w:asciiTheme="majorBidi" w:hAnsiTheme="majorBidi" w:cstheme="majorBidi"/>
          </w:rPr>
          <w:t>concentration</w:t>
        </w:r>
        <w:commentRangeEnd w:id="126"/>
        <w:r w:rsidR="009215C8">
          <w:rPr>
            <w:rStyle w:val="CommentReference"/>
            <w:rFonts w:ascii="CG Times" w:eastAsia="Times New Roman" w:hAnsi="CG Times" w:cs="Times New Roman"/>
            <w:szCs w:val="20"/>
            <w:lang w:bidi="ar-SA"/>
          </w:rPr>
          <w:commentReference w:id="126"/>
        </w:r>
        <w:r w:rsidR="009215C8">
          <w:rPr>
            <w:rFonts w:asciiTheme="majorBidi" w:hAnsiTheme="majorBidi" w:cstheme="majorBidi"/>
          </w:rPr>
          <w:t xml:space="preserve"> </w:t>
        </w:r>
      </w:ins>
      <w:del w:id="128" w:author="Author">
        <w:r w:rsidRPr="00961F02" w:rsidDel="009215C8">
          <w:rPr>
            <w:rFonts w:asciiTheme="majorBidi" w:hAnsiTheme="majorBidi" w:cstheme="majorBidi"/>
          </w:rPr>
          <w:delText xml:space="preserve">power </w:delText>
        </w:r>
      </w:del>
      <w:r w:rsidRPr="00961F02">
        <w:rPr>
          <w:rFonts w:asciiTheme="majorBidi" w:hAnsiTheme="majorBidi" w:cstheme="majorBidi"/>
        </w:rPr>
        <w:t>cannot be proven</w:t>
      </w:r>
      <w:r w:rsidR="007B624C" w:rsidRPr="00961F02">
        <w:rPr>
          <w:rFonts w:asciiTheme="majorBidi" w:hAnsiTheme="majorBidi" w:cstheme="majorBidi"/>
        </w:rPr>
        <w:t xml:space="preserve"> (</w:t>
      </w:r>
      <w:r w:rsidR="007B624C" w:rsidRPr="00677DB6">
        <w:rPr>
          <w:rFonts w:asciiTheme="majorBidi" w:hAnsiTheme="majorBidi" w:cstheme="majorBidi"/>
          <w:i/>
          <w:iCs/>
          <w:rPrChange w:id="129" w:author="Author">
            <w:rPr>
              <w:rFonts w:asciiTheme="majorBidi" w:hAnsiTheme="majorBidi" w:cstheme="majorBidi"/>
            </w:rPr>
          </w:rPrChange>
        </w:rPr>
        <w:t>Epic Games v. Apple, Inc</w:t>
      </w:r>
      <w:r w:rsidR="007B624C" w:rsidRPr="00961F02">
        <w:rPr>
          <w:rFonts w:asciiTheme="majorBidi" w:hAnsiTheme="majorBidi" w:cstheme="majorBidi"/>
        </w:rPr>
        <w:t>.)</w:t>
      </w:r>
      <w:r w:rsidRPr="00961F02">
        <w:rPr>
          <w:rFonts w:asciiTheme="majorBidi" w:hAnsiTheme="majorBidi" w:cstheme="majorBidi"/>
        </w:rPr>
        <w:t xml:space="preserve">. </w:t>
      </w:r>
      <w:r w:rsidR="00314118">
        <w:rPr>
          <w:rFonts w:asciiTheme="majorBidi" w:hAnsiTheme="majorBidi" w:cstheme="majorBidi"/>
        </w:rPr>
        <w:t xml:space="preserve">The </w:t>
      </w:r>
      <w:ins w:id="130" w:author="Author">
        <w:r w:rsidR="00575C02">
          <w:rPr>
            <w:rFonts w:asciiTheme="majorBidi" w:hAnsiTheme="majorBidi" w:cstheme="majorBidi"/>
          </w:rPr>
          <w:t xml:space="preserve">desirable </w:t>
        </w:r>
      </w:ins>
      <w:r w:rsidR="00314118">
        <w:rPr>
          <w:rFonts w:asciiTheme="majorBidi" w:hAnsiTheme="majorBidi" w:cstheme="majorBidi"/>
        </w:rPr>
        <w:t xml:space="preserve">scope and breadth of </w:t>
      </w:r>
      <w:ins w:id="131" w:author="Author">
        <w:r w:rsidR="00575C02">
          <w:rPr>
            <w:rFonts w:asciiTheme="majorBidi" w:hAnsiTheme="majorBidi" w:cstheme="majorBidi"/>
          </w:rPr>
          <w:t>any</w:t>
        </w:r>
      </w:ins>
      <w:del w:id="132" w:author="Author">
        <w:r w:rsidR="00D578B9" w:rsidRPr="00961F02" w:rsidDel="00575C02">
          <w:rPr>
            <w:rFonts w:asciiTheme="majorBidi" w:hAnsiTheme="majorBidi" w:cstheme="majorBidi"/>
          </w:rPr>
          <w:delText xml:space="preserve">the </w:delText>
        </w:r>
        <w:r w:rsidR="00314118" w:rsidDel="00575C02">
          <w:rPr>
            <w:rFonts w:asciiTheme="majorBidi" w:hAnsiTheme="majorBidi" w:cstheme="majorBidi"/>
          </w:rPr>
          <w:delText>desirable</w:delText>
        </w:r>
      </w:del>
      <w:r w:rsidR="00314118">
        <w:rPr>
          <w:rFonts w:asciiTheme="majorBidi" w:hAnsiTheme="majorBidi" w:cstheme="majorBidi"/>
        </w:rPr>
        <w:t xml:space="preserve"> </w:t>
      </w:r>
      <w:r w:rsidR="00D578B9" w:rsidRPr="00961F02">
        <w:rPr>
          <w:rFonts w:asciiTheme="majorBidi" w:hAnsiTheme="majorBidi" w:cstheme="majorBidi"/>
        </w:rPr>
        <w:t>expansion of antitrust law</w:t>
      </w:r>
      <w:r w:rsidR="00314118">
        <w:rPr>
          <w:rFonts w:asciiTheme="majorBidi" w:hAnsiTheme="majorBidi" w:cstheme="majorBidi"/>
        </w:rPr>
        <w:t xml:space="preserve"> is not always clear. But </w:t>
      </w:r>
      <w:r w:rsidR="00D578B9" w:rsidRPr="00961F02">
        <w:rPr>
          <w:rFonts w:asciiTheme="majorBidi" w:hAnsiTheme="majorBidi" w:cstheme="majorBidi"/>
        </w:rPr>
        <w:t xml:space="preserve">the </w:t>
      </w:r>
      <w:r w:rsidR="00ED5AF5" w:rsidRPr="00961F02">
        <w:rPr>
          <w:rFonts w:asciiTheme="majorBidi" w:hAnsiTheme="majorBidi" w:cstheme="majorBidi"/>
        </w:rPr>
        <w:t xml:space="preserve">core </w:t>
      </w:r>
      <w:r w:rsidR="00D578B9" w:rsidRPr="00961F02">
        <w:rPr>
          <w:rFonts w:asciiTheme="majorBidi" w:hAnsiTheme="majorBidi" w:cstheme="majorBidi"/>
        </w:rPr>
        <w:t xml:space="preserve">idea that antitrust must somehow adapt to meet the current challenges associated with </w:t>
      </w:r>
      <w:ins w:id="133" w:author="Author">
        <w:r w:rsidR="00D329C1">
          <w:rPr>
            <w:rFonts w:asciiTheme="majorBidi" w:hAnsiTheme="majorBidi" w:cstheme="majorBidi"/>
          </w:rPr>
          <w:t>today’s new massive business entities</w:t>
        </w:r>
      </w:ins>
      <w:del w:id="134" w:author="Author">
        <w:r w:rsidR="00D578B9" w:rsidRPr="00961F02" w:rsidDel="00D329C1">
          <w:rPr>
            <w:rFonts w:asciiTheme="majorBidi" w:hAnsiTheme="majorBidi" w:cstheme="majorBidi"/>
          </w:rPr>
          <w:delText>big business</w:delText>
        </w:r>
      </w:del>
      <w:r w:rsidR="00D578B9" w:rsidRPr="00961F02">
        <w:rPr>
          <w:rFonts w:asciiTheme="majorBidi" w:hAnsiTheme="majorBidi" w:cstheme="majorBidi"/>
        </w:rPr>
        <w:t xml:space="preserve"> enjoys a rare coalition </w:t>
      </w:r>
      <w:ins w:id="135" w:author="Author">
        <w:r w:rsidR="00AE4B36">
          <w:rPr>
            <w:rFonts w:asciiTheme="majorBidi" w:hAnsiTheme="majorBidi" w:cstheme="majorBidi"/>
          </w:rPr>
          <w:t xml:space="preserve">of support </w:t>
        </w:r>
        <w:r w:rsidR="00575C02">
          <w:rPr>
            <w:rFonts w:asciiTheme="majorBidi" w:hAnsiTheme="majorBidi" w:cstheme="majorBidi"/>
          </w:rPr>
          <w:t>from</w:t>
        </w:r>
      </w:ins>
      <w:del w:id="136" w:author="Author">
        <w:r w:rsidR="00D578B9" w:rsidRPr="00961F02" w:rsidDel="00575C02">
          <w:rPr>
            <w:rFonts w:asciiTheme="majorBidi" w:hAnsiTheme="majorBidi" w:cstheme="majorBidi"/>
          </w:rPr>
          <w:delText>compris</w:delText>
        </w:r>
      </w:del>
      <w:ins w:id="137" w:author="Author">
        <w:del w:id="138" w:author="Author">
          <w:r w:rsidR="00AE4B36" w:rsidDel="00575C02">
            <w:rPr>
              <w:rFonts w:asciiTheme="majorBidi" w:hAnsiTheme="majorBidi" w:cstheme="majorBidi"/>
            </w:rPr>
            <w:delText>ing</w:delText>
          </w:r>
        </w:del>
      </w:ins>
      <w:del w:id="139" w:author="Author">
        <w:r w:rsidR="00D578B9" w:rsidRPr="00961F02" w:rsidDel="00575C02">
          <w:rPr>
            <w:rFonts w:asciiTheme="majorBidi" w:hAnsiTheme="majorBidi" w:cstheme="majorBidi"/>
          </w:rPr>
          <w:delText>e</w:delText>
        </w:r>
        <w:r w:rsidR="00D578B9" w:rsidRPr="00961F02" w:rsidDel="00AE4B36">
          <w:rPr>
            <w:rFonts w:asciiTheme="majorBidi" w:hAnsiTheme="majorBidi" w:cstheme="majorBidi"/>
          </w:rPr>
          <w:delText>d</w:delText>
        </w:r>
      </w:del>
      <w:r w:rsidR="00D578B9" w:rsidRPr="00961F02">
        <w:rPr>
          <w:rFonts w:asciiTheme="majorBidi" w:hAnsiTheme="majorBidi" w:cstheme="majorBidi"/>
        </w:rPr>
        <w:t xml:space="preserve"> </w:t>
      </w:r>
      <w:del w:id="140" w:author="Author">
        <w:r w:rsidR="00D578B9" w:rsidRPr="00961F02" w:rsidDel="00AE4B36">
          <w:rPr>
            <w:rFonts w:asciiTheme="majorBidi" w:hAnsiTheme="majorBidi" w:cstheme="majorBidi"/>
          </w:rPr>
          <w:delText xml:space="preserve">of </w:delText>
        </w:r>
      </w:del>
      <w:r w:rsidR="00D578B9" w:rsidRPr="00961F02">
        <w:rPr>
          <w:rFonts w:asciiTheme="majorBidi" w:hAnsiTheme="majorBidi" w:cstheme="majorBidi"/>
        </w:rPr>
        <w:t>both the political right and the political left (</w:t>
      </w:r>
      <w:r w:rsidR="00246D09" w:rsidRPr="00961F02">
        <w:rPr>
          <w:rFonts w:asciiTheme="majorBidi" w:hAnsiTheme="majorBidi" w:cstheme="majorBidi"/>
        </w:rPr>
        <w:t>Crane, 2018;</w:t>
      </w:r>
      <w:r w:rsidR="00377820" w:rsidRPr="00961F02">
        <w:rPr>
          <w:rFonts w:asciiTheme="majorBidi" w:hAnsiTheme="majorBidi" w:cstheme="majorBidi"/>
        </w:rPr>
        <w:t xml:space="preserve"> </w:t>
      </w:r>
      <w:r w:rsidR="00246D09" w:rsidRPr="00961F02">
        <w:rPr>
          <w:rFonts w:asciiTheme="majorBidi" w:hAnsiTheme="majorBidi" w:cstheme="majorBidi"/>
        </w:rPr>
        <w:t>Crews, 2020</w:t>
      </w:r>
      <w:r w:rsidR="00D578B9" w:rsidRPr="00961F02">
        <w:rPr>
          <w:rFonts w:asciiTheme="majorBidi" w:hAnsiTheme="majorBidi" w:cstheme="majorBidi"/>
        </w:rPr>
        <w:t>)</w:t>
      </w:r>
      <w:r w:rsidR="00377820" w:rsidRPr="00961F02">
        <w:rPr>
          <w:rFonts w:asciiTheme="majorBidi" w:hAnsiTheme="majorBidi" w:cstheme="majorBidi"/>
        </w:rPr>
        <w:t>.</w:t>
      </w:r>
    </w:p>
    <w:p w14:paraId="580EEBF2" w14:textId="0459B7A9" w:rsidR="00C1608E" w:rsidRPr="00961F02" w:rsidRDefault="00575C02" w:rsidP="00F7012A">
      <w:pPr>
        <w:spacing w:after="0" w:line="360" w:lineRule="auto"/>
        <w:jc w:val="both"/>
        <w:rPr>
          <w:rFonts w:asciiTheme="majorBidi" w:hAnsiTheme="majorBidi" w:cstheme="majorBidi"/>
        </w:rPr>
      </w:pPr>
      <w:commentRangeStart w:id="141"/>
      <w:ins w:id="142" w:author="Author">
        <w:r>
          <w:rPr>
            <w:rFonts w:asciiTheme="majorBidi" w:hAnsiTheme="majorBidi" w:cstheme="majorBidi"/>
          </w:rPr>
          <w:t>Those</w:t>
        </w:r>
        <w:commentRangeEnd w:id="141"/>
        <w:r w:rsidR="00AE2D05">
          <w:rPr>
            <w:rStyle w:val="CommentReference"/>
            <w:rFonts w:ascii="CG Times" w:eastAsia="Times New Roman" w:hAnsi="CG Times" w:cs="Times New Roman"/>
            <w:szCs w:val="20"/>
            <w:lang w:bidi="ar-SA"/>
          </w:rPr>
          <w:commentReference w:id="141"/>
        </w:r>
        <w:r>
          <w:rPr>
            <w:rFonts w:asciiTheme="majorBidi" w:hAnsiTheme="majorBidi" w:cstheme="majorBidi"/>
          </w:rPr>
          <w:t xml:space="preserve"> subscribing to this</w:t>
        </w:r>
        <w:del w:id="143" w:author="Author">
          <w:r w:rsidDel="007B3F03">
            <w:rPr>
              <w:rFonts w:asciiTheme="majorBidi" w:hAnsiTheme="majorBidi" w:cstheme="majorBidi"/>
            </w:rPr>
            <w:delText xml:space="preserve"> </w:delText>
          </w:r>
        </w:del>
      </w:ins>
      <w:del w:id="144" w:author="Author">
        <w:r w:rsidR="00075517" w:rsidRPr="00961F02" w:rsidDel="00575C02">
          <w:rPr>
            <w:rFonts w:asciiTheme="majorBidi" w:hAnsiTheme="majorBidi" w:cstheme="majorBidi"/>
          </w:rPr>
          <w:delText>The</w:delText>
        </w:r>
      </w:del>
      <w:r w:rsidR="00075517" w:rsidRPr="00961F02">
        <w:rPr>
          <w:rFonts w:asciiTheme="majorBidi" w:hAnsiTheme="majorBidi" w:cstheme="majorBidi"/>
        </w:rPr>
        <w:t xml:space="preserve"> </w:t>
      </w:r>
      <w:r w:rsidR="00314118">
        <w:rPr>
          <w:rFonts w:asciiTheme="majorBidi" w:hAnsiTheme="majorBidi" w:cstheme="majorBidi"/>
        </w:rPr>
        <w:t>near-</w:t>
      </w:r>
      <w:r w:rsidR="007B624C" w:rsidRPr="00961F02">
        <w:rPr>
          <w:rFonts w:asciiTheme="majorBidi" w:hAnsiTheme="majorBidi" w:cstheme="majorBidi"/>
        </w:rPr>
        <w:t>consensus</w:t>
      </w:r>
      <w:r w:rsidR="00075517" w:rsidRPr="00961F02">
        <w:rPr>
          <w:rFonts w:asciiTheme="majorBidi" w:hAnsiTheme="majorBidi" w:cstheme="majorBidi"/>
        </w:rPr>
        <w:t xml:space="preserve"> </w:t>
      </w:r>
      <w:ins w:id="145" w:author="Author">
        <w:r w:rsidR="00AE4B36">
          <w:rPr>
            <w:rFonts w:asciiTheme="majorBidi" w:hAnsiTheme="majorBidi" w:cstheme="majorBidi"/>
          </w:rPr>
          <w:t xml:space="preserve">of opinion </w:t>
        </w:r>
      </w:ins>
      <w:r w:rsidR="00075517" w:rsidRPr="00961F02">
        <w:rPr>
          <w:rFonts w:asciiTheme="majorBidi" w:hAnsiTheme="majorBidi" w:cstheme="majorBidi"/>
        </w:rPr>
        <w:t>that antitrust law requires adaptation</w:t>
      </w:r>
      <w:ins w:id="146" w:author="Author">
        <w:r>
          <w:rPr>
            <w:rFonts w:asciiTheme="majorBidi" w:hAnsiTheme="majorBidi" w:cstheme="majorBidi"/>
          </w:rPr>
          <w:t>, however, do</w:t>
        </w:r>
      </w:ins>
      <w:del w:id="147" w:author="Author">
        <w:r w:rsidR="00075517" w:rsidRPr="00961F02" w:rsidDel="00575C02">
          <w:rPr>
            <w:rFonts w:asciiTheme="majorBidi" w:hAnsiTheme="majorBidi" w:cstheme="majorBidi"/>
          </w:rPr>
          <w:delText xml:space="preserve"> does</w:delText>
        </w:r>
      </w:del>
      <w:r w:rsidR="00075517" w:rsidRPr="00961F02">
        <w:rPr>
          <w:rFonts w:asciiTheme="majorBidi" w:hAnsiTheme="majorBidi" w:cstheme="majorBidi"/>
        </w:rPr>
        <w:t xml:space="preserve"> not necessarily </w:t>
      </w:r>
      <w:ins w:id="148" w:author="Author">
        <w:r>
          <w:rPr>
            <w:rFonts w:asciiTheme="majorBidi" w:hAnsiTheme="majorBidi" w:cstheme="majorBidi"/>
          </w:rPr>
          <w:t>suggest</w:t>
        </w:r>
        <w:del w:id="149" w:author="Author">
          <w:r w:rsidDel="007B3F03">
            <w:rPr>
              <w:rFonts w:asciiTheme="majorBidi" w:hAnsiTheme="majorBidi" w:cstheme="majorBidi"/>
            </w:rPr>
            <w:delText xml:space="preserve"> </w:delText>
          </w:r>
        </w:del>
      </w:ins>
      <w:del w:id="150" w:author="Author">
        <w:r w:rsidR="00075517" w:rsidRPr="00961F02" w:rsidDel="00575C02">
          <w:rPr>
            <w:rFonts w:asciiTheme="majorBidi" w:hAnsiTheme="majorBidi" w:cstheme="majorBidi"/>
          </w:rPr>
          <w:delText xml:space="preserve">imply </w:delText>
        </w:r>
      </w:del>
      <w:ins w:id="151" w:author="Author">
        <w:r>
          <w:rPr>
            <w:rFonts w:asciiTheme="majorBidi" w:hAnsiTheme="majorBidi" w:cstheme="majorBidi"/>
          </w:rPr>
          <w:t xml:space="preserve"> </w:t>
        </w:r>
      </w:ins>
      <w:r w:rsidR="00075517" w:rsidRPr="00961F02">
        <w:rPr>
          <w:rFonts w:asciiTheme="majorBidi" w:hAnsiTheme="majorBidi" w:cstheme="majorBidi"/>
        </w:rPr>
        <w:t xml:space="preserve">that it should be utilized to address </w:t>
      </w:r>
      <w:ins w:id="152" w:author="Author">
        <w:r w:rsidR="008E0B65">
          <w:rPr>
            <w:rFonts w:asciiTheme="majorBidi" w:hAnsiTheme="majorBidi" w:cstheme="majorBidi"/>
          </w:rPr>
          <w:t xml:space="preserve">the issue of </w:t>
        </w:r>
      </w:ins>
      <w:r w:rsidR="00075517" w:rsidRPr="00961F02">
        <w:rPr>
          <w:rFonts w:asciiTheme="majorBidi" w:hAnsiTheme="majorBidi" w:cstheme="majorBidi"/>
          <w:i/>
          <w:iCs/>
        </w:rPr>
        <w:t>political</w:t>
      </w:r>
      <w:r w:rsidR="00075517" w:rsidRPr="00961F02">
        <w:rPr>
          <w:rFonts w:asciiTheme="majorBidi" w:hAnsiTheme="majorBidi" w:cstheme="majorBidi"/>
        </w:rPr>
        <w:t xml:space="preserve"> power. </w:t>
      </w:r>
      <w:r w:rsidR="00233CB3" w:rsidRPr="00961F02">
        <w:rPr>
          <w:rFonts w:asciiTheme="majorBidi" w:hAnsiTheme="majorBidi" w:cstheme="majorBidi"/>
        </w:rPr>
        <w:t xml:space="preserve">For those </w:t>
      </w:r>
      <w:del w:id="153" w:author="Author">
        <w:r w:rsidR="00233CB3" w:rsidRPr="00961F02" w:rsidDel="00575C02">
          <w:rPr>
            <w:rFonts w:asciiTheme="majorBidi" w:hAnsiTheme="majorBidi" w:cstheme="majorBidi"/>
          </w:rPr>
          <w:delText xml:space="preserve">who are </w:delText>
        </w:r>
      </w:del>
      <w:r w:rsidR="00233CB3" w:rsidRPr="00961F02">
        <w:rPr>
          <w:rFonts w:asciiTheme="majorBidi" w:hAnsiTheme="majorBidi" w:cstheme="majorBidi"/>
        </w:rPr>
        <w:t xml:space="preserve">familiar with </w:t>
      </w:r>
      <w:ins w:id="154" w:author="Author">
        <w:r w:rsidR="008E0B65">
          <w:rPr>
            <w:rFonts w:asciiTheme="majorBidi" w:hAnsiTheme="majorBidi" w:cstheme="majorBidi"/>
          </w:rPr>
          <w:t xml:space="preserve">the </w:t>
        </w:r>
        <w:r w:rsidR="008E0B65">
          <w:rPr>
            <w:rFonts w:asciiTheme="majorBidi" w:hAnsiTheme="majorBidi" w:cstheme="majorBidi"/>
          </w:rPr>
          <w:lastRenderedPageBreak/>
          <w:t xml:space="preserve">goals of </w:t>
        </w:r>
      </w:ins>
      <w:r w:rsidR="00233CB3" w:rsidRPr="00961F02">
        <w:rPr>
          <w:rFonts w:asciiTheme="majorBidi" w:hAnsiTheme="majorBidi" w:cstheme="majorBidi"/>
        </w:rPr>
        <w:t>antitrust</w:t>
      </w:r>
      <w:r w:rsidR="00314118">
        <w:rPr>
          <w:rFonts w:asciiTheme="majorBidi" w:hAnsiTheme="majorBidi" w:cstheme="majorBidi"/>
        </w:rPr>
        <w:t xml:space="preserve"> law</w:t>
      </w:r>
      <w:del w:id="155" w:author="Author">
        <w:r w:rsidR="00233CB3" w:rsidRPr="00961F02" w:rsidDel="008E0B65">
          <w:rPr>
            <w:rFonts w:asciiTheme="majorBidi" w:hAnsiTheme="majorBidi" w:cstheme="majorBidi"/>
          </w:rPr>
          <w:delText>’s</w:delText>
        </w:r>
      </w:del>
      <w:r w:rsidR="00233CB3" w:rsidRPr="00961F02">
        <w:rPr>
          <w:rFonts w:asciiTheme="majorBidi" w:hAnsiTheme="majorBidi" w:cstheme="majorBidi"/>
        </w:rPr>
        <w:t xml:space="preserve"> </w:t>
      </w:r>
      <w:del w:id="156" w:author="Author">
        <w:r w:rsidR="00233CB3" w:rsidRPr="00961F02" w:rsidDel="008E0B65">
          <w:rPr>
            <w:rFonts w:asciiTheme="majorBidi" w:hAnsiTheme="majorBidi" w:cstheme="majorBidi"/>
          </w:rPr>
          <w:delText xml:space="preserve">goals </w:delText>
        </w:r>
      </w:del>
      <w:r w:rsidR="00233CB3" w:rsidRPr="00961F02">
        <w:rPr>
          <w:rFonts w:asciiTheme="majorBidi" w:hAnsiTheme="majorBidi" w:cstheme="majorBidi"/>
        </w:rPr>
        <w:t xml:space="preserve">as they have been understood since the </w:t>
      </w:r>
      <w:ins w:id="157" w:author="Author">
        <w:r>
          <w:rPr>
            <w:rFonts w:asciiTheme="majorBidi" w:hAnsiTheme="majorBidi" w:cstheme="majorBidi"/>
          </w:rPr>
          <w:t xml:space="preserve">ascendancy of the </w:t>
        </w:r>
      </w:ins>
      <w:r w:rsidR="00233CB3" w:rsidRPr="00961F02">
        <w:rPr>
          <w:rFonts w:asciiTheme="majorBidi" w:hAnsiTheme="majorBidi" w:cstheme="majorBidi"/>
        </w:rPr>
        <w:t xml:space="preserve">Chicago </w:t>
      </w:r>
      <w:ins w:id="158" w:author="Author">
        <w:r>
          <w:rPr>
            <w:rFonts w:asciiTheme="majorBidi" w:hAnsiTheme="majorBidi" w:cstheme="majorBidi"/>
          </w:rPr>
          <w:t>S</w:t>
        </w:r>
      </w:ins>
      <w:del w:id="159" w:author="Author">
        <w:r w:rsidR="00233CB3" w:rsidRPr="00961F02" w:rsidDel="00575C02">
          <w:rPr>
            <w:rFonts w:asciiTheme="majorBidi" w:hAnsiTheme="majorBidi" w:cstheme="majorBidi"/>
          </w:rPr>
          <w:delText>s</w:delText>
        </w:r>
      </w:del>
      <w:r w:rsidR="00233CB3" w:rsidRPr="00961F02">
        <w:rPr>
          <w:rFonts w:asciiTheme="majorBidi" w:hAnsiTheme="majorBidi" w:cstheme="majorBidi"/>
        </w:rPr>
        <w:t>chool of thought</w:t>
      </w:r>
      <w:ins w:id="160" w:author="Author">
        <w:r>
          <w:rPr>
            <w:rFonts w:asciiTheme="majorBidi" w:hAnsiTheme="majorBidi" w:cstheme="majorBidi"/>
          </w:rPr>
          <w:t xml:space="preserve">, which prefers </w:t>
        </w:r>
        <w:r w:rsidR="00D329C1">
          <w:rPr>
            <w:rFonts w:asciiTheme="majorBidi" w:hAnsiTheme="majorBidi" w:cstheme="majorBidi"/>
          </w:rPr>
          <w:t xml:space="preserve">relaying on </w:t>
        </w:r>
        <w:r>
          <w:rPr>
            <w:rFonts w:asciiTheme="majorBidi" w:hAnsiTheme="majorBidi" w:cstheme="majorBidi"/>
          </w:rPr>
          <w:t xml:space="preserve">the efficiency of markets and is skeptical about the merits of judicial intervention for correcting anticompetitive </w:t>
        </w:r>
        <w:commentRangeStart w:id="161"/>
        <w:r>
          <w:rPr>
            <w:rFonts w:asciiTheme="majorBidi" w:hAnsiTheme="majorBidi" w:cstheme="majorBidi"/>
          </w:rPr>
          <w:t>practices</w:t>
        </w:r>
      </w:ins>
      <w:commentRangeEnd w:id="161"/>
      <w:r w:rsidR="00D329C1">
        <w:rPr>
          <w:rStyle w:val="CommentReference"/>
          <w:rFonts w:ascii="CG Times" w:eastAsia="Times New Roman" w:hAnsi="CG Times" w:cs="Times New Roman"/>
          <w:szCs w:val="20"/>
          <w:lang w:bidi="ar-SA"/>
        </w:rPr>
        <w:commentReference w:id="161"/>
      </w:r>
      <w:ins w:id="162" w:author="Author">
        <w:r>
          <w:rPr>
            <w:rFonts w:asciiTheme="majorBidi" w:hAnsiTheme="majorBidi" w:cstheme="majorBidi"/>
          </w:rPr>
          <w:t>,</w:t>
        </w:r>
      </w:ins>
      <w:del w:id="163" w:author="Author">
        <w:r w:rsidR="00233CB3" w:rsidRPr="00961F02" w:rsidDel="00575C02">
          <w:rPr>
            <w:rFonts w:asciiTheme="majorBidi" w:hAnsiTheme="majorBidi" w:cstheme="majorBidi"/>
          </w:rPr>
          <w:delText xml:space="preserve"> became prominent, </w:delText>
        </w:r>
      </w:del>
      <w:ins w:id="164" w:author="Author">
        <w:r>
          <w:rPr>
            <w:rFonts w:asciiTheme="majorBidi" w:hAnsiTheme="majorBidi" w:cstheme="majorBidi"/>
          </w:rPr>
          <w:t xml:space="preserve"> </w:t>
        </w:r>
      </w:ins>
      <w:r w:rsidR="00233CB3" w:rsidRPr="00961F02">
        <w:rPr>
          <w:rFonts w:asciiTheme="majorBidi" w:hAnsiTheme="majorBidi" w:cstheme="majorBidi"/>
        </w:rPr>
        <w:t xml:space="preserve">the idea of </w:t>
      </w:r>
      <w:ins w:id="165" w:author="Author">
        <w:r w:rsidR="00BD050A">
          <w:rPr>
            <w:rFonts w:asciiTheme="majorBidi" w:hAnsiTheme="majorBidi" w:cstheme="majorBidi"/>
          </w:rPr>
          <w:t xml:space="preserve">actually </w:t>
        </w:r>
      </w:ins>
      <w:r w:rsidR="00233CB3" w:rsidRPr="00961F02">
        <w:rPr>
          <w:rFonts w:asciiTheme="majorBidi" w:hAnsiTheme="majorBidi" w:cstheme="majorBidi"/>
        </w:rPr>
        <w:t xml:space="preserve">expanding antitrust law to deal with </w:t>
      </w:r>
      <w:ins w:id="166" w:author="Author">
        <w:r w:rsidR="00BD050A">
          <w:rPr>
            <w:rFonts w:asciiTheme="majorBidi" w:hAnsiTheme="majorBidi" w:cstheme="majorBidi"/>
          </w:rPr>
          <w:t xml:space="preserve">business’s </w:t>
        </w:r>
      </w:ins>
      <w:r w:rsidR="00233CB3" w:rsidRPr="00961F02">
        <w:rPr>
          <w:rFonts w:asciiTheme="majorBidi" w:hAnsiTheme="majorBidi" w:cstheme="majorBidi"/>
        </w:rPr>
        <w:t xml:space="preserve">political power may seem </w:t>
      </w:r>
      <w:ins w:id="167" w:author="Author">
        <w:r w:rsidR="00BD050A">
          <w:rPr>
            <w:rFonts w:asciiTheme="majorBidi" w:hAnsiTheme="majorBidi" w:cstheme="majorBidi"/>
          </w:rPr>
          <w:t>anomalous</w:t>
        </w:r>
      </w:ins>
      <w:del w:id="168" w:author="Author">
        <w:r w:rsidR="00233CB3" w:rsidRPr="00961F02" w:rsidDel="00BD050A">
          <w:rPr>
            <w:rFonts w:asciiTheme="majorBidi" w:hAnsiTheme="majorBidi" w:cstheme="majorBidi"/>
          </w:rPr>
          <w:delText>odd</w:delText>
        </w:r>
      </w:del>
      <w:ins w:id="169" w:author="Author">
        <w:r w:rsidR="00C725E6">
          <w:rPr>
            <w:rFonts w:asciiTheme="majorBidi" w:hAnsiTheme="majorBidi" w:cstheme="majorBidi"/>
          </w:rPr>
          <w:t>.</w:t>
        </w:r>
      </w:ins>
      <w:r w:rsidR="007F4254" w:rsidRPr="00961F02">
        <w:rPr>
          <w:rFonts w:asciiTheme="majorBidi" w:hAnsiTheme="majorBidi" w:cstheme="majorBidi"/>
        </w:rPr>
        <w:t xml:space="preserve"> (</w:t>
      </w:r>
      <w:ins w:id="170" w:author="Author">
        <w:r w:rsidR="00C725E6">
          <w:rPr>
            <w:rFonts w:asciiTheme="majorBidi" w:hAnsiTheme="majorBidi" w:cstheme="majorBidi"/>
          </w:rPr>
          <w:t>F</w:t>
        </w:r>
      </w:ins>
      <w:del w:id="171" w:author="Author">
        <w:r w:rsidR="007F4254" w:rsidRPr="00961F02" w:rsidDel="00C725E6">
          <w:rPr>
            <w:rFonts w:asciiTheme="majorBidi" w:hAnsiTheme="majorBidi" w:cstheme="majorBidi"/>
          </w:rPr>
          <w:delText>f</w:delText>
        </w:r>
      </w:del>
      <w:r w:rsidR="007F4254" w:rsidRPr="00961F02">
        <w:rPr>
          <w:rFonts w:asciiTheme="majorBidi" w:hAnsiTheme="majorBidi" w:cstheme="majorBidi"/>
        </w:rPr>
        <w:t xml:space="preserve">or a survey of the different </w:t>
      </w:r>
      <w:ins w:id="172" w:author="Author">
        <w:r w:rsidR="004356B9">
          <w:rPr>
            <w:rFonts w:asciiTheme="majorBidi" w:hAnsiTheme="majorBidi" w:cstheme="majorBidi"/>
          </w:rPr>
          <w:t>approaches to</w:t>
        </w:r>
      </w:ins>
      <w:del w:id="173" w:author="Author">
        <w:r w:rsidR="007F4254" w:rsidRPr="00961F02" w:rsidDel="004356B9">
          <w:rPr>
            <w:rFonts w:asciiTheme="majorBidi" w:hAnsiTheme="majorBidi" w:cstheme="majorBidi"/>
          </w:rPr>
          <w:delText>waves of</w:delText>
        </w:r>
      </w:del>
      <w:r w:rsidR="007F4254" w:rsidRPr="00961F02">
        <w:rPr>
          <w:rFonts w:asciiTheme="majorBidi" w:hAnsiTheme="majorBidi" w:cstheme="majorBidi"/>
        </w:rPr>
        <w:t xml:space="preserve"> antitrust </w:t>
      </w:r>
      <w:ins w:id="174" w:author="Author">
        <w:r w:rsidR="004356B9">
          <w:rPr>
            <w:rFonts w:asciiTheme="majorBidi" w:hAnsiTheme="majorBidi" w:cstheme="majorBidi"/>
          </w:rPr>
          <w:t>law</w:t>
        </w:r>
        <w:r w:rsidR="00BD050A">
          <w:rPr>
            <w:rStyle w:val="CommentReference"/>
            <w:rFonts w:ascii="CG Times" w:eastAsia="Times New Roman" w:hAnsi="CG Times" w:cs="Times New Roman"/>
            <w:szCs w:val="20"/>
            <w:lang w:bidi="ar-SA"/>
          </w:rPr>
          <w:commentReference w:id="175"/>
        </w:r>
        <w:r w:rsidR="00BD050A">
          <w:rPr>
            <w:rFonts w:asciiTheme="majorBidi" w:hAnsiTheme="majorBidi" w:cstheme="majorBidi"/>
          </w:rPr>
          <w:t xml:space="preserve"> </w:t>
        </w:r>
      </w:ins>
      <w:r w:rsidR="003415ED">
        <w:rPr>
          <w:rFonts w:asciiTheme="majorBidi" w:hAnsiTheme="majorBidi" w:cstheme="majorBidi"/>
        </w:rPr>
        <w:t xml:space="preserve">in different periods </w:t>
      </w:r>
      <w:r w:rsidR="007F4254" w:rsidRPr="00961F02">
        <w:rPr>
          <w:rFonts w:asciiTheme="majorBidi" w:hAnsiTheme="majorBidi" w:cstheme="majorBidi"/>
        </w:rPr>
        <w:t xml:space="preserve">see </w:t>
      </w:r>
      <w:proofErr w:type="spellStart"/>
      <w:r w:rsidR="007F4254" w:rsidRPr="00961F02">
        <w:rPr>
          <w:rFonts w:asciiTheme="majorBidi" w:hAnsiTheme="majorBidi" w:cstheme="majorBidi"/>
        </w:rPr>
        <w:t>Stucke</w:t>
      </w:r>
      <w:proofErr w:type="spellEnd"/>
      <w:r w:rsidR="007F4254" w:rsidRPr="00961F02">
        <w:rPr>
          <w:rFonts w:asciiTheme="majorBidi" w:hAnsiTheme="majorBidi" w:cstheme="majorBidi"/>
        </w:rPr>
        <w:t xml:space="preserve"> &amp; </w:t>
      </w:r>
      <w:proofErr w:type="spellStart"/>
      <w:r w:rsidR="007F4254" w:rsidRPr="00961F02">
        <w:rPr>
          <w:rFonts w:asciiTheme="majorBidi" w:hAnsiTheme="majorBidi" w:cstheme="majorBidi"/>
        </w:rPr>
        <w:t>Ezrachi</w:t>
      </w:r>
      <w:proofErr w:type="spellEnd"/>
      <w:r w:rsidR="007F4254" w:rsidRPr="00961F02">
        <w:rPr>
          <w:rFonts w:asciiTheme="majorBidi" w:hAnsiTheme="majorBidi" w:cstheme="majorBidi"/>
        </w:rPr>
        <w:t>, 2017)</w:t>
      </w:r>
      <w:r w:rsidR="00233CB3" w:rsidRPr="00961F02">
        <w:rPr>
          <w:rFonts w:asciiTheme="majorBidi" w:hAnsiTheme="majorBidi" w:cstheme="majorBidi"/>
        </w:rPr>
        <w:t>. But</w:t>
      </w:r>
      <w:ins w:id="176" w:author="Author">
        <w:r w:rsidR="004356B9">
          <w:rPr>
            <w:rFonts w:asciiTheme="majorBidi" w:hAnsiTheme="majorBidi" w:cstheme="majorBidi"/>
          </w:rPr>
          <w:t xml:space="preserve"> expanding antitrust law to cover political activity is </w:t>
        </w:r>
      </w:ins>
      <w:del w:id="177" w:author="Author">
        <w:r w:rsidR="00233CB3" w:rsidRPr="00961F02" w:rsidDel="004356B9">
          <w:rPr>
            <w:rFonts w:asciiTheme="majorBidi" w:hAnsiTheme="majorBidi" w:cstheme="majorBidi"/>
          </w:rPr>
          <w:delText xml:space="preserve"> th</w:delText>
        </w:r>
        <w:r w:rsidR="00B154B2" w:rsidRPr="00961F02" w:rsidDel="004356B9">
          <w:rPr>
            <w:rFonts w:asciiTheme="majorBidi" w:hAnsiTheme="majorBidi" w:cstheme="majorBidi"/>
          </w:rPr>
          <w:delText xml:space="preserve">is </w:delText>
        </w:r>
        <w:r w:rsidR="00233CB3" w:rsidRPr="00961F02" w:rsidDel="004356B9">
          <w:rPr>
            <w:rFonts w:asciiTheme="majorBidi" w:hAnsiTheme="majorBidi" w:cstheme="majorBidi"/>
          </w:rPr>
          <w:delText xml:space="preserve">is </w:delText>
        </w:r>
      </w:del>
      <w:r w:rsidR="00B154B2" w:rsidRPr="00961F02">
        <w:rPr>
          <w:rFonts w:asciiTheme="majorBidi" w:hAnsiTheme="majorBidi" w:cstheme="majorBidi"/>
        </w:rPr>
        <w:t>not</w:t>
      </w:r>
      <w:r w:rsidR="00233CB3" w:rsidRPr="00961F02">
        <w:rPr>
          <w:rFonts w:asciiTheme="majorBidi" w:hAnsiTheme="majorBidi" w:cstheme="majorBidi"/>
        </w:rPr>
        <w:t>,</w:t>
      </w:r>
      <w:r w:rsidR="00B154B2" w:rsidRPr="00961F02">
        <w:rPr>
          <w:rFonts w:asciiTheme="majorBidi" w:hAnsiTheme="majorBidi" w:cstheme="majorBidi"/>
        </w:rPr>
        <w:t xml:space="preserve"> in fact</w:t>
      </w:r>
      <w:r w:rsidR="00233CB3" w:rsidRPr="00961F02">
        <w:rPr>
          <w:rFonts w:asciiTheme="majorBidi" w:hAnsiTheme="majorBidi" w:cstheme="majorBidi"/>
        </w:rPr>
        <w:t>,</w:t>
      </w:r>
      <w:r w:rsidR="00B154B2" w:rsidRPr="00961F02">
        <w:rPr>
          <w:rFonts w:asciiTheme="majorBidi" w:hAnsiTheme="majorBidi" w:cstheme="majorBidi"/>
        </w:rPr>
        <w:t xml:space="preserve"> a new idea. </w:t>
      </w:r>
      <w:r w:rsidR="004B2CEF" w:rsidRPr="00961F02">
        <w:rPr>
          <w:rFonts w:asciiTheme="majorBidi" w:hAnsiTheme="majorBidi" w:cstheme="majorBidi"/>
        </w:rPr>
        <w:t>As the name “Neo-Brand</w:t>
      </w:r>
      <w:ins w:id="178" w:author="Author">
        <w:r w:rsidR="00BD050A">
          <w:rPr>
            <w:rFonts w:asciiTheme="majorBidi" w:hAnsiTheme="majorBidi" w:cstheme="majorBidi"/>
          </w:rPr>
          <w:t>eis</w:t>
        </w:r>
      </w:ins>
      <w:del w:id="179" w:author="Author">
        <w:r w:rsidR="004B2CEF" w:rsidRPr="00961F02" w:rsidDel="00BD050A">
          <w:rPr>
            <w:rFonts w:asciiTheme="majorBidi" w:hAnsiTheme="majorBidi" w:cstheme="majorBidi"/>
          </w:rPr>
          <w:delText>ies</w:delText>
        </w:r>
      </w:del>
      <w:r w:rsidR="004B2CEF" w:rsidRPr="00961F02">
        <w:rPr>
          <w:rFonts w:asciiTheme="majorBidi" w:hAnsiTheme="majorBidi" w:cstheme="majorBidi"/>
        </w:rPr>
        <w:t xml:space="preserve">” implies, </w:t>
      </w:r>
      <w:r w:rsidR="00B154B2" w:rsidRPr="00961F02">
        <w:rPr>
          <w:rFonts w:asciiTheme="majorBidi" w:hAnsiTheme="majorBidi" w:cstheme="majorBidi"/>
        </w:rPr>
        <w:t>an understanding of antitrust as a</w:t>
      </w:r>
      <w:r w:rsidR="00DF337B" w:rsidRPr="00961F02">
        <w:rPr>
          <w:rFonts w:asciiTheme="majorBidi" w:hAnsiTheme="majorBidi" w:cstheme="majorBidi"/>
        </w:rPr>
        <w:t>n area of l</w:t>
      </w:r>
      <w:r w:rsidR="009470C1" w:rsidRPr="00961F02">
        <w:rPr>
          <w:rFonts w:asciiTheme="majorBidi" w:hAnsiTheme="majorBidi" w:cstheme="majorBidi"/>
        </w:rPr>
        <w:t>a</w:t>
      </w:r>
      <w:r w:rsidR="00DF337B" w:rsidRPr="00961F02">
        <w:rPr>
          <w:rFonts w:asciiTheme="majorBidi" w:hAnsiTheme="majorBidi" w:cstheme="majorBidi"/>
        </w:rPr>
        <w:t xml:space="preserve">w focused on political power echoes </w:t>
      </w:r>
      <w:r w:rsidR="004B2CEF" w:rsidRPr="00961F02">
        <w:rPr>
          <w:rFonts w:asciiTheme="majorBidi" w:hAnsiTheme="majorBidi" w:cstheme="majorBidi"/>
        </w:rPr>
        <w:t xml:space="preserve">the original </w:t>
      </w:r>
      <w:ins w:id="180" w:author="Author">
        <w:r w:rsidR="004356B9">
          <w:rPr>
            <w:rFonts w:asciiTheme="majorBidi" w:hAnsiTheme="majorBidi" w:cstheme="majorBidi"/>
          </w:rPr>
          <w:t xml:space="preserve">antitrust </w:t>
        </w:r>
      </w:ins>
      <w:r w:rsidR="004B2CEF" w:rsidRPr="00961F02">
        <w:rPr>
          <w:rFonts w:asciiTheme="majorBidi" w:hAnsiTheme="majorBidi" w:cstheme="majorBidi"/>
        </w:rPr>
        <w:t xml:space="preserve">intent of the Sherman </w:t>
      </w:r>
      <w:r w:rsidR="00DF337B" w:rsidRPr="00961F02">
        <w:rPr>
          <w:rFonts w:asciiTheme="majorBidi" w:hAnsiTheme="majorBidi" w:cstheme="majorBidi"/>
        </w:rPr>
        <w:t>Act</w:t>
      </w:r>
      <w:r w:rsidR="004B2CEF" w:rsidRPr="00961F02">
        <w:rPr>
          <w:rFonts w:asciiTheme="majorBidi" w:hAnsiTheme="majorBidi" w:cstheme="majorBidi"/>
        </w:rPr>
        <w:t xml:space="preserve"> and </w:t>
      </w:r>
      <w:r w:rsidR="00DF337B" w:rsidRPr="00961F02">
        <w:rPr>
          <w:rFonts w:asciiTheme="majorBidi" w:hAnsiTheme="majorBidi" w:cstheme="majorBidi"/>
        </w:rPr>
        <w:t>its</w:t>
      </w:r>
      <w:r w:rsidR="004B2CEF" w:rsidRPr="00961F02">
        <w:rPr>
          <w:rFonts w:asciiTheme="majorBidi" w:hAnsiTheme="majorBidi" w:cstheme="majorBidi"/>
        </w:rPr>
        <w:t xml:space="preserve"> interpretation by courts in the </w:t>
      </w:r>
      <w:r w:rsidR="00DF337B" w:rsidRPr="00961F02">
        <w:rPr>
          <w:rFonts w:asciiTheme="majorBidi" w:hAnsiTheme="majorBidi" w:cstheme="majorBidi"/>
        </w:rPr>
        <w:t>19</w:t>
      </w:r>
      <w:r w:rsidR="004B2CEF" w:rsidRPr="00961F02">
        <w:rPr>
          <w:rFonts w:asciiTheme="majorBidi" w:hAnsiTheme="majorBidi" w:cstheme="majorBidi"/>
        </w:rPr>
        <w:t>20</w:t>
      </w:r>
      <w:del w:id="181" w:author="Author">
        <w:r w:rsidR="004B2CEF" w:rsidRPr="00961F02" w:rsidDel="004356B9">
          <w:rPr>
            <w:rFonts w:asciiTheme="majorBidi" w:hAnsiTheme="majorBidi" w:cstheme="majorBidi"/>
          </w:rPr>
          <w:delText>’</w:delText>
        </w:r>
      </w:del>
      <w:r w:rsidR="004B2CEF" w:rsidRPr="00961F02">
        <w:rPr>
          <w:rFonts w:asciiTheme="majorBidi" w:hAnsiTheme="majorBidi" w:cstheme="majorBidi"/>
        </w:rPr>
        <w:t xml:space="preserve">s and </w:t>
      </w:r>
      <w:r w:rsidR="00DF337B" w:rsidRPr="00961F02">
        <w:rPr>
          <w:rFonts w:asciiTheme="majorBidi" w:hAnsiTheme="majorBidi" w:cstheme="majorBidi"/>
        </w:rPr>
        <w:t>19</w:t>
      </w:r>
      <w:r w:rsidR="004B2CEF" w:rsidRPr="00961F02">
        <w:rPr>
          <w:rFonts w:asciiTheme="majorBidi" w:hAnsiTheme="majorBidi" w:cstheme="majorBidi"/>
        </w:rPr>
        <w:t>30</w:t>
      </w:r>
      <w:del w:id="182" w:author="Author">
        <w:r w:rsidR="004B2CEF" w:rsidRPr="00961F02" w:rsidDel="004356B9">
          <w:rPr>
            <w:rFonts w:asciiTheme="majorBidi" w:hAnsiTheme="majorBidi" w:cstheme="majorBidi"/>
          </w:rPr>
          <w:delText>’</w:delText>
        </w:r>
      </w:del>
      <w:r w:rsidR="004B2CEF" w:rsidRPr="00961F02">
        <w:rPr>
          <w:rFonts w:asciiTheme="majorBidi" w:hAnsiTheme="majorBidi" w:cstheme="majorBidi"/>
        </w:rPr>
        <w:t xml:space="preserve">s by the Brandeis </w:t>
      </w:r>
      <w:commentRangeStart w:id="183"/>
      <w:r w:rsidR="00DF337B" w:rsidRPr="00961F02">
        <w:rPr>
          <w:rFonts w:asciiTheme="majorBidi" w:hAnsiTheme="majorBidi" w:cstheme="majorBidi"/>
        </w:rPr>
        <w:t>c</w:t>
      </w:r>
      <w:r w:rsidR="004B2CEF" w:rsidRPr="00961F02">
        <w:rPr>
          <w:rFonts w:asciiTheme="majorBidi" w:hAnsiTheme="majorBidi" w:cstheme="majorBidi"/>
        </w:rPr>
        <w:t>ourt</w:t>
      </w:r>
      <w:commentRangeEnd w:id="183"/>
      <w:r w:rsidR="00874422">
        <w:rPr>
          <w:rStyle w:val="CommentReference"/>
          <w:rFonts w:ascii="CG Times" w:eastAsia="Times New Roman" w:hAnsi="CG Times" w:cs="Times New Roman"/>
          <w:szCs w:val="20"/>
          <w:lang w:bidi="ar-SA"/>
        </w:rPr>
        <w:commentReference w:id="183"/>
      </w:r>
      <w:r w:rsidR="004B2CEF" w:rsidRPr="00961F02">
        <w:rPr>
          <w:rFonts w:asciiTheme="majorBidi" w:hAnsiTheme="majorBidi" w:cstheme="majorBidi"/>
        </w:rPr>
        <w:t xml:space="preserve">. </w:t>
      </w:r>
      <w:r w:rsidR="00DF337B" w:rsidRPr="00961F02">
        <w:rPr>
          <w:rFonts w:asciiTheme="majorBidi" w:hAnsiTheme="majorBidi" w:cstheme="majorBidi"/>
        </w:rPr>
        <w:t xml:space="preserve">When the </w:t>
      </w:r>
      <w:r w:rsidR="004B2CEF" w:rsidRPr="00961F02">
        <w:rPr>
          <w:rFonts w:asciiTheme="majorBidi" w:hAnsiTheme="majorBidi" w:cstheme="majorBidi"/>
        </w:rPr>
        <w:t xml:space="preserve">Sherman </w:t>
      </w:r>
      <w:r w:rsidR="00DF337B" w:rsidRPr="00961F02">
        <w:rPr>
          <w:rFonts w:asciiTheme="majorBidi" w:hAnsiTheme="majorBidi" w:cstheme="majorBidi"/>
        </w:rPr>
        <w:t>Act was enacted</w:t>
      </w:r>
      <w:r w:rsidR="004B2CEF" w:rsidRPr="00961F02">
        <w:rPr>
          <w:rFonts w:asciiTheme="majorBidi" w:hAnsiTheme="majorBidi" w:cstheme="majorBidi"/>
        </w:rPr>
        <w:t xml:space="preserve">, Senator John Sherman </w:t>
      </w:r>
      <w:r w:rsidR="00DF337B" w:rsidRPr="00961F02">
        <w:rPr>
          <w:rFonts w:asciiTheme="majorBidi" w:hAnsiTheme="majorBidi" w:cstheme="majorBidi"/>
        </w:rPr>
        <w:t xml:space="preserve">explained that </w:t>
      </w:r>
      <w:r w:rsidR="004B2CEF" w:rsidRPr="00961F02">
        <w:rPr>
          <w:rFonts w:asciiTheme="majorBidi" w:hAnsiTheme="majorBidi" w:cstheme="majorBidi"/>
        </w:rPr>
        <w:t xml:space="preserve">the law </w:t>
      </w:r>
      <w:r w:rsidR="00DF337B" w:rsidRPr="00961F02">
        <w:rPr>
          <w:rFonts w:asciiTheme="majorBidi" w:hAnsiTheme="majorBidi" w:cstheme="majorBidi"/>
        </w:rPr>
        <w:t xml:space="preserve">was aimed </w:t>
      </w:r>
      <w:r w:rsidR="004B2CEF" w:rsidRPr="00961F02">
        <w:rPr>
          <w:rFonts w:asciiTheme="majorBidi" w:hAnsiTheme="majorBidi" w:cstheme="majorBidi"/>
        </w:rPr>
        <w:t xml:space="preserve">primarily </w:t>
      </w:r>
      <w:r w:rsidR="00DF337B" w:rsidRPr="00961F02">
        <w:rPr>
          <w:rFonts w:asciiTheme="majorBidi" w:hAnsiTheme="majorBidi" w:cstheme="majorBidi"/>
        </w:rPr>
        <w:t xml:space="preserve">at </w:t>
      </w:r>
      <w:r w:rsidR="004B2CEF" w:rsidRPr="00961F02">
        <w:rPr>
          <w:rFonts w:asciiTheme="majorBidi" w:hAnsiTheme="majorBidi" w:cstheme="majorBidi"/>
        </w:rPr>
        <w:t>curtail</w:t>
      </w:r>
      <w:r w:rsidR="00DF337B" w:rsidRPr="00961F02">
        <w:rPr>
          <w:rFonts w:asciiTheme="majorBidi" w:hAnsiTheme="majorBidi" w:cstheme="majorBidi"/>
        </w:rPr>
        <w:t>ing</w:t>
      </w:r>
      <w:r w:rsidR="004B2CEF" w:rsidRPr="00961F02">
        <w:rPr>
          <w:rFonts w:asciiTheme="majorBidi" w:hAnsiTheme="majorBidi" w:cstheme="majorBidi"/>
        </w:rPr>
        <w:t xml:space="preserve"> </w:t>
      </w:r>
      <w:del w:id="184" w:author="Author">
        <w:r w:rsidR="004B2CEF" w:rsidRPr="00961F02" w:rsidDel="00874422">
          <w:rPr>
            <w:rFonts w:asciiTheme="majorBidi" w:hAnsiTheme="majorBidi" w:cstheme="majorBidi"/>
          </w:rPr>
          <w:delText xml:space="preserve">the </w:delText>
        </w:r>
        <w:r w:rsidR="004B2CEF" w:rsidRPr="00961F02" w:rsidDel="004356B9">
          <w:rPr>
            <w:rFonts w:asciiTheme="majorBidi" w:hAnsiTheme="majorBidi" w:cstheme="majorBidi"/>
          </w:rPr>
          <w:delText>breeding</w:delText>
        </w:r>
        <w:r w:rsidR="004B2CEF" w:rsidRPr="00961F02" w:rsidDel="00874422">
          <w:rPr>
            <w:rFonts w:asciiTheme="majorBidi" w:hAnsiTheme="majorBidi" w:cstheme="majorBidi"/>
          </w:rPr>
          <w:delText xml:space="preserve"> of </w:delText>
        </w:r>
      </w:del>
      <w:r w:rsidR="004B2CEF" w:rsidRPr="00961F02">
        <w:rPr>
          <w:rFonts w:asciiTheme="majorBidi" w:hAnsiTheme="majorBidi" w:cstheme="majorBidi"/>
        </w:rPr>
        <w:t>antidemocratic pressures</w:t>
      </w:r>
      <w:ins w:id="185" w:author="Author">
        <w:r w:rsidR="00874422">
          <w:rPr>
            <w:rFonts w:asciiTheme="majorBidi" w:hAnsiTheme="majorBidi" w:cstheme="majorBidi"/>
          </w:rPr>
          <w:t xml:space="preserve"> from business</w:t>
        </w:r>
      </w:ins>
      <w:r w:rsidR="004B2CEF" w:rsidRPr="00961F02">
        <w:rPr>
          <w:rFonts w:asciiTheme="majorBidi" w:hAnsiTheme="majorBidi" w:cstheme="majorBidi"/>
        </w:rPr>
        <w:t xml:space="preserve">, and </w:t>
      </w:r>
      <w:r w:rsidR="00DF337B" w:rsidRPr="00961F02">
        <w:rPr>
          <w:rFonts w:asciiTheme="majorBidi" w:hAnsiTheme="majorBidi" w:cstheme="majorBidi"/>
        </w:rPr>
        <w:t xml:space="preserve">at </w:t>
      </w:r>
      <w:r w:rsidR="004B2CEF" w:rsidRPr="00961F02">
        <w:rPr>
          <w:rFonts w:asciiTheme="majorBidi" w:hAnsiTheme="majorBidi" w:cstheme="majorBidi"/>
        </w:rPr>
        <w:t>eliminat</w:t>
      </w:r>
      <w:r w:rsidR="00DF337B" w:rsidRPr="00961F02">
        <w:rPr>
          <w:rFonts w:asciiTheme="majorBidi" w:hAnsiTheme="majorBidi" w:cstheme="majorBidi"/>
        </w:rPr>
        <w:t xml:space="preserve">ing the phenomenon whereby </w:t>
      </w:r>
      <w:r w:rsidR="004B2CEF" w:rsidRPr="00961F02">
        <w:rPr>
          <w:rFonts w:asciiTheme="majorBidi" w:hAnsiTheme="majorBidi" w:cstheme="majorBidi"/>
        </w:rPr>
        <w:t xml:space="preserve">the private </w:t>
      </w:r>
      <w:ins w:id="186" w:author="Author">
        <w:r w:rsidR="004356B9">
          <w:rPr>
            <w:rFonts w:asciiTheme="majorBidi" w:hAnsiTheme="majorBidi" w:cstheme="majorBidi"/>
          </w:rPr>
          <w:t>preferences</w:t>
        </w:r>
      </w:ins>
      <w:del w:id="187" w:author="Author">
        <w:r w:rsidR="004B2CEF" w:rsidRPr="00961F02" w:rsidDel="004356B9">
          <w:rPr>
            <w:rFonts w:asciiTheme="majorBidi" w:hAnsiTheme="majorBidi" w:cstheme="majorBidi"/>
          </w:rPr>
          <w:delText>discretion</w:delText>
        </w:r>
      </w:del>
      <w:r w:rsidR="004B2CEF" w:rsidRPr="00961F02">
        <w:rPr>
          <w:rFonts w:asciiTheme="majorBidi" w:hAnsiTheme="majorBidi" w:cstheme="majorBidi"/>
        </w:rPr>
        <w:t xml:space="preserve"> </w:t>
      </w:r>
      <w:r w:rsidR="00DF337B" w:rsidRPr="00961F02">
        <w:rPr>
          <w:rFonts w:asciiTheme="majorBidi" w:hAnsiTheme="majorBidi" w:cstheme="majorBidi"/>
        </w:rPr>
        <w:t xml:space="preserve">of </w:t>
      </w:r>
      <w:r w:rsidR="004B2CEF" w:rsidRPr="00961F02">
        <w:rPr>
          <w:rFonts w:asciiTheme="majorBidi" w:hAnsiTheme="majorBidi" w:cstheme="majorBidi"/>
        </w:rPr>
        <w:t>a few control</w:t>
      </w:r>
      <w:r w:rsidR="00DF337B" w:rsidRPr="00961F02">
        <w:rPr>
          <w:rFonts w:asciiTheme="majorBidi" w:hAnsiTheme="majorBidi" w:cstheme="majorBidi"/>
        </w:rPr>
        <w:t>s</w:t>
      </w:r>
      <w:r w:rsidR="004B2CEF" w:rsidRPr="00961F02">
        <w:rPr>
          <w:rFonts w:asciiTheme="majorBidi" w:hAnsiTheme="majorBidi" w:cstheme="majorBidi"/>
        </w:rPr>
        <w:t xml:space="preserve"> the welfare of all (</w:t>
      </w:r>
      <w:proofErr w:type="spellStart"/>
      <w:r w:rsidR="004B2CEF" w:rsidRPr="00961F02">
        <w:rPr>
          <w:rFonts w:asciiTheme="majorBidi" w:hAnsiTheme="majorBidi" w:cstheme="majorBidi"/>
        </w:rPr>
        <w:t>Pitofsky</w:t>
      </w:r>
      <w:proofErr w:type="spellEnd"/>
      <w:r w:rsidR="004B2CEF" w:rsidRPr="00961F02">
        <w:rPr>
          <w:rFonts w:asciiTheme="majorBidi" w:hAnsiTheme="majorBidi" w:cstheme="majorBidi"/>
        </w:rPr>
        <w:t>, 1979). Ju</w:t>
      </w:r>
      <w:ins w:id="188" w:author="Author">
        <w:r w:rsidR="00AE2D05">
          <w:rPr>
            <w:rFonts w:asciiTheme="majorBidi" w:hAnsiTheme="majorBidi" w:cstheme="majorBidi"/>
          </w:rPr>
          <w:t>stice</w:t>
        </w:r>
      </w:ins>
      <w:del w:id="189" w:author="Author">
        <w:r w:rsidR="004B2CEF" w:rsidRPr="00961F02" w:rsidDel="00AE2D05">
          <w:rPr>
            <w:rFonts w:asciiTheme="majorBidi" w:hAnsiTheme="majorBidi" w:cstheme="majorBidi"/>
          </w:rPr>
          <w:delText>dge</w:delText>
        </w:r>
      </w:del>
      <w:r w:rsidR="004B2CEF" w:rsidRPr="00961F02">
        <w:rPr>
          <w:rFonts w:asciiTheme="majorBidi" w:hAnsiTheme="majorBidi" w:cstheme="majorBidi"/>
        </w:rPr>
        <w:t xml:space="preserve"> Louis Brand</w:t>
      </w:r>
      <w:ins w:id="190" w:author="Author">
        <w:r w:rsidR="004356B9">
          <w:rPr>
            <w:rFonts w:asciiTheme="majorBidi" w:hAnsiTheme="majorBidi" w:cstheme="majorBidi"/>
          </w:rPr>
          <w:t>ei</w:t>
        </w:r>
      </w:ins>
      <w:del w:id="191" w:author="Author">
        <w:r w:rsidR="004B2CEF" w:rsidRPr="00961F02" w:rsidDel="004356B9">
          <w:rPr>
            <w:rFonts w:asciiTheme="majorBidi" w:hAnsiTheme="majorBidi" w:cstheme="majorBidi"/>
          </w:rPr>
          <w:delText>ie</w:delText>
        </w:r>
      </w:del>
      <w:r w:rsidR="004B2CEF" w:rsidRPr="00961F02">
        <w:rPr>
          <w:rFonts w:asciiTheme="majorBidi" w:hAnsiTheme="majorBidi" w:cstheme="majorBidi"/>
        </w:rPr>
        <w:t>s interpreted the antitrust law</w:t>
      </w:r>
      <w:r w:rsidR="00DF337B" w:rsidRPr="00961F02">
        <w:rPr>
          <w:rFonts w:asciiTheme="majorBidi" w:hAnsiTheme="majorBidi" w:cstheme="majorBidi"/>
        </w:rPr>
        <w:t>s</w:t>
      </w:r>
      <w:r w:rsidR="004B2CEF" w:rsidRPr="00961F02">
        <w:rPr>
          <w:rFonts w:asciiTheme="majorBidi" w:hAnsiTheme="majorBidi" w:cstheme="majorBidi"/>
        </w:rPr>
        <w:t xml:space="preserve"> in this spirit, </w:t>
      </w:r>
      <w:ins w:id="192" w:author="Author">
        <w:r w:rsidR="00D329C1">
          <w:rPr>
            <w:rFonts w:asciiTheme="majorBidi" w:hAnsiTheme="majorBidi" w:cstheme="majorBidi"/>
          </w:rPr>
          <w:t>his</w:t>
        </w:r>
        <w:del w:id="193" w:author="Author">
          <w:r w:rsidR="00874422" w:rsidDel="00D329C1">
            <w:rPr>
              <w:rFonts w:asciiTheme="majorBidi" w:hAnsiTheme="majorBidi" w:cstheme="majorBidi"/>
            </w:rPr>
            <w:delText>whose</w:delText>
          </w:r>
        </w:del>
        <w:r w:rsidR="00874422">
          <w:rPr>
            <w:rFonts w:asciiTheme="majorBidi" w:hAnsiTheme="majorBidi" w:cstheme="majorBidi"/>
          </w:rPr>
          <w:t xml:space="preserve"> belief in “regulated competition” reflect</w:t>
        </w:r>
        <w:r w:rsidR="00D329C1">
          <w:rPr>
            <w:rFonts w:asciiTheme="majorBidi" w:hAnsiTheme="majorBidi" w:cstheme="majorBidi"/>
          </w:rPr>
          <w:t>ing</w:t>
        </w:r>
        <w:del w:id="194" w:author="Author">
          <w:r w:rsidR="00874422" w:rsidDel="00D329C1">
            <w:rPr>
              <w:rFonts w:asciiTheme="majorBidi" w:hAnsiTheme="majorBidi" w:cstheme="majorBidi"/>
            </w:rPr>
            <w:delText>ed</w:delText>
          </w:r>
        </w:del>
        <w:r w:rsidR="00874422">
          <w:rPr>
            <w:rFonts w:asciiTheme="majorBidi" w:hAnsiTheme="majorBidi" w:cstheme="majorBidi"/>
          </w:rPr>
          <w:t xml:space="preserve"> his argument </w:t>
        </w:r>
      </w:ins>
      <w:del w:id="195" w:author="Author">
        <w:r w:rsidR="004B2CEF" w:rsidRPr="00961F02" w:rsidDel="00874422">
          <w:rPr>
            <w:rFonts w:asciiTheme="majorBidi" w:hAnsiTheme="majorBidi" w:cstheme="majorBidi"/>
          </w:rPr>
          <w:delText>arguing f</w:delText>
        </w:r>
        <w:r w:rsidR="004B2CEF" w:rsidRPr="00961F02" w:rsidDel="00C725E6">
          <w:rPr>
            <w:rFonts w:asciiTheme="majorBidi" w:hAnsiTheme="majorBidi" w:cstheme="majorBidi"/>
          </w:rPr>
          <w:delText xml:space="preserve">or </w:delText>
        </w:r>
      </w:del>
      <w:ins w:id="196" w:author="Author">
        <w:r w:rsidR="00C725E6">
          <w:rPr>
            <w:rFonts w:asciiTheme="majorBidi" w:hAnsiTheme="majorBidi" w:cstheme="majorBidi"/>
          </w:rPr>
          <w:t>that</w:t>
        </w:r>
        <w:r w:rsidR="00C725E6" w:rsidRPr="00961F02">
          <w:rPr>
            <w:rFonts w:asciiTheme="majorBidi" w:hAnsiTheme="majorBidi" w:cstheme="majorBidi"/>
          </w:rPr>
          <w:t xml:space="preserve"> </w:t>
        </w:r>
      </w:ins>
      <w:del w:id="197" w:author="Author">
        <w:r w:rsidR="000D5866" w:rsidRPr="00961F02" w:rsidDel="00C725E6">
          <w:rPr>
            <w:rFonts w:asciiTheme="majorBidi" w:hAnsiTheme="majorBidi" w:cstheme="majorBidi"/>
          </w:rPr>
          <w:delText>restricting</w:delText>
        </w:r>
        <w:r w:rsidR="004B2CEF" w:rsidRPr="00961F02" w:rsidDel="00C725E6">
          <w:rPr>
            <w:rFonts w:asciiTheme="majorBidi" w:hAnsiTheme="majorBidi" w:cstheme="majorBidi"/>
          </w:rPr>
          <w:delText xml:space="preserve"> </w:delText>
        </w:r>
      </w:del>
      <w:r w:rsidR="004B2CEF" w:rsidRPr="00961F02">
        <w:rPr>
          <w:rFonts w:asciiTheme="majorBidi" w:hAnsiTheme="majorBidi" w:cstheme="majorBidi"/>
        </w:rPr>
        <w:t xml:space="preserve">big firms </w:t>
      </w:r>
      <w:ins w:id="198" w:author="Author">
        <w:r w:rsidR="00C725E6">
          <w:rPr>
            <w:rFonts w:asciiTheme="majorBidi" w:hAnsiTheme="majorBidi" w:cstheme="majorBidi"/>
          </w:rPr>
          <w:t xml:space="preserve">should be restricted </w:t>
        </w:r>
      </w:ins>
      <w:commentRangeStart w:id="199"/>
      <w:r w:rsidR="004B2CEF" w:rsidRPr="00961F02">
        <w:rPr>
          <w:rFonts w:asciiTheme="majorBidi" w:hAnsiTheme="majorBidi" w:cstheme="majorBidi"/>
        </w:rPr>
        <w:t>even</w:t>
      </w:r>
      <w:commentRangeEnd w:id="199"/>
      <w:r w:rsidR="004356B9">
        <w:rPr>
          <w:rStyle w:val="CommentReference"/>
          <w:rFonts w:ascii="CG Times" w:eastAsia="Times New Roman" w:hAnsi="CG Times" w:cs="Times New Roman"/>
          <w:szCs w:val="20"/>
          <w:lang w:bidi="ar-SA"/>
        </w:rPr>
        <w:commentReference w:id="199"/>
      </w:r>
      <w:r w:rsidR="004B2CEF" w:rsidRPr="00961F02">
        <w:rPr>
          <w:rFonts w:asciiTheme="majorBidi" w:hAnsiTheme="majorBidi" w:cstheme="majorBidi"/>
        </w:rPr>
        <w:t xml:space="preserve"> when they do not necessarily posses</w:t>
      </w:r>
      <w:r w:rsidR="00676AB8" w:rsidRPr="00961F02">
        <w:rPr>
          <w:rFonts w:asciiTheme="majorBidi" w:hAnsiTheme="majorBidi" w:cstheme="majorBidi"/>
        </w:rPr>
        <w:t>s</w:t>
      </w:r>
      <w:r w:rsidR="004B2CEF" w:rsidRPr="00961F02">
        <w:rPr>
          <w:rFonts w:asciiTheme="majorBidi" w:hAnsiTheme="majorBidi" w:cstheme="majorBidi"/>
        </w:rPr>
        <w:t xml:space="preserve"> </w:t>
      </w:r>
      <w:ins w:id="200" w:author="Author">
        <w:r w:rsidR="00874422">
          <w:rPr>
            <w:rFonts w:asciiTheme="majorBidi" w:hAnsiTheme="majorBidi" w:cstheme="majorBidi"/>
          </w:rPr>
          <w:t xml:space="preserve">excessive </w:t>
        </w:r>
      </w:ins>
      <w:r w:rsidR="004B2CEF" w:rsidRPr="00961F02">
        <w:rPr>
          <w:rFonts w:asciiTheme="majorBidi" w:hAnsiTheme="majorBidi" w:cstheme="majorBidi"/>
        </w:rPr>
        <w:t xml:space="preserve">market power </w:t>
      </w:r>
      <w:r w:rsidR="00676AB8" w:rsidRPr="00961F02">
        <w:rPr>
          <w:rFonts w:asciiTheme="majorBidi" w:hAnsiTheme="majorBidi" w:cstheme="majorBidi"/>
        </w:rPr>
        <w:t xml:space="preserve">and do not </w:t>
      </w:r>
      <w:r w:rsidR="004B2CEF" w:rsidRPr="00961F02">
        <w:rPr>
          <w:rFonts w:asciiTheme="majorBidi" w:hAnsiTheme="majorBidi" w:cstheme="majorBidi"/>
        </w:rPr>
        <w:t>control the market price of goods (Brand</w:t>
      </w:r>
      <w:ins w:id="201" w:author="Author">
        <w:r w:rsidR="004356B9">
          <w:rPr>
            <w:rFonts w:asciiTheme="majorBidi" w:hAnsiTheme="majorBidi" w:cstheme="majorBidi"/>
          </w:rPr>
          <w:t>ei</w:t>
        </w:r>
      </w:ins>
      <w:del w:id="202" w:author="Author">
        <w:r w:rsidR="004B2CEF" w:rsidRPr="00961F02" w:rsidDel="004356B9">
          <w:rPr>
            <w:rFonts w:asciiTheme="majorBidi" w:hAnsiTheme="majorBidi" w:cstheme="majorBidi"/>
          </w:rPr>
          <w:delText>ie</w:delText>
        </w:r>
      </w:del>
      <w:r w:rsidR="004B2CEF" w:rsidRPr="00961F02">
        <w:rPr>
          <w:rFonts w:asciiTheme="majorBidi" w:hAnsiTheme="majorBidi" w:cstheme="majorBidi"/>
        </w:rPr>
        <w:t>s, 1934).</w:t>
      </w:r>
    </w:p>
    <w:p w14:paraId="24AC7BBB" w14:textId="034308DE" w:rsidR="000B4837" w:rsidRPr="00961F02" w:rsidRDefault="004356B9" w:rsidP="00F7012A">
      <w:pPr>
        <w:spacing w:after="0" w:line="360" w:lineRule="auto"/>
        <w:jc w:val="both"/>
        <w:rPr>
          <w:rFonts w:asciiTheme="majorBidi" w:hAnsiTheme="majorBidi" w:cstheme="majorBidi"/>
        </w:rPr>
      </w:pPr>
      <w:ins w:id="203" w:author="Author">
        <w:r>
          <w:rPr>
            <w:rFonts w:asciiTheme="majorBidi" w:hAnsiTheme="majorBidi" w:cstheme="majorBidi"/>
          </w:rPr>
          <w:t>Therefore, applying</w:t>
        </w:r>
        <w:del w:id="204" w:author="Author">
          <w:r w:rsidDel="007B3F03">
            <w:rPr>
              <w:rFonts w:asciiTheme="majorBidi" w:hAnsiTheme="majorBidi" w:cstheme="majorBidi"/>
            </w:rPr>
            <w:delText xml:space="preserve"> </w:delText>
          </w:r>
        </w:del>
      </w:ins>
      <w:del w:id="205" w:author="Author">
        <w:r w:rsidR="00075517" w:rsidRPr="00961F02" w:rsidDel="004356B9">
          <w:rPr>
            <w:rFonts w:asciiTheme="majorBidi" w:hAnsiTheme="majorBidi" w:cstheme="majorBidi"/>
          </w:rPr>
          <w:delText>Th</w:delText>
        </w:r>
        <w:r w:rsidR="00F81013" w:rsidRPr="00961F02" w:rsidDel="004356B9">
          <w:rPr>
            <w:rFonts w:asciiTheme="majorBidi" w:hAnsiTheme="majorBidi" w:cstheme="majorBidi"/>
          </w:rPr>
          <w:delText>e utilization of</w:delText>
        </w:r>
      </w:del>
      <w:r w:rsidR="00F81013" w:rsidRPr="00961F02">
        <w:rPr>
          <w:rFonts w:asciiTheme="majorBidi" w:hAnsiTheme="majorBidi" w:cstheme="majorBidi"/>
        </w:rPr>
        <w:t xml:space="preserve"> antitrust </w:t>
      </w:r>
      <w:ins w:id="206" w:author="Author">
        <w:r>
          <w:rPr>
            <w:rFonts w:asciiTheme="majorBidi" w:hAnsiTheme="majorBidi" w:cstheme="majorBidi"/>
          </w:rPr>
          <w:t xml:space="preserve">provisions </w:t>
        </w:r>
      </w:ins>
      <w:r w:rsidR="00F81013" w:rsidRPr="00961F02">
        <w:rPr>
          <w:rFonts w:asciiTheme="majorBidi" w:hAnsiTheme="majorBidi" w:cstheme="majorBidi"/>
        </w:rPr>
        <w:t xml:space="preserve">to combat political power is </w:t>
      </w:r>
      <w:del w:id="207" w:author="Author">
        <w:r w:rsidR="00F81013" w:rsidRPr="00961F02" w:rsidDel="004356B9">
          <w:rPr>
            <w:rFonts w:asciiTheme="majorBidi" w:hAnsiTheme="majorBidi" w:cstheme="majorBidi"/>
          </w:rPr>
          <w:delText xml:space="preserve">thus </w:delText>
        </w:r>
      </w:del>
      <w:r w:rsidR="00F81013" w:rsidRPr="00961F02">
        <w:rPr>
          <w:rFonts w:asciiTheme="majorBidi" w:hAnsiTheme="majorBidi" w:cstheme="majorBidi"/>
        </w:rPr>
        <w:t>not a</w:t>
      </w:r>
      <w:r w:rsidR="00D35CB5" w:rsidRPr="00961F02">
        <w:rPr>
          <w:rFonts w:asciiTheme="majorBidi" w:hAnsiTheme="majorBidi" w:cstheme="majorBidi"/>
        </w:rPr>
        <w:t>n unprecedented idea.</w:t>
      </w:r>
      <w:r w:rsidR="00075517" w:rsidRPr="00961F02">
        <w:rPr>
          <w:rFonts w:asciiTheme="majorBidi" w:hAnsiTheme="majorBidi" w:cstheme="majorBidi"/>
        </w:rPr>
        <w:t xml:space="preserve"> </w:t>
      </w:r>
      <w:r w:rsidR="00D35CB5" w:rsidRPr="00961F02">
        <w:rPr>
          <w:rFonts w:asciiTheme="majorBidi" w:hAnsiTheme="majorBidi" w:cstheme="majorBidi"/>
        </w:rPr>
        <w:t>In taking</w:t>
      </w:r>
      <w:r w:rsidR="00075517" w:rsidRPr="00961F02">
        <w:rPr>
          <w:rFonts w:asciiTheme="majorBidi" w:hAnsiTheme="majorBidi" w:cstheme="majorBidi"/>
        </w:rPr>
        <w:t xml:space="preserve"> a fresh look at </w:t>
      </w:r>
      <w:ins w:id="208" w:author="Author">
        <w:r w:rsidR="00C725E6">
          <w:rPr>
            <w:rFonts w:asciiTheme="majorBidi" w:hAnsiTheme="majorBidi" w:cstheme="majorBidi"/>
          </w:rPr>
          <w:t xml:space="preserve">the </w:t>
        </w:r>
        <w:r w:rsidR="00C725E6" w:rsidRPr="00961F02">
          <w:rPr>
            <w:rFonts w:asciiTheme="majorBidi" w:hAnsiTheme="majorBidi" w:cstheme="majorBidi"/>
          </w:rPr>
          <w:t xml:space="preserve">functions </w:t>
        </w:r>
        <w:r w:rsidR="00C725E6">
          <w:rPr>
            <w:rFonts w:asciiTheme="majorBidi" w:hAnsiTheme="majorBidi" w:cstheme="majorBidi"/>
          </w:rPr>
          <w:t xml:space="preserve">of </w:t>
        </w:r>
      </w:ins>
      <w:r w:rsidR="00075517" w:rsidRPr="00961F02">
        <w:rPr>
          <w:rFonts w:asciiTheme="majorBidi" w:hAnsiTheme="majorBidi" w:cstheme="majorBidi"/>
        </w:rPr>
        <w:t>antitrust</w:t>
      </w:r>
      <w:r w:rsidR="00D35CB5" w:rsidRPr="00961F02">
        <w:rPr>
          <w:rFonts w:asciiTheme="majorBidi" w:hAnsiTheme="majorBidi" w:cstheme="majorBidi"/>
        </w:rPr>
        <w:t xml:space="preserve"> law</w:t>
      </w:r>
      <w:ins w:id="209" w:author="Author">
        <w:r w:rsidR="005845AC">
          <w:rPr>
            <w:rFonts w:asciiTheme="majorBidi" w:hAnsiTheme="majorBidi" w:cstheme="majorBidi"/>
          </w:rPr>
          <w:t>, a review</w:t>
        </w:r>
        <w:r w:rsidR="00D329C1">
          <w:rPr>
            <w:rFonts w:asciiTheme="majorBidi" w:hAnsiTheme="majorBidi" w:cstheme="majorBidi"/>
          </w:rPr>
          <w:t>,</w:t>
        </w:r>
      </w:ins>
      <w:del w:id="210" w:author="Author">
        <w:r w:rsidR="00075517" w:rsidRPr="00961F02" w:rsidDel="005845AC">
          <w:rPr>
            <w:rFonts w:asciiTheme="majorBidi" w:hAnsiTheme="majorBidi" w:cstheme="majorBidi"/>
          </w:rPr>
          <w:delText>’s function</w:delText>
        </w:r>
        <w:r w:rsidR="00075517" w:rsidRPr="00961F02" w:rsidDel="00C725E6">
          <w:rPr>
            <w:rFonts w:asciiTheme="majorBidi" w:hAnsiTheme="majorBidi" w:cstheme="majorBidi"/>
          </w:rPr>
          <w:delText>s</w:delText>
        </w:r>
        <w:r w:rsidR="00D35CB5" w:rsidRPr="00961F02" w:rsidDel="00D329C1">
          <w:rPr>
            <w:rFonts w:asciiTheme="majorBidi" w:hAnsiTheme="majorBidi" w:cstheme="majorBidi"/>
          </w:rPr>
          <w:delText>—</w:delText>
        </w:r>
      </w:del>
      <w:ins w:id="211" w:author="Author">
        <w:r w:rsidR="00D329C1">
          <w:rPr>
            <w:rFonts w:asciiTheme="majorBidi" w:hAnsiTheme="majorBidi" w:cstheme="majorBidi"/>
          </w:rPr>
          <w:t xml:space="preserve"> </w:t>
        </w:r>
        <w:r w:rsidR="005845AC">
          <w:rPr>
            <w:rFonts w:asciiTheme="majorBidi" w:hAnsiTheme="majorBidi" w:cstheme="majorBidi"/>
          </w:rPr>
          <w:t>one</w:t>
        </w:r>
      </w:ins>
      <w:del w:id="212" w:author="Author">
        <w:r w:rsidR="00D35CB5" w:rsidRPr="00961F02" w:rsidDel="005845AC">
          <w:rPr>
            <w:rFonts w:asciiTheme="majorBidi" w:hAnsiTheme="majorBidi" w:cstheme="majorBidi"/>
          </w:rPr>
          <w:delText>a fresh look</w:delText>
        </w:r>
      </w:del>
      <w:r w:rsidR="00D35CB5" w:rsidRPr="00961F02">
        <w:rPr>
          <w:rFonts w:asciiTheme="majorBidi" w:hAnsiTheme="majorBidi" w:cstheme="majorBidi"/>
        </w:rPr>
        <w:t xml:space="preserve"> that</w:t>
      </w:r>
      <w:r w:rsidR="00075517" w:rsidRPr="00961F02">
        <w:rPr>
          <w:rFonts w:asciiTheme="majorBidi" w:hAnsiTheme="majorBidi" w:cstheme="majorBidi"/>
        </w:rPr>
        <w:t xml:space="preserve"> </w:t>
      </w:r>
      <w:commentRangeStart w:id="213"/>
      <w:r w:rsidR="00D35CB5" w:rsidRPr="00961F02">
        <w:rPr>
          <w:rFonts w:asciiTheme="majorBidi" w:hAnsiTheme="majorBidi" w:cstheme="majorBidi"/>
        </w:rPr>
        <w:t xml:space="preserve">most agree </w:t>
      </w:r>
      <w:commentRangeEnd w:id="213"/>
      <w:r w:rsidR="00C725E6">
        <w:rPr>
          <w:rStyle w:val="CommentReference"/>
          <w:rFonts w:ascii="CG Times" w:eastAsia="Times New Roman" w:hAnsi="CG Times" w:cs="Times New Roman"/>
          <w:szCs w:val="20"/>
          <w:lang w:bidi="ar-SA"/>
        </w:rPr>
        <w:commentReference w:id="213"/>
      </w:r>
      <w:r w:rsidR="00075517" w:rsidRPr="00961F02">
        <w:rPr>
          <w:rFonts w:asciiTheme="majorBidi" w:hAnsiTheme="majorBidi" w:cstheme="majorBidi"/>
        </w:rPr>
        <w:t xml:space="preserve">is </w:t>
      </w:r>
      <w:r w:rsidR="00142191" w:rsidRPr="00961F02">
        <w:rPr>
          <w:rFonts w:asciiTheme="majorBidi" w:hAnsiTheme="majorBidi" w:cstheme="majorBidi"/>
        </w:rPr>
        <w:t>warranted</w:t>
      </w:r>
      <w:ins w:id="214" w:author="Author">
        <w:r w:rsidR="005845AC">
          <w:rPr>
            <w:rFonts w:asciiTheme="majorBidi" w:hAnsiTheme="majorBidi" w:cstheme="majorBidi"/>
          </w:rPr>
          <w:t>,</w:t>
        </w:r>
      </w:ins>
      <w:del w:id="215" w:author="Author">
        <w:r w:rsidR="00D35CB5" w:rsidRPr="00961F02" w:rsidDel="005845AC">
          <w:rPr>
            <w:rFonts w:asciiTheme="majorBidi" w:hAnsiTheme="majorBidi" w:cstheme="majorBidi"/>
          </w:rPr>
          <w:delText>—</w:delText>
        </w:r>
      </w:del>
      <w:ins w:id="216" w:author="Author">
        <w:r w:rsidR="005845AC">
          <w:rPr>
            <w:rFonts w:asciiTheme="majorBidi" w:hAnsiTheme="majorBidi" w:cstheme="majorBidi"/>
          </w:rPr>
          <w:t xml:space="preserve"> </w:t>
        </w:r>
      </w:ins>
      <w:r w:rsidR="00075517" w:rsidRPr="00961F02">
        <w:rPr>
          <w:rFonts w:asciiTheme="majorBidi" w:hAnsiTheme="majorBidi" w:cstheme="majorBidi"/>
        </w:rPr>
        <w:t xml:space="preserve">it </w:t>
      </w:r>
      <w:r w:rsidR="000F7AA4" w:rsidRPr="00961F02">
        <w:rPr>
          <w:rFonts w:asciiTheme="majorBidi" w:hAnsiTheme="majorBidi" w:cstheme="majorBidi"/>
        </w:rPr>
        <w:t xml:space="preserve">may be </w:t>
      </w:r>
      <w:r w:rsidR="00075517" w:rsidRPr="00961F02">
        <w:rPr>
          <w:rFonts w:asciiTheme="majorBidi" w:hAnsiTheme="majorBidi" w:cstheme="majorBidi"/>
        </w:rPr>
        <w:t xml:space="preserve">helpful to </w:t>
      </w:r>
      <w:r w:rsidR="000F7AA4" w:rsidRPr="00961F02">
        <w:rPr>
          <w:rFonts w:asciiTheme="majorBidi" w:hAnsiTheme="majorBidi" w:cstheme="majorBidi"/>
        </w:rPr>
        <w:t>look beyond the traditional effects of market power on price and quantity</w:t>
      </w:r>
      <w:r w:rsidR="00142191" w:rsidRPr="00961F02">
        <w:rPr>
          <w:rFonts w:asciiTheme="majorBidi" w:hAnsiTheme="majorBidi" w:cstheme="majorBidi"/>
        </w:rPr>
        <w:t xml:space="preserve"> (</w:t>
      </w:r>
      <w:proofErr w:type="spellStart"/>
      <w:r w:rsidR="00CD4614" w:rsidRPr="00961F02">
        <w:rPr>
          <w:rFonts w:asciiTheme="majorBidi" w:hAnsiTheme="majorBidi" w:cstheme="majorBidi"/>
        </w:rPr>
        <w:t>Hovenkamp</w:t>
      </w:r>
      <w:proofErr w:type="spellEnd"/>
      <w:r w:rsidR="00CD4614" w:rsidRPr="00961F02">
        <w:rPr>
          <w:rFonts w:asciiTheme="majorBidi" w:hAnsiTheme="majorBidi" w:cstheme="majorBidi"/>
        </w:rPr>
        <w:t xml:space="preserve">, </w:t>
      </w:r>
      <w:r w:rsidR="003415ED" w:rsidRPr="00961F02">
        <w:rPr>
          <w:rFonts w:asciiTheme="majorBidi" w:hAnsiTheme="majorBidi" w:cstheme="majorBidi"/>
        </w:rPr>
        <w:t>20</w:t>
      </w:r>
      <w:r w:rsidR="003415ED">
        <w:rPr>
          <w:rFonts w:asciiTheme="majorBidi" w:hAnsiTheme="majorBidi" w:cstheme="majorBidi"/>
        </w:rPr>
        <w:t>19</w:t>
      </w:r>
      <w:r w:rsidR="00142191" w:rsidRPr="00961F02">
        <w:rPr>
          <w:rFonts w:asciiTheme="majorBidi" w:hAnsiTheme="majorBidi" w:cstheme="majorBidi"/>
        </w:rPr>
        <w:t>)</w:t>
      </w:r>
      <w:r w:rsidR="000F7AA4" w:rsidRPr="00961F02">
        <w:rPr>
          <w:rFonts w:asciiTheme="majorBidi" w:hAnsiTheme="majorBidi" w:cstheme="majorBidi"/>
        </w:rPr>
        <w:t xml:space="preserve">. </w:t>
      </w:r>
      <w:ins w:id="217" w:author="Author">
        <w:r w:rsidR="005845AC">
          <w:rPr>
            <w:rFonts w:asciiTheme="majorBidi" w:hAnsiTheme="majorBidi" w:cstheme="majorBidi"/>
          </w:rPr>
          <w:t>It is arguable, then, that i</w:t>
        </w:r>
      </w:ins>
      <w:del w:id="218" w:author="Author">
        <w:r w:rsidR="000F7AA4" w:rsidRPr="00961F02" w:rsidDel="005845AC">
          <w:rPr>
            <w:rFonts w:asciiTheme="majorBidi" w:hAnsiTheme="majorBidi" w:cstheme="majorBidi"/>
          </w:rPr>
          <w:delText>I</w:delText>
        </w:r>
      </w:del>
      <w:r w:rsidR="000F7AA4" w:rsidRPr="00961F02">
        <w:rPr>
          <w:rFonts w:asciiTheme="majorBidi" w:hAnsiTheme="majorBidi" w:cstheme="majorBidi"/>
        </w:rPr>
        <w:t>f antitrust law, or specific antitrust law doctrines, can be utilized to address a problem associated with big business</w:t>
      </w:r>
      <w:ins w:id="219" w:author="Author">
        <w:r w:rsidR="00C725E6">
          <w:rPr>
            <w:rFonts w:asciiTheme="majorBidi" w:hAnsiTheme="majorBidi" w:cstheme="majorBidi"/>
          </w:rPr>
          <w:t>,</w:t>
        </w:r>
      </w:ins>
      <w:r w:rsidR="000F7AA4" w:rsidRPr="00961F02">
        <w:rPr>
          <w:rFonts w:asciiTheme="majorBidi" w:hAnsiTheme="majorBidi" w:cstheme="majorBidi"/>
        </w:rPr>
        <w:t xml:space="preserve"> </w:t>
      </w:r>
      <w:ins w:id="220" w:author="Author">
        <w:r w:rsidR="005845AC">
          <w:rPr>
            <w:rFonts w:asciiTheme="majorBidi" w:hAnsiTheme="majorBidi" w:cstheme="majorBidi"/>
          </w:rPr>
          <w:t xml:space="preserve">without imposing ambiguous goals lacking specific </w:t>
        </w:r>
        <w:r w:rsidR="00874422">
          <w:rPr>
            <w:rFonts w:asciiTheme="majorBidi" w:hAnsiTheme="majorBidi" w:cstheme="majorBidi"/>
          </w:rPr>
          <w:t>guidelines</w:t>
        </w:r>
        <w:r w:rsidR="005845AC">
          <w:rPr>
            <w:rStyle w:val="CommentReference"/>
            <w:rFonts w:ascii="CG Times" w:eastAsia="Times New Roman" w:hAnsi="CG Times" w:cs="Times New Roman"/>
            <w:szCs w:val="20"/>
            <w:lang w:bidi="ar-SA"/>
          </w:rPr>
          <w:commentReference w:id="221"/>
        </w:r>
        <w:r w:rsidR="005845AC">
          <w:rPr>
            <w:rFonts w:asciiTheme="majorBidi" w:hAnsiTheme="majorBidi" w:cstheme="majorBidi"/>
          </w:rPr>
          <w:t xml:space="preserve">, </w:t>
        </w:r>
        <w:r w:rsidR="00D329C1">
          <w:rPr>
            <w:rFonts w:asciiTheme="majorBidi" w:hAnsiTheme="majorBidi" w:cstheme="majorBidi"/>
          </w:rPr>
          <w:t>t</w:t>
        </w:r>
        <w:del w:id="222" w:author="Author">
          <w:r w:rsidR="005845AC" w:rsidDel="007B3F03">
            <w:rPr>
              <w:rFonts w:asciiTheme="majorBidi" w:hAnsiTheme="majorBidi" w:cstheme="majorBidi"/>
            </w:rPr>
            <w:delText xml:space="preserve"> </w:delText>
          </w:r>
        </w:del>
      </w:ins>
      <w:del w:id="223" w:author="Author">
        <w:r w:rsidR="000F7AA4" w:rsidRPr="00961F02" w:rsidDel="005845AC">
          <w:rPr>
            <w:rFonts w:asciiTheme="majorBidi" w:hAnsiTheme="majorBidi" w:cstheme="majorBidi"/>
          </w:rPr>
          <w:delText xml:space="preserve">without putting in place </w:delText>
        </w:r>
        <w:r w:rsidR="003415ED" w:rsidDel="005845AC">
          <w:rPr>
            <w:rFonts w:asciiTheme="majorBidi" w:hAnsiTheme="majorBidi" w:cstheme="majorBidi"/>
          </w:rPr>
          <w:delText xml:space="preserve">an </w:delText>
        </w:r>
        <w:r w:rsidR="000F7AA4" w:rsidRPr="00961F02" w:rsidDel="005845AC">
          <w:rPr>
            <w:rFonts w:asciiTheme="majorBidi" w:hAnsiTheme="majorBidi" w:cstheme="majorBidi"/>
          </w:rPr>
          <w:delText>undisciplined set of goals that provide no guidance</w:delText>
        </w:r>
        <w:r w:rsidR="000F7AA4" w:rsidRPr="00961F02" w:rsidDel="007B3F03">
          <w:rPr>
            <w:rFonts w:asciiTheme="majorBidi" w:hAnsiTheme="majorBidi" w:cstheme="majorBidi"/>
          </w:rPr>
          <w:delText xml:space="preserve">, </w:delText>
        </w:r>
      </w:del>
      <w:ins w:id="224" w:author="Author">
        <w:del w:id="225" w:author="Author">
          <w:r w:rsidR="00AD17B7" w:rsidDel="005845AC">
            <w:rPr>
              <w:rFonts w:asciiTheme="majorBidi" w:hAnsiTheme="majorBidi" w:cstheme="majorBidi"/>
            </w:rPr>
            <w:delText xml:space="preserve">then </w:delText>
          </w:r>
        </w:del>
      </w:ins>
      <w:del w:id="226" w:author="Author">
        <w:r w:rsidR="000F7AA4" w:rsidRPr="00961F02" w:rsidDel="005845AC">
          <w:rPr>
            <w:rFonts w:asciiTheme="majorBidi" w:hAnsiTheme="majorBidi" w:cstheme="majorBidi"/>
          </w:rPr>
          <w:delText>t</w:delText>
        </w:r>
      </w:del>
      <w:r w:rsidR="000F7AA4" w:rsidRPr="00961F02">
        <w:rPr>
          <w:rFonts w:asciiTheme="majorBidi" w:hAnsiTheme="majorBidi" w:cstheme="majorBidi"/>
        </w:rPr>
        <w:t xml:space="preserve">here is no reason not to </w:t>
      </w:r>
      <w:r w:rsidR="000D5866" w:rsidRPr="00961F02">
        <w:rPr>
          <w:rFonts w:asciiTheme="majorBidi" w:hAnsiTheme="majorBidi" w:cstheme="majorBidi"/>
        </w:rPr>
        <w:t>do so</w:t>
      </w:r>
      <w:ins w:id="227" w:author="Author">
        <w:r w:rsidR="00D329C1">
          <w:rPr>
            <w:rFonts w:asciiTheme="majorBidi" w:hAnsiTheme="majorBidi" w:cstheme="majorBidi"/>
          </w:rPr>
          <w:t>; in fact, there may be very good reason to move in this direction</w:t>
        </w:r>
      </w:ins>
      <w:r w:rsidR="000F7AA4" w:rsidRPr="00961F02">
        <w:rPr>
          <w:rFonts w:asciiTheme="majorBidi" w:hAnsiTheme="majorBidi" w:cstheme="majorBidi"/>
        </w:rPr>
        <w:t xml:space="preserve">. However, practical suggestions </w:t>
      </w:r>
      <w:r w:rsidR="000D5866" w:rsidRPr="00961F02">
        <w:rPr>
          <w:rFonts w:asciiTheme="majorBidi" w:hAnsiTheme="majorBidi" w:cstheme="majorBidi"/>
        </w:rPr>
        <w:t>for</w:t>
      </w:r>
      <w:r w:rsidR="000F7AA4" w:rsidRPr="00961F02">
        <w:rPr>
          <w:rFonts w:asciiTheme="majorBidi" w:hAnsiTheme="majorBidi" w:cstheme="majorBidi"/>
        </w:rPr>
        <w:t xml:space="preserve"> such uses </w:t>
      </w:r>
      <w:r w:rsidR="002453FE" w:rsidRPr="00961F02">
        <w:rPr>
          <w:rFonts w:asciiTheme="majorBidi" w:hAnsiTheme="majorBidi" w:cstheme="majorBidi"/>
        </w:rPr>
        <w:t xml:space="preserve">have yet to be made. Normative arguments that antitrust </w:t>
      </w:r>
      <w:r w:rsidR="002453FE" w:rsidRPr="00961F02">
        <w:rPr>
          <w:rFonts w:asciiTheme="majorBidi" w:hAnsiTheme="majorBidi" w:cstheme="majorBidi"/>
          <w:i/>
          <w:iCs/>
        </w:rPr>
        <w:t>should</w:t>
      </w:r>
      <w:r w:rsidR="002453FE" w:rsidRPr="00961F02">
        <w:rPr>
          <w:rFonts w:asciiTheme="majorBidi" w:hAnsiTheme="majorBidi" w:cstheme="majorBidi"/>
        </w:rPr>
        <w:t xml:space="preserve"> serve additional goals </w:t>
      </w:r>
      <w:r w:rsidR="00142191" w:rsidRPr="00961F02">
        <w:rPr>
          <w:rFonts w:asciiTheme="majorBidi" w:hAnsiTheme="majorBidi" w:cstheme="majorBidi"/>
        </w:rPr>
        <w:t>are abundant</w:t>
      </w:r>
      <w:r w:rsidR="002453FE" w:rsidRPr="00961F02">
        <w:rPr>
          <w:rFonts w:asciiTheme="majorBidi" w:hAnsiTheme="majorBidi" w:cstheme="majorBidi"/>
        </w:rPr>
        <w:t xml:space="preserve"> (</w:t>
      </w:r>
      <w:r w:rsidR="002453FE" w:rsidRPr="00677DB6">
        <w:rPr>
          <w:rFonts w:asciiTheme="majorBidi" w:hAnsiTheme="majorBidi" w:cstheme="majorBidi"/>
          <w:rPrChange w:id="228" w:author="Author">
            <w:rPr>
              <w:rFonts w:asciiTheme="majorBidi" w:hAnsiTheme="majorBidi" w:cstheme="majorBidi"/>
              <w:i/>
              <w:iCs/>
            </w:rPr>
          </w:rPrChange>
        </w:rPr>
        <w:t>e.g.</w:t>
      </w:r>
      <w:r w:rsidR="002453FE" w:rsidRPr="005845AC">
        <w:rPr>
          <w:rFonts w:asciiTheme="majorBidi" w:hAnsiTheme="majorBidi" w:cstheme="majorBidi"/>
        </w:rPr>
        <w:t>,</w:t>
      </w:r>
      <w:r w:rsidR="002453FE" w:rsidRPr="00961F02">
        <w:rPr>
          <w:rFonts w:asciiTheme="majorBidi" w:hAnsiTheme="majorBidi" w:cstheme="majorBidi"/>
        </w:rPr>
        <w:t xml:space="preserve"> </w:t>
      </w:r>
      <w:r w:rsidR="00A36FD4" w:rsidRPr="00961F02">
        <w:rPr>
          <w:rFonts w:asciiTheme="majorBidi" w:hAnsiTheme="majorBidi" w:cstheme="majorBidi"/>
        </w:rPr>
        <w:t xml:space="preserve">Ayal, 2013; </w:t>
      </w:r>
      <w:r w:rsidR="002453FE" w:rsidRPr="00961F02">
        <w:rPr>
          <w:rFonts w:asciiTheme="majorBidi" w:hAnsiTheme="majorBidi" w:cstheme="majorBidi"/>
        </w:rPr>
        <w:t>Khan, 2018)</w:t>
      </w:r>
      <w:ins w:id="229" w:author="Author">
        <w:r w:rsidR="005845AC">
          <w:rPr>
            <w:rFonts w:asciiTheme="majorBidi" w:hAnsiTheme="majorBidi" w:cstheme="majorBidi"/>
          </w:rPr>
          <w:t xml:space="preserve"> and</w:t>
        </w:r>
      </w:ins>
      <w:del w:id="230" w:author="Author">
        <w:r w:rsidR="00083D6A" w:rsidRPr="00961F02" w:rsidDel="005845AC">
          <w:rPr>
            <w:rFonts w:asciiTheme="majorBidi" w:hAnsiTheme="majorBidi" w:cstheme="majorBidi"/>
          </w:rPr>
          <w:delText>.</w:delText>
        </w:r>
        <w:r w:rsidR="002453FE" w:rsidRPr="00961F02" w:rsidDel="005845AC">
          <w:rPr>
            <w:rFonts w:asciiTheme="majorBidi" w:hAnsiTheme="majorBidi" w:cstheme="majorBidi"/>
          </w:rPr>
          <w:delText xml:space="preserve"> </w:delText>
        </w:r>
        <w:r w:rsidR="00083D6A" w:rsidRPr="00961F02" w:rsidDel="005845AC">
          <w:rPr>
            <w:rFonts w:asciiTheme="majorBidi" w:hAnsiTheme="majorBidi" w:cstheme="majorBidi"/>
          </w:rPr>
          <w:delText>And</w:delText>
        </w:r>
      </w:del>
      <w:r w:rsidR="00083D6A" w:rsidRPr="00961F02">
        <w:rPr>
          <w:rFonts w:asciiTheme="majorBidi" w:hAnsiTheme="majorBidi" w:cstheme="majorBidi"/>
        </w:rPr>
        <w:t xml:space="preserve"> s</w:t>
      </w:r>
      <w:r w:rsidR="00142191" w:rsidRPr="00961F02">
        <w:rPr>
          <w:rFonts w:asciiTheme="majorBidi" w:hAnsiTheme="majorBidi" w:cstheme="majorBidi"/>
        </w:rPr>
        <w:t xml:space="preserve">uggestions for </w:t>
      </w:r>
      <w:r w:rsidR="00083D6A" w:rsidRPr="00961F02">
        <w:rPr>
          <w:rFonts w:asciiTheme="majorBidi" w:hAnsiTheme="majorBidi" w:cstheme="majorBidi"/>
        </w:rPr>
        <w:t xml:space="preserve">doctrinal modifications that would allow antitrust to </w:t>
      </w:r>
      <w:r w:rsidR="002453FE" w:rsidRPr="00961F02">
        <w:rPr>
          <w:rFonts w:asciiTheme="majorBidi" w:hAnsiTheme="majorBidi" w:cstheme="majorBidi"/>
        </w:rPr>
        <w:t xml:space="preserve">attain </w:t>
      </w:r>
      <w:r w:rsidR="00083D6A" w:rsidRPr="00961F02">
        <w:rPr>
          <w:rFonts w:asciiTheme="majorBidi" w:hAnsiTheme="majorBidi" w:cstheme="majorBidi"/>
        </w:rPr>
        <w:t xml:space="preserve">its </w:t>
      </w:r>
      <w:r w:rsidR="002453FE" w:rsidRPr="00961F02">
        <w:rPr>
          <w:rFonts w:asciiTheme="majorBidi" w:hAnsiTheme="majorBidi" w:cstheme="majorBidi"/>
        </w:rPr>
        <w:t>traditional goals in modern markets have also been made (</w:t>
      </w:r>
      <w:ins w:id="231" w:author="Author">
        <w:r w:rsidR="00D329C1" w:rsidRPr="00961F02">
          <w:rPr>
            <w:rFonts w:asciiTheme="majorBidi" w:hAnsiTheme="majorBidi" w:cstheme="majorBidi"/>
          </w:rPr>
          <w:t>Gal, 2018</w:t>
        </w:r>
        <w:r w:rsidR="00D329C1">
          <w:rPr>
            <w:rFonts w:asciiTheme="majorBidi" w:hAnsiTheme="majorBidi" w:cstheme="majorBidi"/>
          </w:rPr>
          <w:t>;</w:t>
        </w:r>
        <w:r w:rsidR="00D329C1" w:rsidRPr="00961F02">
          <w:rPr>
            <w:rFonts w:asciiTheme="majorBidi" w:hAnsiTheme="majorBidi" w:cstheme="majorBidi"/>
          </w:rPr>
          <w:t xml:space="preserve"> </w:t>
        </w:r>
      </w:ins>
      <w:r w:rsidR="00083D6A" w:rsidRPr="00961F02">
        <w:rPr>
          <w:rFonts w:asciiTheme="majorBidi" w:hAnsiTheme="majorBidi" w:cstheme="majorBidi"/>
        </w:rPr>
        <w:t xml:space="preserve">Khan, 2018; </w:t>
      </w:r>
      <w:ins w:id="232" w:author="Author">
        <w:r w:rsidR="00D329C1" w:rsidRPr="00961F02">
          <w:rPr>
            <w:rFonts w:asciiTheme="majorBidi" w:hAnsiTheme="majorBidi" w:cstheme="majorBidi"/>
          </w:rPr>
          <w:t>Lundqvist &amp; Gal, 2019, 29</w:t>
        </w:r>
        <w:r w:rsidR="00D329C1">
          <w:rPr>
            <w:rFonts w:asciiTheme="majorBidi" w:hAnsiTheme="majorBidi" w:cstheme="majorBidi"/>
          </w:rPr>
          <w:t>–</w:t>
        </w:r>
        <w:r w:rsidR="00D329C1" w:rsidRPr="00961F02">
          <w:rPr>
            <w:rFonts w:asciiTheme="majorBidi" w:hAnsiTheme="majorBidi" w:cstheme="majorBidi"/>
          </w:rPr>
          <w:t xml:space="preserve">70; </w:t>
        </w:r>
      </w:ins>
      <w:proofErr w:type="spellStart"/>
      <w:r w:rsidR="002453FE" w:rsidRPr="00961F02">
        <w:rPr>
          <w:rFonts w:asciiTheme="majorBidi" w:hAnsiTheme="majorBidi" w:cstheme="majorBidi"/>
        </w:rPr>
        <w:t>Hovenkamp</w:t>
      </w:r>
      <w:proofErr w:type="spellEnd"/>
      <w:r w:rsidR="002453FE" w:rsidRPr="00961F02">
        <w:rPr>
          <w:rFonts w:asciiTheme="majorBidi" w:hAnsiTheme="majorBidi" w:cstheme="majorBidi"/>
        </w:rPr>
        <w:t>, 2021</w:t>
      </w:r>
      <w:ins w:id="233" w:author="Author">
        <w:r w:rsidR="00D329C1">
          <w:rPr>
            <w:rFonts w:asciiTheme="majorBidi" w:hAnsiTheme="majorBidi" w:cstheme="majorBidi"/>
          </w:rPr>
          <w:t>)</w:t>
        </w:r>
      </w:ins>
      <w:del w:id="234" w:author="Author">
        <w:r w:rsidR="002453FE" w:rsidRPr="00961F02" w:rsidDel="00D329C1">
          <w:rPr>
            <w:rFonts w:asciiTheme="majorBidi" w:hAnsiTheme="majorBidi" w:cstheme="majorBidi"/>
          </w:rPr>
          <w:delText>;</w:delText>
        </w:r>
      </w:del>
      <w:ins w:id="235" w:author="Author">
        <w:r w:rsidR="00D329C1">
          <w:rPr>
            <w:rFonts w:asciiTheme="majorBidi" w:hAnsiTheme="majorBidi" w:cstheme="majorBidi"/>
          </w:rPr>
          <w:t>.</w:t>
        </w:r>
      </w:ins>
      <w:r w:rsidR="002453FE" w:rsidRPr="00961F02">
        <w:rPr>
          <w:rFonts w:asciiTheme="majorBidi" w:hAnsiTheme="majorBidi" w:cstheme="majorBidi"/>
        </w:rPr>
        <w:t xml:space="preserve"> </w:t>
      </w:r>
      <w:del w:id="236" w:author="Author">
        <w:r w:rsidR="005A7CD3" w:rsidRPr="00961F02" w:rsidDel="00D329C1">
          <w:rPr>
            <w:rFonts w:asciiTheme="majorBidi" w:hAnsiTheme="majorBidi" w:cstheme="majorBidi"/>
          </w:rPr>
          <w:delText>Lund</w:delText>
        </w:r>
        <w:r w:rsidR="00AE4289" w:rsidRPr="00961F02" w:rsidDel="00D329C1">
          <w:rPr>
            <w:rFonts w:asciiTheme="majorBidi" w:hAnsiTheme="majorBidi" w:cstheme="majorBidi"/>
          </w:rPr>
          <w:delText>qvist &amp; Gal, 2019, 29</w:delText>
        </w:r>
      </w:del>
      <w:ins w:id="237" w:author="Author">
        <w:del w:id="238" w:author="Author">
          <w:r w:rsidR="005845AC" w:rsidDel="00D329C1">
            <w:rPr>
              <w:rFonts w:asciiTheme="majorBidi" w:hAnsiTheme="majorBidi" w:cstheme="majorBidi"/>
            </w:rPr>
            <w:delText>–</w:delText>
          </w:r>
        </w:del>
      </w:ins>
      <w:del w:id="239" w:author="Author">
        <w:r w:rsidR="00AE4289" w:rsidRPr="00961F02" w:rsidDel="00D329C1">
          <w:rPr>
            <w:rFonts w:asciiTheme="majorBidi" w:hAnsiTheme="majorBidi" w:cstheme="majorBidi"/>
          </w:rPr>
          <w:delText>-7</w:delText>
        </w:r>
        <w:r w:rsidR="00710168" w:rsidRPr="00961F02" w:rsidDel="00D329C1">
          <w:rPr>
            <w:rFonts w:asciiTheme="majorBidi" w:hAnsiTheme="majorBidi" w:cstheme="majorBidi"/>
          </w:rPr>
          <w:delText>0</w:delText>
        </w:r>
        <w:r w:rsidR="00AE4289" w:rsidRPr="00961F02" w:rsidDel="00D329C1">
          <w:rPr>
            <w:rFonts w:asciiTheme="majorBidi" w:hAnsiTheme="majorBidi" w:cstheme="majorBidi"/>
          </w:rPr>
          <w:delText xml:space="preserve">; </w:delText>
        </w:r>
        <w:r w:rsidR="002453FE" w:rsidRPr="00961F02" w:rsidDel="00D329C1">
          <w:rPr>
            <w:rFonts w:asciiTheme="majorBidi" w:hAnsiTheme="majorBidi" w:cstheme="majorBidi"/>
          </w:rPr>
          <w:delText>Gal</w:delText>
        </w:r>
        <w:r w:rsidR="00AE4289" w:rsidRPr="00961F02" w:rsidDel="00D329C1">
          <w:rPr>
            <w:rFonts w:asciiTheme="majorBidi" w:hAnsiTheme="majorBidi" w:cstheme="majorBidi"/>
          </w:rPr>
          <w:delText>, 2018</w:delText>
        </w:r>
        <w:r w:rsidR="002453FE" w:rsidRPr="00961F02" w:rsidDel="00D329C1">
          <w:rPr>
            <w:rFonts w:asciiTheme="majorBidi" w:hAnsiTheme="majorBidi" w:cstheme="majorBidi"/>
          </w:rPr>
          <w:delText xml:space="preserve">). </w:delText>
        </w:r>
      </w:del>
      <w:r w:rsidR="002453FE" w:rsidRPr="00961F02">
        <w:rPr>
          <w:rFonts w:asciiTheme="majorBidi" w:hAnsiTheme="majorBidi" w:cstheme="majorBidi"/>
        </w:rPr>
        <w:t>But p</w:t>
      </w:r>
      <w:r w:rsidR="000D5866" w:rsidRPr="00961F02">
        <w:rPr>
          <w:rFonts w:asciiTheme="majorBidi" w:hAnsiTheme="majorBidi" w:cstheme="majorBidi"/>
        </w:rPr>
        <w:t xml:space="preserve">ractical </w:t>
      </w:r>
      <w:r w:rsidR="002453FE" w:rsidRPr="00961F02">
        <w:rPr>
          <w:rFonts w:asciiTheme="majorBidi" w:hAnsiTheme="majorBidi" w:cstheme="majorBidi"/>
        </w:rPr>
        <w:t xml:space="preserve">applications of </w:t>
      </w:r>
      <w:r w:rsidR="007F4254" w:rsidRPr="00961F02">
        <w:rPr>
          <w:rFonts w:asciiTheme="majorBidi" w:hAnsiTheme="majorBidi" w:cstheme="majorBidi"/>
          <w:i/>
          <w:iCs/>
        </w:rPr>
        <w:t>existing</w:t>
      </w:r>
      <w:r w:rsidR="007F4254" w:rsidRPr="00961F02">
        <w:rPr>
          <w:rFonts w:asciiTheme="majorBidi" w:hAnsiTheme="majorBidi" w:cstheme="majorBidi"/>
        </w:rPr>
        <w:t xml:space="preserve"> antitrust</w:t>
      </w:r>
      <w:ins w:id="240" w:author="Author">
        <w:r w:rsidR="00AD17B7">
          <w:rPr>
            <w:rFonts w:asciiTheme="majorBidi" w:hAnsiTheme="majorBidi" w:cstheme="majorBidi"/>
          </w:rPr>
          <w:t xml:space="preserve"> </w:t>
        </w:r>
      </w:ins>
      <w:del w:id="241" w:author="Author">
        <w:r w:rsidR="007F4254" w:rsidRPr="00961F02" w:rsidDel="00AD17B7">
          <w:rPr>
            <w:rFonts w:asciiTheme="majorBidi" w:hAnsiTheme="majorBidi" w:cstheme="majorBidi"/>
          </w:rPr>
          <w:delText>-</w:delText>
        </w:r>
      </w:del>
      <w:r w:rsidR="002453FE" w:rsidRPr="00961F02">
        <w:rPr>
          <w:rFonts w:asciiTheme="majorBidi" w:hAnsiTheme="majorBidi" w:cstheme="majorBidi"/>
        </w:rPr>
        <w:t xml:space="preserve">law </w:t>
      </w:r>
      <w:r w:rsidR="007F4254" w:rsidRPr="00961F02">
        <w:rPr>
          <w:rFonts w:asciiTheme="majorBidi" w:hAnsiTheme="majorBidi" w:cstheme="majorBidi"/>
        </w:rPr>
        <w:t xml:space="preserve">doctrines </w:t>
      </w:r>
      <w:r w:rsidR="00142191" w:rsidRPr="00961F02">
        <w:rPr>
          <w:rFonts w:asciiTheme="majorBidi" w:hAnsiTheme="majorBidi" w:cstheme="majorBidi"/>
        </w:rPr>
        <w:t xml:space="preserve">to </w:t>
      </w:r>
      <w:r w:rsidR="002711F0">
        <w:rPr>
          <w:rFonts w:asciiTheme="majorBidi" w:hAnsiTheme="majorBidi" w:cstheme="majorBidi"/>
        </w:rPr>
        <w:t xml:space="preserve">combat </w:t>
      </w:r>
      <w:ins w:id="242" w:author="Author">
        <w:r w:rsidR="00AD17B7">
          <w:rPr>
            <w:rFonts w:asciiTheme="majorBidi" w:hAnsiTheme="majorBidi" w:cstheme="majorBidi"/>
          </w:rPr>
          <w:t xml:space="preserve">the </w:t>
        </w:r>
        <w:r w:rsidR="00AD17B7" w:rsidRPr="00961F02">
          <w:rPr>
            <w:rFonts w:asciiTheme="majorBidi" w:hAnsiTheme="majorBidi" w:cstheme="majorBidi"/>
            <w:i/>
            <w:iCs/>
          </w:rPr>
          <w:t>political</w:t>
        </w:r>
        <w:r w:rsidR="00AD17B7">
          <w:rPr>
            <w:rFonts w:asciiTheme="majorBidi" w:hAnsiTheme="majorBidi" w:cstheme="majorBidi"/>
          </w:rPr>
          <w:t xml:space="preserve"> power of </w:t>
        </w:r>
        <w:r w:rsidR="00D329C1">
          <w:rPr>
            <w:rFonts w:asciiTheme="majorBidi" w:hAnsiTheme="majorBidi" w:cstheme="majorBidi"/>
          </w:rPr>
          <w:t xml:space="preserve">today’s </w:t>
        </w:r>
      </w:ins>
      <w:r w:rsidR="002711F0">
        <w:rPr>
          <w:rFonts w:asciiTheme="majorBidi" w:hAnsiTheme="majorBidi" w:cstheme="majorBidi"/>
        </w:rPr>
        <w:t>big business</w:t>
      </w:r>
      <w:del w:id="243" w:author="Author">
        <w:r w:rsidR="002711F0" w:rsidDel="00AD17B7">
          <w:rPr>
            <w:rFonts w:asciiTheme="majorBidi" w:hAnsiTheme="majorBidi" w:cstheme="majorBidi"/>
          </w:rPr>
          <w:delText>’</w:delText>
        </w:r>
      </w:del>
      <w:r w:rsidR="002711F0">
        <w:rPr>
          <w:rFonts w:asciiTheme="majorBidi" w:hAnsiTheme="majorBidi" w:cstheme="majorBidi"/>
        </w:rPr>
        <w:t xml:space="preserve"> </w:t>
      </w:r>
      <w:del w:id="244" w:author="Author">
        <w:r w:rsidR="002711F0" w:rsidRPr="00961F02" w:rsidDel="00AD17B7">
          <w:rPr>
            <w:rFonts w:asciiTheme="majorBidi" w:hAnsiTheme="majorBidi" w:cstheme="majorBidi"/>
            <w:i/>
            <w:iCs/>
          </w:rPr>
          <w:delText>political</w:delText>
        </w:r>
        <w:r w:rsidR="002711F0" w:rsidDel="00AD17B7">
          <w:rPr>
            <w:rFonts w:asciiTheme="majorBidi" w:hAnsiTheme="majorBidi" w:cstheme="majorBidi"/>
          </w:rPr>
          <w:delText xml:space="preserve"> power </w:delText>
        </w:r>
      </w:del>
      <w:r w:rsidR="00142191" w:rsidRPr="00961F02">
        <w:rPr>
          <w:rFonts w:asciiTheme="majorBidi" w:hAnsiTheme="majorBidi" w:cstheme="majorBidi"/>
        </w:rPr>
        <w:t xml:space="preserve">have yet to be </w:t>
      </w:r>
      <w:ins w:id="245" w:author="Author">
        <w:r w:rsidR="005845AC">
          <w:rPr>
            <w:rFonts w:asciiTheme="majorBidi" w:hAnsiTheme="majorBidi" w:cstheme="majorBidi"/>
          </w:rPr>
          <w:t>raised in legal, political, or academic circles.</w:t>
        </w:r>
      </w:ins>
      <w:commentRangeStart w:id="246"/>
      <w:del w:id="247" w:author="Author">
        <w:r w:rsidR="00142191" w:rsidRPr="00961F02" w:rsidDel="005845AC">
          <w:rPr>
            <w:rFonts w:asciiTheme="majorBidi" w:hAnsiTheme="majorBidi" w:cstheme="majorBidi"/>
          </w:rPr>
          <w:delText>introduced</w:delText>
        </w:r>
      </w:del>
      <w:commentRangeEnd w:id="246"/>
      <w:r w:rsidR="005845AC">
        <w:rPr>
          <w:rStyle w:val="CommentReference"/>
          <w:rFonts w:ascii="CG Times" w:eastAsia="Times New Roman" w:hAnsi="CG Times" w:cs="Times New Roman"/>
          <w:szCs w:val="20"/>
          <w:lang w:bidi="ar-SA"/>
        </w:rPr>
        <w:commentReference w:id="246"/>
      </w:r>
      <w:del w:id="248" w:author="Author">
        <w:r w:rsidR="00142191" w:rsidRPr="00961F02" w:rsidDel="00B478A0">
          <w:rPr>
            <w:rFonts w:asciiTheme="majorBidi" w:hAnsiTheme="majorBidi" w:cstheme="majorBidi"/>
          </w:rPr>
          <w:delText>.</w:delText>
        </w:r>
      </w:del>
      <w:r w:rsidR="00142191" w:rsidRPr="00961F02">
        <w:rPr>
          <w:rFonts w:asciiTheme="majorBidi" w:hAnsiTheme="majorBidi" w:cstheme="majorBidi"/>
        </w:rPr>
        <w:t xml:space="preserve"> </w:t>
      </w:r>
      <w:ins w:id="249" w:author="Author">
        <w:r w:rsidR="005845AC">
          <w:rPr>
            <w:rFonts w:asciiTheme="majorBidi" w:hAnsiTheme="majorBidi" w:cstheme="majorBidi"/>
          </w:rPr>
          <w:t>This project seeks</w:t>
        </w:r>
      </w:ins>
      <w:del w:id="250" w:author="Author">
        <w:r w:rsidR="00E05179" w:rsidRPr="00961F02" w:rsidDel="005845AC">
          <w:rPr>
            <w:rFonts w:asciiTheme="majorBidi" w:hAnsiTheme="majorBidi" w:cstheme="majorBidi"/>
          </w:rPr>
          <w:delText xml:space="preserve">In this project we </w:delText>
        </w:r>
        <w:r w:rsidR="00142191" w:rsidRPr="00961F02" w:rsidDel="005845AC">
          <w:rPr>
            <w:rFonts w:asciiTheme="majorBidi" w:hAnsiTheme="majorBidi" w:cstheme="majorBidi"/>
          </w:rPr>
          <w:delText>will attempt</w:delText>
        </w:r>
      </w:del>
      <w:r w:rsidR="00142191" w:rsidRPr="00961F02">
        <w:rPr>
          <w:rFonts w:asciiTheme="majorBidi" w:hAnsiTheme="majorBidi" w:cstheme="majorBidi"/>
        </w:rPr>
        <w:t xml:space="preserve"> to </w:t>
      </w:r>
      <w:r w:rsidR="00E05179" w:rsidRPr="00961F02">
        <w:rPr>
          <w:rFonts w:asciiTheme="majorBidi" w:hAnsiTheme="majorBidi" w:cstheme="majorBidi"/>
        </w:rPr>
        <w:t>fill this void</w:t>
      </w:r>
      <w:ins w:id="251" w:author="Author">
        <w:r w:rsidR="005845AC">
          <w:rPr>
            <w:rFonts w:asciiTheme="majorBidi" w:hAnsiTheme="majorBidi" w:cstheme="majorBidi"/>
          </w:rPr>
          <w:t xml:space="preserve"> by providing</w:t>
        </w:r>
      </w:ins>
      <w:del w:id="252" w:author="Author">
        <w:r w:rsidR="00142191" w:rsidRPr="00961F02" w:rsidDel="005845AC">
          <w:rPr>
            <w:rFonts w:asciiTheme="majorBidi" w:hAnsiTheme="majorBidi" w:cstheme="majorBidi"/>
          </w:rPr>
          <w:delText>. Specifically,</w:delText>
        </w:r>
        <w:r w:rsidR="00E05179" w:rsidRPr="00961F02" w:rsidDel="005845AC">
          <w:rPr>
            <w:rFonts w:asciiTheme="majorBidi" w:hAnsiTheme="majorBidi" w:cstheme="majorBidi"/>
          </w:rPr>
          <w:delText xml:space="preserve"> </w:delText>
        </w:r>
        <w:r w:rsidR="00142191" w:rsidRPr="00961F02" w:rsidDel="005845AC">
          <w:rPr>
            <w:rFonts w:asciiTheme="majorBidi" w:hAnsiTheme="majorBidi" w:cstheme="majorBidi"/>
          </w:rPr>
          <w:delText>we hope to</w:delText>
        </w:r>
        <w:r w:rsidR="00E05179" w:rsidRPr="00961F02" w:rsidDel="005845AC">
          <w:rPr>
            <w:rFonts w:asciiTheme="majorBidi" w:hAnsiTheme="majorBidi" w:cstheme="majorBidi"/>
          </w:rPr>
          <w:delText xml:space="preserve"> provide</w:delText>
        </w:r>
      </w:del>
      <w:r w:rsidR="00E05179" w:rsidRPr="00961F02">
        <w:rPr>
          <w:rFonts w:asciiTheme="majorBidi" w:hAnsiTheme="majorBidi" w:cstheme="majorBidi"/>
        </w:rPr>
        <w:t xml:space="preserve"> guidance and practical tools for </w:t>
      </w:r>
      <w:ins w:id="253" w:author="Author">
        <w:r w:rsidR="005845AC">
          <w:rPr>
            <w:rFonts w:asciiTheme="majorBidi" w:hAnsiTheme="majorBidi" w:cstheme="majorBidi"/>
          </w:rPr>
          <w:t>expanding</w:t>
        </w:r>
      </w:ins>
      <w:del w:id="254" w:author="Author">
        <w:r w:rsidR="00E05179" w:rsidRPr="00961F02" w:rsidDel="005845AC">
          <w:rPr>
            <w:rFonts w:asciiTheme="majorBidi" w:hAnsiTheme="majorBidi" w:cstheme="majorBidi"/>
          </w:rPr>
          <w:delText>the expansion of</w:delText>
        </w:r>
      </w:del>
      <w:r w:rsidR="00E05179" w:rsidRPr="00961F02">
        <w:rPr>
          <w:rFonts w:asciiTheme="majorBidi" w:hAnsiTheme="majorBidi" w:cstheme="majorBidi"/>
        </w:rPr>
        <w:t xml:space="preserve"> </w:t>
      </w:r>
      <w:r w:rsidR="00D35CB5" w:rsidRPr="00961F02">
        <w:rPr>
          <w:rFonts w:asciiTheme="majorBidi" w:hAnsiTheme="majorBidi" w:cstheme="majorBidi"/>
        </w:rPr>
        <w:t>specific antitrust</w:t>
      </w:r>
      <w:ins w:id="255" w:author="Author">
        <w:del w:id="256" w:author="Author">
          <w:r w:rsidR="00AD17B7" w:rsidDel="007B3F03">
            <w:rPr>
              <w:rFonts w:asciiTheme="majorBidi" w:hAnsiTheme="majorBidi" w:cstheme="majorBidi"/>
            </w:rPr>
            <w:delText xml:space="preserve"> </w:delText>
          </w:r>
        </w:del>
      </w:ins>
      <w:del w:id="257" w:author="Author">
        <w:r w:rsidR="00D35CB5" w:rsidRPr="00961F02" w:rsidDel="00AD17B7">
          <w:rPr>
            <w:rFonts w:asciiTheme="majorBidi" w:hAnsiTheme="majorBidi" w:cstheme="majorBidi"/>
          </w:rPr>
          <w:delText>-</w:delText>
        </w:r>
        <w:r w:rsidR="00D35CB5" w:rsidRPr="00961F02" w:rsidDel="005845AC">
          <w:rPr>
            <w:rFonts w:asciiTheme="majorBidi" w:hAnsiTheme="majorBidi" w:cstheme="majorBidi"/>
          </w:rPr>
          <w:delText>law</w:delText>
        </w:r>
      </w:del>
      <w:r w:rsidR="00D35CB5" w:rsidRPr="00961F02">
        <w:rPr>
          <w:rFonts w:asciiTheme="majorBidi" w:hAnsiTheme="majorBidi" w:cstheme="majorBidi"/>
        </w:rPr>
        <w:t xml:space="preserve"> doctrines </w:t>
      </w:r>
      <w:r w:rsidR="00E05179" w:rsidRPr="00961F02">
        <w:rPr>
          <w:rFonts w:asciiTheme="majorBidi" w:hAnsiTheme="majorBidi" w:cstheme="majorBidi"/>
        </w:rPr>
        <w:t xml:space="preserve">to </w:t>
      </w:r>
      <w:r w:rsidR="00751127" w:rsidRPr="00961F02">
        <w:rPr>
          <w:rFonts w:asciiTheme="majorBidi" w:hAnsiTheme="majorBidi" w:cstheme="majorBidi"/>
        </w:rPr>
        <w:t xml:space="preserve">curtail the power </w:t>
      </w:r>
      <w:r w:rsidR="000D5866" w:rsidRPr="00961F02">
        <w:rPr>
          <w:rFonts w:asciiTheme="majorBidi" w:hAnsiTheme="majorBidi" w:cstheme="majorBidi"/>
        </w:rPr>
        <w:t xml:space="preserve">big </w:t>
      </w:r>
      <w:r w:rsidR="00751127" w:rsidRPr="00961F02">
        <w:rPr>
          <w:rFonts w:asciiTheme="majorBidi" w:hAnsiTheme="majorBidi" w:cstheme="majorBidi"/>
        </w:rPr>
        <w:t>business</w:t>
      </w:r>
      <w:r w:rsidR="000D5866" w:rsidRPr="00961F02">
        <w:rPr>
          <w:rFonts w:asciiTheme="majorBidi" w:hAnsiTheme="majorBidi" w:cstheme="majorBidi"/>
        </w:rPr>
        <w:t>es</w:t>
      </w:r>
      <w:r w:rsidR="00751127" w:rsidRPr="00961F02">
        <w:rPr>
          <w:rFonts w:asciiTheme="majorBidi" w:hAnsiTheme="majorBidi" w:cstheme="majorBidi"/>
        </w:rPr>
        <w:t xml:space="preserve"> </w:t>
      </w:r>
      <w:r w:rsidR="002711F0">
        <w:rPr>
          <w:rFonts w:asciiTheme="majorBidi" w:hAnsiTheme="majorBidi" w:cstheme="majorBidi"/>
        </w:rPr>
        <w:t xml:space="preserve">wield </w:t>
      </w:r>
      <w:r w:rsidR="00142191" w:rsidRPr="00961F02">
        <w:rPr>
          <w:rFonts w:asciiTheme="majorBidi" w:hAnsiTheme="majorBidi" w:cstheme="majorBidi"/>
        </w:rPr>
        <w:t>in</w:t>
      </w:r>
      <w:r w:rsidR="00751127" w:rsidRPr="00961F02">
        <w:rPr>
          <w:rFonts w:asciiTheme="majorBidi" w:hAnsiTheme="majorBidi" w:cstheme="majorBidi"/>
        </w:rPr>
        <w:t xml:space="preserve"> the political domain.</w:t>
      </w:r>
      <w:r w:rsidR="00D35CB5" w:rsidRPr="00961F02">
        <w:rPr>
          <w:rFonts w:asciiTheme="majorBidi" w:hAnsiTheme="majorBidi" w:cstheme="majorBidi"/>
        </w:rPr>
        <w:t xml:space="preserve"> We do not advocate a full-fledged shift in the goals or focus of antitrust law. Rather, we propose </w:t>
      </w:r>
      <w:r w:rsidR="006F4B0B" w:rsidRPr="00961F02">
        <w:rPr>
          <w:rFonts w:asciiTheme="majorBidi" w:hAnsiTheme="majorBidi" w:cstheme="majorBidi"/>
        </w:rPr>
        <w:t xml:space="preserve">a more modest </w:t>
      </w:r>
      <w:r w:rsidR="009E6D8A" w:rsidRPr="00961F02">
        <w:rPr>
          <w:rFonts w:asciiTheme="majorBidi" w:hAnsiTheme="majorBidi" w:cstheme="majorBidi"/>
        </w:rPr>
        <w:t>modification</w:t>
      </w:r>
      <w:ins w:id="258" w:author="Author">
        <w:r w:rsidR="00D329C1">
          <w:rPr>
            <w:rFonts w:asciiTheme="majorBidi" w:hAnsiTheme="majorBidi" w:cstheme="majorBidi"/>
          </w:rPr>
          <w:t>; that is,</w:t>
        </w:r>
      </w:ins>
      <w:del w:id="259" w:author="Author">
        <w:r w:rsidR="009E6D8A" w:rsidRPr="00961F02" w:rsidDel="00D329C1">
          <w:rPr>
            <w:rFonts w:asciiTheme="majorBidi" w:hAnsiTheme="majorBidi" w:cstheme="majorBidi"/>
          </w:rPr>
          <w:delText>—</w:delText>
        </w:r>
      </w:del>
      <w:ins w:id="260" w:author="Author">
        <w:r w:rsidR="00D329C1">
          <w:rPr>
            <w:rFonts w:asciiTheme="majorBidi" w:hAnsiTheme="majorBidi" w:cstheme="majorBidi"/>
          </w:rPr>
          <w:t xml:space="preserve"> </w:t>
        </w:r>
      </w:ins>
      <w:r w:rsidR="009E6D8A" w:rsidRPr="00961F02">
        <w:rPr>
          <w:rFonts w:asciiTheme="majorBidi" w:hAnsiTheme="majorBidi" w:cstheme="majorBidi"/>
        </w:rPr>
        <w:t xml:space="preserve">a modification of antitrust law’s </w:t>
      </w:r>
      <w:r w:rsidR="002711F0" w:rsidRPr="004B1FC6">
        <w:rPr>
          <w:rFonts w:asciiTheme="majorBidi" w:eastAsia="Times New Roman" w:hAnsiTheme="majorBidi" w:cstheme="majorBidi"/>
          <w:color w:val="333333"/>
        </w:rPr>
        <w:t>Herfindahl-Hirschman Index (HHI)</w:t>
      </w:r>
      <w:r w:rsidR="009E6D8A" w:rsidRPr="00961F02">
        <w:rPr>
          <w:rFonts w:asciiTheme="majorBidi" w:hAnsiTheme="majorBidi" w:cstheme="majorBidi"/>
        </w:rPr>
        <w:t xml:space="preserve">, </w:t>
      </w:r>
      <w:ins w:id="261" w:author="Author">
        <w:r w:rsidR="005845AC">
          <w:rPr>
            <w:rFonts w:asciiTheme="majorBidi" w:hAnsiTheme="majorBidi" w:cstheme="majorBidi"/>
          </w:rPr>
          <w:t xml:space="preserve">a common measure of market concentration used to determine market competitiveness, </w:t>
        </w:r>
      </w:ins>
      <w:r w:rsidR="009E6D8A" w:rsidRPr="00961F02">
        <w:rPr>
          <w:rFonts w:asciiTheme="majorBidi" w:hAnsiTheme="majorBidi" w:cstheme="majorBidi"/>
        </w:rPr>
        <w:t xml:space="preserve">that will </w:t>
      </w:r>
      <w:ins w:id="262" w:author="Author">
        <w:r w:rsidR="005845AC">
          <w:rPr>
            <w:rFonts w:asciiTheme="majorBidi" w:hAnsiTheme="majorBidi" w:cstheme="majorBidi"/>
          </w:rPr>
          <w:t>enable the use of this index to identify</w:t>
        </w:r>
      </w:ins>
      <w:del w:id="263" w:author="Author">
        <w:r w:rsidR="009E6D8A" w:rsidRPr="00961F02" w:rsidDel="005845AC">
          <w:rPr>
            <w:rFonts w:asciiTheme="majorBidi" w:hAnsiTheme="majorBidi" w:cstheme="majorBidi"/>
          </w:rPr>
          <w:delText>allow this index to assist in identifying</w:delText>
        </w:r>
      </w:del>
      <w:r w:rsidR="009E6D8A" w:rsidRPr="00961F02">
        <w:rPr>
          <w:rFonts w:asciiTheme="majorBidi" w:hAnsiTheme="majorBidi" w:cstheme="majorBidi"/>
        </w:rPr>
        <w:t xml:space="preserve"> when the control of media outlets by big business poses a danger to the functioning of democratic institutions. </w:t>
      </w:r>
      <w:r w:rsidR="002711F0">
        <w:rPr>
          <w:rFonts w:asciiTheme="majorBidi" w:hAnsiTheme="majorBidi" w:cstheme="majorBidi"/>
        </w:rPr>
        <w:t>Specifically, we intend to develop a Business-Media Influence Index</w:t>
      </w:r>
      <w:r w:rsidR="002445FE">
        <w:rPr>
          <w:rFonts w:asciiTheme="majorBidi" w:hAnsiTheme="majorBidi" w:cstheme="majorBidi"/>
        </w:rPr>
        <w:t xml:space="preserve"> (BMII)</w:t>
      </w:r>
      <w:r w:rsidR="002711F0">
        <w:rPr>
          <w:rFonts w:asciiTheme="majorBidi" w:hAnsiTheme="majorBidi" w:cstheme="majorBidi"/>
        </w:rPr>
        <w:t xml:space="preserve">, and </w:t>
      </w:r>
      <w:r w:rsidR="002445FE">
        <w:rPr>
          <w:rFonts w:asciiTheme="majorBidi" w:hAnsiTheme="majorBidi" w:cstheme="majorBidi"/>
        </w:rPr>
        <w:t>explore</w:t>
      </w:r>
      <w:r w:rsidR="002711F0">
        <w:rPr>
          <w:rFonts w:asciiTheme="majorBidi" w:hAnsiTheme="majorBidi" w:cstheme="majorBidi"/>
        </w:rPr>
        <w:t xml:space="preserve"> </w:t>
      </w:r>
      <w:r w:rsidR="002445FE">
        <w:rPr>
          <w:rFonts w:asciiTheme="majorBidi" w:hAnsiTheme="majorBidi" w:cstheme="majorBidi"/>
        </w:rPr>
        <w:t xml:space="preserve">possible </w:t>
      </w:r>
      <w:r w:rsidR="002711F0">
        <w:rPr>
          <w:rFonts w:asciiTheme="majorBidi" w:hAnsiTheme="majorBidi" w:cstheme="majorBidi"/>
        </w:rPr>
        <w:t xml:space="preserve">regulatory regimes to govern </w:t>
      </w:r>
      <w:del w:id="264" w:author="Author">
        <w:r w:rsidR="002711F0" w:rsidDel="00AD17B7">
          <w:rPr>
            <w:rFonts w:asciiTheme="majorBidi" w:hAnsiTheme="majorBidi" w:cstheme="majorBidi"/>
          </w:rPr>
          <w:delText xml:space="preserve">big </w:delText>
        </w:r>
        <w:r w:rsidR="002445FE" w:rsidDel="00AD17B7">
          <w:rPr>
            <w:rFonts w:asciiTheme="majorBidi" w:hAnsiTheme="majorBidi" w:cstheme="majorBidi"/>
          </w:rPr>
          <w:delText xml:space="preserve">businesses’ </w:delText>
        </w:r>
      </w:del>
      <w:ins w:id="265" w:author="Author">
        <w:r w:rsidR="00AD17B7">
          <w:rPr>
            <w:rFonts w:asciiTheme="majorBidi" w:hAnsiTheme="majorBidi" w:cstheme="majorBidi"/>
          </w:rPr>
          <w:t xml:space="preserve">the </w:t>
        </w:r>
      </w:ins>
      <w:r w:rsidR="002445FE">
        <w:rPr>
          <w:rFonts w:asciiTheme="majorBidi" w:hAnsiTheme="majorBidi" w:cstheme="majorBidi"/>
        </w:rPr>
        <w:t>acquisition of media outlets</w:t>
      </w:r>
      <w:ins w:id="266" w:author="Author">
        <w:r w:rsidR="00AD17B7">
          <w:rPr>
            <w:rFonts w:asciiTheme="majorBidi" w:hAnsiTheme="majorBidi" w:cstheme="majorBidi"/>
          </w:rPr>
          <w:t xml:space="preserve"> by </w:t>
        </w:r>
        <w:commentRangeStart w:id="267"/>
        <w:r w:rsidR="00AD17B7">
          <w:rPr>
            <w:rFonts w:asciiTheme="majorBidi" w:hAnsiTheme="majorBidi" w:cstheme="majorBidi"/>
          </w:rPr>
          <w:t>big businesses</w:t>
        </w:r>
        <w:commentRangeEnd w:id="267"/>
        <w:r w:rsidR="00AD17B7">
          <w:rPr>
            <w:rStyle w:val="CommentReference"/>
            <w:rFonts w:ascii="CG Times" w:eastAsia="Times New Roman" w:hAnsi="CG Times" w:cs="Times New Roman"/>
            <w:szCs w:val="20"/>
            <w:lang w:bidi="ar-SA"/>
          </w:rPr>
          <w:commentReference w:id="267"/>
        </w:r>
      </w:ins>
      <w:r w:rsidR="002445FE">
        <w:rPr>
          <w:rFonts w:asciiTheme="majorBidi" w:hAnsiTheme="majorBidi" w:cstheme="majorBidi"/>
        </w:rPr>
        <w:t>.</w:t>
      </w:r>
    </w:p>
    <w:p w14:paraId="181DE185" w14:textId="380CF4CC" w:rsidR="0004706D" w:rsidRPr="00961F02" w:rsidRDefault="00D329C1" w:rsidP="00F7012A">
      <w:pPr>
        <w:tabs>
          <w:tab w:val="left" w:pos="9810"/>
        </w:tabs>
        <w:spacing w:after="0" w:line="360" w:lineRule="auto"/>
        <w:jc w:val="both"/>
        <w:rPr>
          <w:rFonts w:asciiTheme="majorBidi" w:hAnsiTheme="majorBidi" w:cstheme="majorBidi"/>
        </w:rPr>
      </w:pPr>
      <w:ins w:id="268" w:author="Author">
        <w:r>
          <w:rPr>
            <w:rFonts w:asciiTheme="majorBidi" w:hAnsiTheme="majorBidi" w:cstheme="majorBidi"/>
          </w:rPr>
          <w:t>Today, giant</w:t>
        </w:r>
      </w:ins>
      <w:del w:id="269" w:author="Author">
        <w:r w:rsidR="00D55661" w:rsidRPr="00961F02" w:rsidDel="00D329C1">
          <w:rPr>
            <w:rFonts w:asciiTheme="majorBidi" w:hAnsiTheme="majorBidi" w:cstheme="majorBidi"/>
          </w:rPr>
          <w:delText>Big</w:delText>
        </w:r>
      </w:del>
      <w:r w:rsidR="00D55661" w:rsidRPr="00961F02">
        <w:rPr>
          <w:rFonts w:asciiTheme="majorBidi" w:hAnsiTheme="majorBidi" w:cstheme="majorBidi"/>
        </w:rPr>
        <w:t xml:space="preserve"> business</w:t>
      </w:r>
      <w:ins w:id="270" w:author="Author">
        <w:r w:rsidR="00605421">
          <w:rPr>
            <w:rFonts w:asciiTheme="majorBidi" w:hAnsiTheme="majorBidi" w:cstheme="majorBidi"/>
          </w:rPr>
          <w:t>es</w:t>
        </w:r>
      </w:ins>
      <w:r w:rsidR="00D55661" w:rsidRPr="00961F02">
        <w:rPr>
          <w:rFonts w:asciiTheme="majorBidi" w:hAnsiTheme="majorBidi" w:cstheme="majorBidi"/>
        </w:rPr>
        <w:t xml:space="preserve"> influence</w:t>
      </w:r>
      <w:del w:id="271" w:author="Author">
        <w:r w:rsidR="00D55661" w:rsidRPr="00961F02" w:rsidDel="00605421">
          <w:rPr>
            <w:rFonts w:asciiTheme="majorBidi" w:hAnsiTheme="majorBidi" w:cstheme="majorBidi"/>
          </w:rPr>
          <w:delText>s</w:delText>
        </w:r>
      </w:del>
      <w:r w:rsidR="00D55661" w:rsidRPr="00961F02">
        <w:rPr>
          <w:rFonts w:asciiTheme="majorBidi" w:hAnsiTheme="majorBidi" w:cstheme="majorBidi"/>
        </w:rPr>
        <w:t xml:space="preserve"> political process</w:t>
      </w:r>
      <w:r w:rsidR="002445FE">
        <w:rPr>
          <w:rFonts w:asciiTheme="majorBidi" w:hAnsiTheme="majorBidi" w:cstheme="majorBidi"/>
        </w:rPr>
        <w:t>es</w:t>
      </w:r>
      <w:r w:rsidR="00D55661" w:rsidRPr="00961F02">
        <w:rPr>
          <w:rFonts w:asciiTheme="majorBidi" w:hAnsiTheme="majorBidi" w:cstheme="majorBidi"/>
        </w:rPr>
        <w:t xml:space="preserve"> in many ways. </w:t>
      </w:r>
      <w:ins w:id="272" w:author="Author">
        <w:r w:rsidR="00874422">
          <w:rPr>
            <w:rFonts w:asciiTheme="majorBidi" w:hAnsiTheme="majorBidi" w:cstheme="majorBidi"/>
          </w:rPr>
          <w:t>In cases</w:t>
        </w:r>
        <w:del w:id="273" w:author="Author">
          <w:r w:rsidR="00874422" w:rsidDel="007B3F03">
            <w:rPr>
              <w:rFonts w:asciiTheme="majorBidi" w:hAnsiTheme="majorBidi" w:cstheme="majorBidi"/>
            </w:rPr>
            <w:delText xml:space="preserve"> </w:delText>
          </w:r>
        </w:del>
      </w:ins>
      <w:del w:id="274" w:author="Author">
        <w:r w:rsidR="00D55661" w:rsidRPr="00961F02" w:rsidDel="00874422">
          <w:rPr>
            <w:rFonts w:asciiTheme="majorBidi" w:hAnsiTheme="majorBidi" w:cstheme="majorBidi"/>
          </w:rPr>
          <w:delText xml:space="preserve">Sometimes, </w:delText>
        </w:r>
        <w:r w:rsidR="0004706D" w:rsidRPr="00961F02" w:rsidDel="00874422">
          <w:rPr>
            <w:rFonts w:asciiTheme="majorBidi" w:hAnsiTheme="majorBidi" w:cstheme="majorBidi"/>
          </w:rPr>
          <w:delText>specifically when</w:delText>
        </w:r>
      </w:del>
      <w:ins w:id="275" w:author="Author">
        <w:r w:rsidR="00874422">
          <w:rPr>
            <w:rFonts w:asciiTheme="majorBidi" w:hAnsiTheme="majorBidi" w:cstheme="majorBidi"/>
          </w:rPr>
          <w:t xml:space="preserve"> where</w:t>
        </w:r>
      </w:ins>
      <w:r w:rsidR="0004706D" w:rsidRPr="00961F02">
        <w:rPr>
          <w:rFonts w:asciiTheme="majorBidi" w:hAnsiTheme="majorBidi" w:cstheme="majorBidi"/>
        </w:rPr>
        <w:t xml:space="preserve"> the business</w:t>
      </w:r>
      <w:r w:rsidR="009E6D8A" w:rsidRPr="00961F02">
        <w:rPr>
          <w:rFonts w:asciiTheme="majorBidi" w:hAnsiTheme="majorBidi" w:cstheme="majorBidi"/>
        </w:rPr>
        <w:t>es</w:t>
      </w:r>
      <w:r w:rsidR="0004706D" w:rsidRPr="00961F02">
        <w:rPr>
          <w:rFonts w:asciiTheme="majorBidi" w:hAnsiTheme="majorBidi" w:cstheme="majorBidi"/>
        </w:rPr>
        <w:t xml:space="preserve"> </w:t>
      </w:r>
      <w:r w:rsidR="002445FE">
        <w:rPr>
          <w:rFonts w:asciiTheme="majorBidi" w:hAnsiTheme="majorBidi" w:cstheme="majorBidi"/>
        </w:rPr>
        <w:t xml:space="preserve">in question </w:t>
      </w:r>
      <w:r w:rsidR="009E6D8A" w:rsidRPr="00961F02">
        <w:rPr>
          <w:rFonts w:asciiTheme="majorBidi" w:hAnsiTheme="majorBidi" w:cstheme="majorBidi"/>
        </w:rPr>
        <w:t>are</w:t>
      </w:r>
      <w:r w:rsidR="0004706D" w:rsidRPr="00961F02">
        <w:rPr>
          <w:rFonts w:asciiTheme="majorBidi" w:hAnsiTheme="majorBidi" w:cstheme="majorBidi"/>
        </w:rPr>
        <w:t xml:space="preserve"> social network</w:t>
      </w:r>
      <w:r w:rsidR="009E6D8A" w:rsidRPr="00961F02">
        <w:rPr>
          <w:rFonts w:asciiTheme="majorBidi" w:hAnsiTheme="majorBidi" w:cstheme="majorBidi"/>
        </w:rPr>
        <w:t>s</w:t>
      </w:r>
      <w:r w:rsidR="0004706D" w:rsidRPr="00961F02">
        <w:rPr>
          <w:rFonts w:asciiTheme="majorBidi" w:hAnsiTheme="majorBidi" w:cstheme="majorBidi"/>
        </w:rPr>
        <w:t xml:space="preserve"> that control</w:t>
      </w:r>
      <w:del w:id="276" w:author="Author">
        <w:r w:rsidR="0004706D" w:rsidRPr="00961F02" w:rsidDel="00874422">
          <w:rPr>
            <w:rFonts w:asciiTheme="majorBidi" w:hAnsiTheme="majorBidi" w:cstheme="majorBidi"/>
          </w:rPr>
          <w:delText>s</w:delText>
        </w:r>
      </w:del>
      <w:r w:rsidR="0004706D" w:rsidRPr="00961F02">
        <w:rPr>
          <w:rFonts w:asciiTheme="majorBidi" w:hAnsiTheme="majorBidi" w:cstheme="majorBidi"/>
        </w:rPr>
        <w:t xml:space="preserve"> politicians’ channel</w:t>
      </w:r>
      <w:r w:rsidR="009E6D8A" w:rsidRPr="00961F02">
        <w:rPr>
          <w:rFonts w:asciiTheme="majorBidi" w:hAnsiTheme="majorBidi" w:cstheme="majorBidi"/>
        </w:rPr>
        <w:t>s</w:t>
      </w:r>
      <w:r w:rsidR="0004706D" w:rsidRPr="00961F02">
        <w:rPr>
          <w:rFonts w:asciiTheme="majorBidi" w:hAnsiTheme="majorBidi" w:cstheme="majorBidi"/>
        </w:rPr>
        <w:t xml:space="preserve"> of communication, the</w:t>
      </w:r>
      <w:ins w:id="277" w:author="Author">
        <w:r w:rsidR="00D013DD">
          <w:rPr>
            <w:rFonts w:asciiTheme="majorBidi" w:hAnsiTheme="majorBidi" w:cstheme="majorBidi"/>
          </w:rPr>
          <w:t>ir</w:t>
        </w:r>
      </w:ins>
      <w:r w:rsidR="0004706D" w:rsidRPr="00961F02">
        <w:rPr>
          <w:rFonts w:asciiTheme="majorBidi" w:hAnsiTheme="majorBidi" w:cstheme="majorBidi"/>
        </w:rPr>
        <w:t xml:space="preserve"> effect </w:t>
      </w:r>
      <w:ins w:id="278" w:author="Author">
        <w:r w:rsidR="00D013DD">
          <w:rPr>
            <w:rFonts w:asciiTheme="majorBidi" w:hAnsiTheme="majorBidi" w:cstheme="majorBidi"/>
          </w:rPr>
          <w:t xml:space="preserve">on politics </w:t>
        </w:r>
      </w:ins>
      <w:r w:rsidR="0004706D" w:rsidRPr="00961F02">
        <w:rPr>
          <w:rFonts w:asciiTheme="majorBidi" w:hAnsiTheme="majorBidi" w:cstheme="majorBidi"/>
        </w:rPr>
        <w:t>is direct</w:t>
      </w:r>
      <w:r w:rsidR="002C596D" w:rsidRPr="00961F02">
        <w:rPr>
          <w:rFonts w:asciiTheme="majorBidi" w:hAnsiTheme="majorBidi" w:cstheme="majorBidi"/>
        </w:rPr>
        <w:t xml:space="preserve"> (</w:t>
      </w:r>
      <w:proofErr w:type="spellStart"/>
      <w:r w:rsidR="002C596D" w:rsidRPr="00961F02">
        <w:rPr>
          <w:rFonts w:asciiTheme="majorBidi" w:hAnsiTheme="majorBidi" w:cstheme="majorBidi"/>
        </w:rPr>
        <w:t>Balkin</w:t>
      </w:r>
      <w:proofErr w:type="spellEnd"/>
      <w:r w:rsidR="002C596D" w:rsidRPr="00961F02">
        <w:rPr>
          <w:rFonts w:asciiTheme="majorBidi" w:hAnsiTheme="majorBidi" w:cstheme="majorBidi"/>
        </w:rPr>
        <w:t xml:space="preserve">, 2018; </w:t>
      </w:r>
      <w:proofErr w:type="spellStart"/>
      <w:r w:rsidR="002C596D" w:rsidRPr="00961F02">
        <w:rPr>
          <w:rFonts w:asciiTheme="majorBidi" w:hAnsiTheme="majorBidi" w:cstheme="majorBidi"/>
        </w:rPr>
        <w:t>Klonick</w:t>
      </w:r>
      <w:proofErr w:type="spellEnd"/>
      <w:r w:rsidR="002C596D" w:rsidRPr="00961F02">
        <w:rPr>
          <w:rFonts w:asciiTheme="majorBidi" w:hAnsiTheme="majorBidi" w:cstheme="majorBidi"/>
        </w:rPr>
        <w:t>, 2018)</w:t>
      </w:r>
      <w:r w:rsidR="0004706D" w:rsidRPr="00961F02">
        <w:rPr>
          <w:rFonts w:asciiTheme="majorBidi" w:hAnsiTheme="majorBidi" w:cstheme="majorBidi"/>
        </w:rPr>
        <w:t>.</w:t>
      </w:r>
      <w:r w:rsidR="00D55661" w:rsidRPr="00961F02">
        <w:rPr>
          <w:rFonts w:asciiTheme="majorBidi" w:hAnsiTheme="majorBidi" w:cstheme="majorBidi"/>
        </w:rPr>
        <w:t xml:space="preserve"> For example, Twitter banned political advertisements in October 2019, and in 2020 </w:t>
      </w:r>
      <w:r w:rsidR="002445FE">
        <w:rPr>
          <w:rFonts w:asciiTheme="majorBidi" w:hAnsiTheme="majorBidi" w:cstheme="majorBidi"/>
        </w:rPr>
        <w:t xml:space="preserve">it </w:t>
      </w:r>
      <w:r w:rsidR="00D55661" w:rsidRPr="00961F02">
        <w:rPr>
          <w:rFonts w:asciiTheme="majorBidi" w:hAnsiTheme="majorBidi" w:cstheme="majorBidi"/>
        </w:rPr>
        <w:t>assigned fact</w:t>
      </w:r>
      <w:del w:id="279" w:author="Author">
        <w:r w:rsidR="00D55661" w:rsidRPr="00961F02" w:rsidDel="00605421">
          <w:rPr>
            <w:rFonts w:asciiTheme="majorBidi" w:hAnsiTheme="majorBidi" w:cstheme="majorBidi"/>
          </w:rPr>
          <w:delText>-</w:delText>
        </w:r>
      </w:del>
      <w:ins w:id="280" w:author="Author">
        <w:r w:rsidR="00605421">
          <w:rPr>
            <w:rFonts w:asciiTheme="majorBidi" w:hAnsiTheme="majorBidi" w:cstheme="majorBidi"/>
          </w:rPr>
          <w:t xml:space="preserve"> </w:t>
        </w:r>
      </w:ins>
      <w:r w:rsidR="00D55661" w:rsidRPr="00961F02">
        <w:rPr>
          <w:rFonts w:asciiTheme="majorBidi" w:hAnsiTheme="majorBidi" w:cstheme="majorBidi"/>
        </w:rPr>
        <w:t xml:space="preserve">check labels to what it considered to be misleading tweets </w:t>
      </w:r>
      <w:r w:rsidR="002C5A6A" w:rsidRPr="00961F02">
        <w:rPr>
          <w:rFonts w:asciiTheme="majorBidi" w:hAnsiTheme="majorBidi" w:cstheme="majorBidi"/>
        </w:rPr>
        <w:t>from then-President Donald Trump (</w:t>
      </w:r>
      <w:r w:rsidR="002C596D" w:rsidRPr="00961F02">
        <w:rPr>
          <w:rFonts w:asciiTheme="majorBidi" w:hAnsiTheme="majorBidi" w:cstheme="majorBidi"/>
        </w:rPr>
        <w:t>Conger, 2021</w:t>
      </w:r>
      <w:r w:rsidR="002C5A6A" w:rsidRPr="00961F02">
        <w:rPr>
          <w:rFonts w:asciiTheme="majorBidi" w:hAnsiTheme="majorBidi" w:cstheme="majorBidi"/>
        </w:rPr>
        <w:t xml:space="preserve">). Facebook quickly joined Twitter and adopted </w:t>
      </w:r>
      <w:ins w:id="281" w:author="Author">
        <w:r w:rsidR="003A6F90">
          <w:rPr>
            <w:rFonts w:asciiTheme="majorBidi" w:hAnsiTheme="majorBidi" w:cstheme="majorBidi"/>
          </w:rPr>
          <w:t>the</w:t>
        </w:r>
      </w:ins>
      <w:del w:id="282" w:author="Author">
        <w:r w:rsidR="002C5A6A" w:rsidRPr="00961F02" w:rsidDel="003A6F90">
          <w:rPr>
            <w:rFonts w:asciiTheme="majorBidi" w:hAnsiTheme="majorBidi" w:cstheme="majorBidi"/>
          </w:rPr>
          <w:delText>a</w:delText>
        </w:r>
      </w:del>
      <w:r w:rsidR="002C5A6A" w:rsidRPr="00961F02">
        <w:rPr>
          <w:rFonts w:asciiTheme="majorBidi" w:hAnsiTheme="majorBidi" w:cstheme="majorBidi"/>
        </w:rPr>
        <w:t xml:space="preserve"> practice of assigning fact-check notes to posts </w:t>
      </w:r>
      <w:r w:rsidR="002445FE">
        <w:rPr>
          <w:rFonts w:asciiTheme="majorBidi" w:hAnsiTheme="majorBidi" w:cstheme="majorBidi"/>
        </w:rPr>
        <w:t>o</w:t>
      </w:r>
      <w:r w:rsidR="002C5A6A" w:rsidRPr="00961F02">
        <w:rPr>
          <w:rFonts w:asciiTheme="majorBidi" w:hAnsiTheme="majorBidi" w:cstheme="majorBidi"/>
        </w:rPr>
        <w:t xml:space="preserve">n political </w:t>
      </w:r>
      <w:r w:rsidR="002C5A6A" w:rsidRPr="00961F02">
        <w:rPr>
          <w:rFonts w:asciiTheme="majorBidi" w:hAnsiTheme="majorBidi" w:cstheme="majorBidi"/>
        </w:rPr>
        <w:lastRenderedPageBreak/>
        <w:t xml:space="preserve">accounts. </w:t>
      </w:r>
      <w:r w:rsidR="00E8544B">
        <w:rPr>
          <w:rFonts w:asciiTheme="majorBidi" w:hAnsiTheme="majorBidi" w:cstheme="majorBidi"/>
        </w:rPr>
        <w:t>Facebook and Twitter</w:t>
      </w:r>
      <w:r w:rsidR="002C5A6A" w:rsidRPr="00961F02">
        <w:rPr>
          <w:rFonts w:asciiTheme="majorBidi" w:hAnsiTheme="majorBidi" w:cstheme="majorBidi"/>
        </w:rPr>
        <w:t xml:space="preserve"> suspended then-President Trump’s account</w:t>
      </w:r>
      <w:r w:rsidR="00E8544B">
        <w:rPr>
          <w:rFonts w:asciiTheme="majorBidi" w:hAnsiTheme="majorBidi" w:cstheme="majorBidi"/>
        </w:rPr>
        <w:t>s</w:t>
      </w:r>
      <w:r w:rsidR="002C5A6A" w:rsidRPr="00961F02">
        <w:rPr>
          <w:rFonts w:asciiTheme="majorBidi" w:hAnsiTheme="majorBidi" w:cstheme="majorBidi"/>
        </w:rPr>
        <w:t xml:space="preserve"> after the storming of the U</w:t>
      </w:r>
      <w:ins w:id="283" w:author="Author">
        <w:r w:rsidR="00D013DD">
          <w:rPr>
            <w:rFonts w:asciiTheme="majorBidi" w:hAnsiTheme="majorBidi" w:cstheme="majorBidi"/>
          </w:rPr>
          <w:t>.</w:t>
        </w:r>
      </w:ins>
      <w:r w:rsidR="002C5A6A" w:rsidRPr="00961F02">
        <w:rPr>
          <w:rFonts w:asciiTheme="majorBidi" w:hAnsiTheme="majorBidi" w:cstheme="majorBidi"/>
        </w:rPr>
        <w:t>S</w:t>
      </w:r>
      <w:ins w:id="284" w:author="Author">
        <w:r w:rsidR="00D013DD">
          <w:rPr>
            <w:rFonts w:asciiTheme="majorBidi" w:hAnsiTheme="majorBidi" w:cstheme="majorBidi"/>
          </w:rPr>
          <w:t>.</w:t>
        </w:r>
      </w:ins>
      <w:r w:rsidR="002C5A6A" w:rsidRPr="00961F02">
        <w:rPr>
          <w:rFonts w:asciiTheme="majorBidi" w:hAnsiTheme="majorBidi" w:cstheme="majorBidi"/>
        </w:rPr>
        <w:t xml:space="preserve"> Capitol</w:t>
      </w:r>
      <w:ins w:id="285" w:author="Author">
        <w:r w:rsidR="00D013DD">
          <w:rPr>
            <w:rFonts w:asciiTheme="majorBidi" w:hAnsiTheme="majorBidi" w:cstheme="majorBidi"/>
          </w:rPr>
          <w:t xml:space="preserve"> Building</w:t>
        </w:r>
      </w:ins>
      <w:r w:rsidR="002C5A6A" w:rsidRPr="00961F02">
        <w:rPr>
          <w:rFonts w:asciiTheme="majorBidi" w:hAnsiTheme="majorBidi" w:cstheme="majorBidi"/>
        </w:rPr>
        <w:t xml:space="preserve"> on January 6</w:t>
      </w:r>
      <w:r w:rsidR="002C5A6A" w:rsidRPr="00961F02">
        <w:rPr>
          <w:rFonts w:asciiTheme="majorBidi" w:hAnsiTheme="majorBidi" w:cstheme="majorBidi"/>
          <w:vertAlign w:val="superscript"/>
        </w:rPr>
        <w:t>th</w:t>
      </w:r>
      <w:r w:rsidR="002C5A6A" w:rsidRPr="00961F02">
        <w:rPr>
          <w:rFonts w:asciiTheme="majorBidi" w:hAnsiTheme="majorBidi" w:cstheme="majorBidi"/>
        </w:rPr>
        <w:t>, 2021</w:t>
      </w:r>
      <w:r w:rsidR="00B96BBD">
        <w:rPr>
          <w:rFonts w:asciiTheme="majorBidi" w:hAnsiTheme="majorBidi" w:cstheme="majorBidi"/>
        </w:rPr>
        <w:t xml:space="preserve"> (Byers, 2021)</w:t>
      </w:r>
      <w:r w:rsidR="00E8544B">
        <w:rPr>
          <w:rFonts w:asciiTheme="majorBidi" w:hAnsiTheme="majorBidi" w:cstheme="majorBidi"/>
        </w:rPr>
        <w:t>, and Google suspended his YouTube channel (Elias, 2021)</w:t>
      </w:r>
      <w:r w:rsidR="0014062C" w:rsidRPr="00961F02">
        <w:rPr>
          <w:rFonts w:asciiTheme="majorBidi" w:hAnsiTheme="majorBidi" w:cstheme="majorBidi"/>
        </w:rPr>
        <w:t>.</w:t>
      </w:r>
      <w:r w:rsidR="002C596D" w:rsidRPr="00961F02">
        <w:rPr>
          <w:rFonts w:asciiTheme="majorBidi" w:hAnsiTheme="majorBidi" w:cstheme="majorBidi"/>
        </w:rPr>
        <w:t xml:space="preserve"> </w:t>
      </w:r>
      <w:r w:rsidR="00377820" w:rsidRPr="00961F02">
        <w:rPr>
          <w:rFonts w:asciiTheme="majorBidi" w:hAnsiTheme="majorBidi" w:cstheme="majorBidi"/>
        </w:rPr>
        <w:t>In Europe too, social networks</w:t>
      </w:r>
      <w:ins w:id="286" w:author="Author">
        <w:r w:rsidR="00D013DD">
          <w:rPr>
            <w:rFonts w:asciiTheme="majorBidi" w:hAnsiTheme="majorBidi" w:cstheme="majorBidi"/>
          </w:rPr>
          <w:t xml:space="preserve"> providers</w:t>
        </w:r>
      </w:ins>
      <w:r w:rsidR="00377820" w:rsidRPr="00961F02">
        <w:rPr>
          <w:rFonts w:asciiTheme="majorBidi" w:hAnsiTheme="majorBidi" w:cstheme="majorBidi"/>
        </w:rPr>
        <w:t xml:space="preserve"> have </w:t>
      </w:r>
      <w:r w:rsidR="00BC2392" w:rsidRPr="00961F02">
        <w:rPr>
          <w:rFonts w:asciiTheme="majorBidi" w:hAnsiTheme="majorBidi" w:cstheme="majorBidi"/>
        </w:rPr>
        <w:t xml:space="preserve">intervened </w:t>
      </w:r>
      <w:ins w:id="287" w:author="Author">
        <w:r w:rsidR="00D013DD">
          <w:rPr>
            <w:rFonts w:asciiTheme="majorBidi" w:hAnsiTheme="majorBidi" w:cstheme="majorBidi"/>
          </w:rPr>
          <w:t xml:space="preserve">to </w:t>
        </w:r>
        <w:r w:rsidR="00E27E2F">
          <w:rPr>
            <w:rFonts w:asciiTheme="majorBidi" w:hAnsiTheme="majorBidi" w:cstheme="majorBidi"/>
          </w:rPr>
          <w:t xml:space="preserve">either publish </w:t>
        </w:r>
        <w:r w:rsidR="00D013DD">
          <w:rPr>
            <w:rFonts w:asciiTheme="majorBidi" w:hAnsiTheme="majorBidi" w:cstheme="majorBidi"/>
          </w:rPr>
          <w:t>or remove</w:t>
        </w:r>
      </w:ins>
      <w:del w:id="288" w:author="Author">
        <w:r w:rsidR="00BC2392" w:rsidRPr="00961F02" w:rsidDel="00D013DD">
          <w:rPr>
            <w:rFonts w:asciiTheme="majorBidi" w:hAnsiTheme="majorBidi" w:cstheme="majorBidi"/>
          </w:rPr>
          <w:delText>in</w:delText>
        </w:r>
      </w:del>
      <w:r w:rsidR="00BC2392" w:rsidRPr="00961F02">
        <w:rPr>
          <w:rFonts w:asciiTheme="majorBidi" w:hAnsiTheme="majorBidi" w:cstheme="majorBidi"/>
        </w:rPr>
        <w:t xml:space="preserve"> </w:t>
      </w:r>
      <w:r w:rsidR="00B96BBD" w:rsidRPr="00961F02">
        <w:rPr>
          <w:rFonts w:asciiTheme="majorBidi" w:hAnsiTheme="majorBidi" w:cstheme="majorBidi"/>
        </w:rPr>
        <w:t>conte</w:t>
      </w:r>
      <w:r w:rsidR="00B96BBD">
        <w:rPr>
          <w:rFonts w:asciiTheme="majorBidi" w:hAnsiTheme="majorBidi" w:cstheme="majorBidi"/>
        </w:rPr>
        <w:t>n</w:t>
      </w:r>
      <w:r w:rsidR="00B96BBD" w:rsidRPr="00961F02">
        <w:rPr>
          <w:rFonts w:asciiTheme="majorBidi" w:hAnsiTheme="majorBidi" w:cstheme="majorBidi"/>
        </w:rPr>
        <w:t xml:space="preserve">t </w:t>
      </w:r>
      <w:r w:rsidR="00BC2392" w:rsidRPr="00961F02">
        <w:rPr>
          <w:rFonts w:asciiTheme="majorBidi" w:hAnsiTheme="majorBidi" w:cstheme="majorBidi"/>
        </w:rPr>
        <w:t>posted on the</w:t>
      </w:r>
      <w:ins w:id="289" w:author="Author">
        <w:r w:rsidR="00EC3043">
          <w:rPr>
            <w:rFonts w:asciiTheme="majorBidi" w:hAnsiTheme="majorBidi" w:cstheme="majorBidi"/>
          </w:rPr>
          <w:t>se</w:t>
        </w:r>
      </w:ins>
      <w:r w:rsidR="00BC2392" w:rsidRPr="00961F02">
        <w:rPr>
          <w:rFonts w:asciiTheme="majorBidi" w:hAnsiTheme="majorBidi" w:cstheme="majorBidi"/>
        </w:rPr>
        <w:t xml:space="preserve"> network</w:t>
      </w:r>
      <w:ins w:id="290" w:author="Author">
        <w:r w:rsidR="00EC3043">
          <w:rPr>
            <w:rFonts w:asciiTheme="majorBidi" w:hAnsiTheme="majorBidi" w:cstheme="majorBidi"/>
          </w:rPr>
          <w:t>s</w:t>
        </w:r>
      </w:ins>
      <w:r w:rsidR="00B076A8" w:rsidRPr="00961F02">
        <w:rPr>
          <w:rFonts w:asciiTheme="majorBidi" w:hAnsiTheme="majorBidi" w:cstheme="majorBidi"/>
        </w:rPr>
        <w:t>. For example</w:t>
      </w:r>
      <w:r w:rsidR="00E8544B">
        <w:rPr>
          <w:rFonts w:asciiTheme="majorBidi" w:hAnsiTheme="majorBidi" w:cstheme="majorBidi"/>
        </w:rPr>
        <w:t>,</w:t>
      </w:r>
      <w:r w:rsidR="00B076A8" w:rsidRPr="00961F02">
        <w:rPr>
          <w:rFonts w:asciiTheme="majorBidi" w:hAnsiTheme="majorBidi" w:cstheme="majorBidi"/>
        </w:rPr>
        <w:t xml:space="preserve"> </w:t>
      </w:r>
      <w:r w:rsidR="00CD4614" w:rsidRPr="00961F02">
        <w:rPr>
          <w:rFonts w:asciiTheme="majorBidi" w:hAnsiTheme="majorBidi" w:cstheme="majorBidi"/>
        </w:rPr>
        <w:t>Twitter</w:t>
      </w:r>
      <w:r w:rsidR="001A4CF7" w:rsidRPr="00961F02">
        <w:rPr>
          <w:rFonts w:asciiTheme="majorBidi" w:hAnsiTheme="majorBidi" w:cstheme="majorBidi"/>
        </w:rPr>
        <w:t xml:space="preserve"> </w:t>
      </w:r>
      <w:ins w:id="291" w:author="Author">
        <w:r w:rsidR="00D013DD">
          <w:rPr>
            <w:rFonts w:asciiTheme="majorBidi" w:hAnsiTheme="majorBidi" w:cstheme="majorBidi"/>
          </w:rPr>
          <w:t>g</w:t>
        </w:r>
      </w:ins>
      <w:del w:id="292" w:author="Author">
        <w:r w:rsidR="001A4CF7" w:rsidRPr="00961F02" w:rsidDel="00D013DD">
          <w:rPr>
            <w:rFonts w:asciiTheme="majorBidi" w:hAnsiTheme="majorBidi" w:cstheme="majorBidi"/>
          </w:rPr>
          <w:delText>G</w:delText>
        </w:r>
      </w:del>
      <w:r w:rsidR="001A4CF7" w:rsidRPr="00961F02">
        <w:rPr>
          <w:rFonts w:asciiTheme="majorBidi" w:hAnsiTheme="majorBidi" w:cstheme="majorBidi"/>
        </w:rPr>
        <w:t>eo-block</w:t>
      </w:r>
      <w:r w:rsidR="00B076A8" w:rsidRPr="00961F02">
        <w:rPr>
          <w:rFonts w:asciiTheme="majorBidi" w:hAnsiTheme="majorBidi" w:cstheme="majorBidi"/>
        </w:rPr>
        <w:t>ed</w:t>
      </w:r>
      <w:r w:rsidR="001A4CF7" w:rsidRPr="00961F02">
        <w:rPr>
          <w:rFonts w:asciiTheme="majorBidi" w:hAnsiTheme="majorBidi" w:cstheme="majorBidi"/>
        </w:rPr>
        <w:t xml:space="preserve"> Greek accounts</w:t>
      </w:r>
      <w:r w:rsidR="00B076A8" w:rsidRPr="00961F02">
        <w:rPr>
          <w:rFonts w:asciiTheme="majorBidi" w:hAnsiTheme="majorBidi" w:cstheme="majorBidi"/>
        </w:rPr>
        <w:t xml:space="preserve"> in Turkey that insulted</w:t>
      </w:r>
      <w:r w:rsidR="001A4CF7" w:rsidRPr="00961F02">
        <w:rPr>
          <w:rFonts w:asciiTheme="majorBidi" w:hAnsiTheme="majorBidi" w:cstheme="majorBidi"/>
        </w:rPr>
        <w:t xml:space="preserve"> Ataturk</w:t>
      </w:r>
      <w:r w:rsidR="00B96BBD">
        <w:rPr>
          <w:rFonts w:asciiTheme="majorBidi" w:hAnsiTheme="majorBidi" w:cstheme="majorBidi"/>
        </w:rPr>
        <w:t xml:space="preserve"> </w:t>
      </w:r>
      <w:r w:rsidR="002C596D" w:rsidRPr="00961F02">
        <w:rPr>
          <w:rFonts w:asciiTheme="majorBidi" w:hAnsiTheme="majorBidi" w:cstheme="majorBidi"/>
        </w:rPr>
        <w:t xml:space="preserve">(Hamilton, </w:t>
      </w:r>
      <w:commentRangeStart w:id="293"/>
      <w:r w:rsidR="002C596D" w:rsidRPr="00961F02">
        <w:rPr>
          <w:rFonts w:asciiTheme="majorBidi" w:hAnsiTheme="majorBidi" w:cstheme="majorBidi"/>
        </w:rPr>
        <w:t>2021</w:t>
      </w:r>
      <w:commentRangeEnd w:id="293"/>
      <w:r w:rsidR="00605421">
        <w:rPr>
          <w:rStyle w:val="CommentReference"/>
          <w:rFonts w:ascii="CG Times" w:eastAsia="Times New Roman" w:hAnsi="CG Times" w:cs="Times New Roman"/>
          <w:szCs w:val="20"/>
          <w:lang w:bidi="ar-SA"/>
        </w:rPr>
        <w:commentReference w:id="293"/>
      </w:r>
      <w:r w:rsidR="002C596D" w:rsidRPr="00961F02">
        <w:rPr>
          <w:rFonts w:asciiTheme="majorBidi" w:hAnsiTheme="majorBidi" w:cstheme="majorBidi"/>
        </w:rPr>
        <w:t>).</w:t>
      </w:r>
      <w:r w:rsidR="0014062C" w:rsidRPr="00961F02">
        <w:rPr>
          <w:rFonts w:asciiTheme="majorBidi" w:hAnsiTheme="majorBidi" w:cstheme="majorBidi"/>
        </w:rPr>
        <w:t xml:space="preserve"> </w:t>
      </w:r>
      <w:ins w:id="294" w:author="Author">
        <w:r w:rsidR="00D013DD">
          <w:rPr>
            <w:rFonts w:asciiTheme="majorBidi" w:hAnsiTheme="majorBidi" w:cstheme="majorBidi"/>
          </w:rPr>
          <w:t>There are other cases when</w:t>
        </w:r>
      </w:ins>
      <w:del w:id="295" w:author="Author">
        <w:r w:rsidR="0004706D" w:rsidRPr="00961F02" w:rsidDel="00D013DD">
          <w:rPr>
            <w:rFonts w:asciiTheme="majorBidi" w:hAnsiTheme="majorBidi" w:cstheme="majorBidi"/>
          </w:rPr>
          <w:delText>Sometimes, however,</w:delText>
        </w:r>
      </w:del>
      <w:r w:rsidR="0004706D" w:rsidRPr="00961F02">
        <w:rPr>
          <w:rFonts w:asciiTheme="majorBidi" w:hAnsiTheme="majorBidi" w:cstheme="majorBidi"/>
        </w:rPr>
        <w:t xml:space="preserve"> big business</w:t>
      </w:r>
      <w:ins w:id="296" w:author="Author">
        <w:r w:rsidR="00605421">
          <w:rPr>
            <w:rFonts w:asciiTheme="majorBidi" w:hAnsiTheme="majorBidi" w:cstheme="majorBidi"/>
          </w:rPr>
          <w:t>es</w:t>
        </w:r>
      </w:ins>
      <w:r w:rsidR="0004706D" w:rsidRPr="00961F02">
        <w:rPr>
          <w:rFonts w:asciiTheme="majorBidi" w:hAnsiTheme="majorBidi" w:cstheme="majorBidi"/>
        </w:rPr>
        <w:t xml:space="preserve"> may exert pressure on politicians indirectly. </w:t>
      </w:r>
      <w:ins w:id="297" w:author="Author">
        <w:r w:rsidR="00605421">
          <w:rPr>
            <w:rFonts w:asciiTheme="majorBidi" w:hAnsiTheme="majorBidi" w:cstheme="majorBidi"/>
          </w:rPr>
          <w:t>In addition,</w:t>
        </w:r>
      </w:ins>
      <w:del w:id="298" w:author="Author">
        <w:r w:rsidR="0014062C" w:rsidRPr="00961F02" w:rsidDel="00605421">
          <w:rPr>
            <w:rFonts w:asciiTheme="majorBidi" w:hAnsiTheme="majorBidi" w:cstheme="majorBidi"/>
          </w:rPr>
          <w:delText>Specifically,</w:delText>
        </w:r>
      </w:del>
      <w:r w:rsidR="0014062C" w:rsidRPr="00961F02">
        <w:rPr>
          <w:rFonts w:asciiTheme="majorBidi" w:hAnsiTheme="majorBidi" w:cstheme="majorBidi"/>
        </w:rPr>
        <w:t xml:space="preserve"> big business</w:t>
      </w:r>
      <w:r w:rsidR="0004706D" w:rsidRPr="00961F02">
        <w:rPr>
          <w:rFonts w:asciiTheme="majorBidi" w:hAnsiTheme="majorBidi" w:cstheme="majorBidi"/>
        </w:rPr>
        <w:t>es</w:t>
      </w:r>
      <w:r w:rsidR="0014062C" w:rsidRPr="00961F02">
        <w:rPr>
          <w:rFonts w:asciiTheme="majorBidi" w:hAnsiTheme="majorBidi" w:cstheme="majorBidi"/>
        </w:rPr>
        <w:t xml:space="preserve"> may obtain control over media </w:t>
      </w:r>
      <w:commentRangeStart w:id="299"/>
      <w:r w:rsidR="0014062C" w:rsidRPr="00961F02">
        <w:rPr>
          <w:rFonts w:asciiTheme="majorBidi" w:hAnsiTheme="majorBidi" w:cstheme="majorBidi"/>
        </w:rPr>
        <w:t>outlets</w:t>
      </w:r>
      <w:commentRangeEnd w:id="299"/>
      <w:r w:rsidR="00605421">
        <w:rPr>
          <w:rStyle w:val="CommentReference"/>
          <w:rFonts w:ascii="CG Times" w:eastAsia="Times New Roman" w:hAnsi="CG Times" w:cs="Times New Roman"/>
          <w:szCs w:val="20"/>
          <w:lang w:bidi="ar-SA"/>
        </w:rPr>
        <w:commentReference w:id="299"/>
      </w:r>
      <w:r w:rsidR="00285448" w:rsidRPr="00961F02">
        <w:rPr>
          <w:rFonts w:asciiTheme="majorBidi" w:hAnsiTheme="majorBidi" w:cstheme="majorBidi"/>
        </w:rPr>
        <w:t xml:space="preserve"> and use these to </w:t>
      </w:r>
      <w:del w:id="300" w:author="Author">
        <w:r w:rsidR="00285448" w:rsidRPr="00961F02" w:rsidDel="00E27E2F">
          <w:rPr>
            <w:rFonts w:asciiTheme="majorBidi" w:hAnsiTheme="majorBidi" w:cstheme="majorBidi"/>
          </w:rPr>
          <w:delText xml:space="preserve">discipline </w:delText>
        </w:r>
      </w:del>
      <w:ins w:id="301" w:author="Author">
        <w:r w:rsidR="00E27E2F">
          <w:rPr>
            <w:rFonts w:asciiTheme="majorBidi" w:hAnsiTheme="majorBidi" w:cstheme="majorBidi"/>
          </w:rPr>
          <w:t xml:space="preserve">influence </w:t>
        </w:r>
      </w:ins>
      <w:r w:rsidR="00285448" w:rsidRPr="00961F02">
        <w:rPr>
          <w:rFonts w:asciiTheme="majorBidi" w:hAnsiTheme="majorBidi" w:cstheme="majorBidi"/>
        </w:rPr>
        <w:t>politicians</w:t>
      </w:r>
      <w:r w:rsidR="002C5A6A" w:rsidRPr="00961F02">
        <w:rPr>
          <w:rFonts w:asciiTheme="majorBidi" w:hAnsiTheme="majorBidi" w:cstheme="majorBidi"/>
        </w:rPr>
        <w:t>.</w:t>
      </w:r>
      <w:r w:rsidR="0014062C" w:rsidRPr="00961F02">
        <w:rPr>
          <w:rFonts w:asciiTheme="majorBidi" w:hAnsiTheme="majorBidi" w:cstheme="majorBidi"/>
        </w:rPr>
        <w:t xml:space="preserve"> Media coverage is a currency that</w:t>
      </w:r>
      <w:r w:rsidR="0004706D" w:rsidRPr="00961F02">
        <w:rPr>
          <w:rFonts w:asciiTheme="majorBidi" w:hAnsiTheme="majorBidi" w:cstheme="majorBidi"/>
        </w:rPr>
        <w:t xml:space="preserve"> is extremely valuable to politicians</w:t>
      </w:r>
      <w:r w:rsidR="00CD089D" w:rsidRPr="00961F02">
        <w:rPr>
          <w:rFonts w:asciiTheme="majorBidi" w:hAnsiTheme="majorBidi" w:cstheme="majorBidi"/>
        </w:rPr>
        <w:t xml:space="preserve">, </w:t>
      </w:r>
      <w:r w:rsidR="00285448" w:rsidRPr="00961F02">
        <w:rPr>
          <w:rFonts w:asciiTheme="majorBidi" w:hAnsiTheme="majorBidi" w:cstheme="majorBidi"/>
        </w:rPr>
        <w:t>often</w:t>
      </w:r>
      <w:r w:rsidR="00CD089D" w:rsidRPr="00961F02">
        <w:rPr>
          <w:rFonts w:asciiTheme="majorBidi" w:hAnsiTheme="majorBidi" w:cstheme="majorBidi"/>
        </w:rPr>
        <w:t xml:space="preserve"> more than monetary consideration</w:t>
      </w:r>
      <w:ins w:id="302" w:author="Author">
        <w:r w:rsidR="00EC3043">
          <w:rPr>
            <w:rFonts w:asciiTheme="majorBidi" w:hAnsiTheme="majorBidi" w:cstheme="majorBidi"/>
          </w:rPr>
          <w:t>s</w:t>
        </w:r>
      </w:ins>
      <w:r w:rsidR="00CD089D" w:rsidRPr="00961F02">
        <w:rPr>
          <w:rFonts w:asciiTheme="majorBidi" w:hAnsiTheme="majorBidi" w:cstheme="majorBidi"/>
        </w:rPr>
        <w:t xml:space="preserve"> </w:t>
      </w:r>
      <w:r w:rsidR="00246D09" w:rsidRPr="00961F02">
        <w:rPr>
          <w:rFonts w:asciiTheme="majorBidi" w:hAnsiTheme="majorBidi" w:cstheme="majorBidi"/>
        </w:rPr>
        <w:t>(Rowbottom, 2013</w:t>
      </w:r>
      <w:r w:rsidR="00CD089D" w:rsidRPr="00961F02">
        <w:rPr>
          <w:rFonts w:asciiTheme="majorBidi" w:hAnsiTheme="majorBidi" w:cstheme="majorBidi"/>
        </w:rPr>
        <w:t>)</w:t>
      </w:r>
      <w:r w:rsidR="0004706D" w:rsidRPr="00961F02">
        <w:rPr>
          <w:rFonts w:asciiTheme="majorBidi" w:hAnsiTheme="majorBidi" w:cstheme="majorBidi"/>
        </w:rPr>
        <w:t>. If a big business</w:t>
      </w:r>
      <w:r w:rsidR="0007367D" w:rsidRPr="00961F02">
        <w:rPr>
          <w:rFonts w:asciiTheme="majorBidi" w:hAnsiTheme="majorBidi" w:cstheme="majorBidi"/>
        </w:rPr>
        <w:t xml:space="preserve"> controls</w:t>
      </w:r>
      <w:r w:rsidR="0004706D" w:rsidRPr="00961F02">
        <w:rPr>
          <w:rFonts w:asciiTheme="majorBidi" w:hAnsiTheme="majorBidi" w:cstheme="majorBidi"/>
        </w:rPr>
        <w:t xml:space="preserve"> </w:t>
      </w:r>
      <w:r w:rsidR="00CD089D" w:rsidRPr="00961F02">
        <w:rPr>
          <w:rFonts w:asciiTheme="majorBidi" w:hAnsiTheme="majorBidi" w:cstheme="majorBidi"/>
        </w:rPr>
        <w:t>a media outlet, it can use coverage to exert pressure on politicians</w:t>
      </w:r>
      <w:ins w:id="303" w:author="Author">
        <w:r w:rsidR="00E27E2F">
          <w:rPr>
            <w:rFonts w:asciiTheme="majorBidi" w:hAnsiTheme="majorBidi" w:cstheme="majorBidi"/>
          </w:rPr>
          <w:t xml:space="preserve"> to secure</w:t>
        </w:r>
      </w:ins>
      <w:del w:id="304" w:author="Author">
        <w:r w:rsidR="00285448" w:rsidRPr="00961F02" w:rsidDel="00E27E2F">
          <w:rPr>
            <w:rFonts w:asciiTheme="majorBidi" w:hAnsiTheme="majorBidi" w:cstheme="majorBidi"/>
          </w:rPr>
          <w:delText>,</w:delText>
        </w:r>
        <w:r w:rsidR="00CD089D" w:rsidRPr="00961F02" w:rsidDel="00E27E2F">
          <w:rPr>
            <w:rFonts w:asciiTheme="majorBidi" w:hAnsiTheme="majorBidi" w:cstheme="majorBidi"/>
          </w:rPr>
          <w:delText xml:space="preserve"> thereby securing</w:delText>
        </w:r>
      </w:del>
      <w:r w:rsidR="00CD089D" w:rsidRPr="00961F02">
        <w:rPr>
          <w:rFonts w:asciiTheme="majorBidi" w:hAnsiTheme="majorBidi" w:cstheme="majorBidi"/>
        </w:rPr>
        <w:t xml:space="preserve"> a favorable outcome of political process</w:t>
      </w:r>
      <w:r w:rsidR="00BC2392" w:rsidRPr="00961F02">
        <w:rPr>
          <w:rFonts w:asciiTheme="majorBidi" w:hAnsiTheme="majorBidi" w:cstheme="majorBidi"/>
        </w:rPr>
        <w:t>es</w:t>
      </w:r>
      <w:r w:rsidR="00CD089D" w:rsidRPr="00961F02">
        <w:rPr>
          <w:rFonts w:asciiTheme="majorBidi" w:hAnsiTheme="majorBidi" w:cstheme="majorBidi"/>
        </w:rPr>
        <w:t xml:space="preserve">. </w:t>
      </w:r>
      <w:ins w:id="305" w:author="Author">
        <w:r w:rsidR="00605421">
          <w:rPr>
            <w:rFonts w:asciiTheme="majorBidi" w:hAnsiTheme="majorBidi" w:cstheme="majorBidi"/>
          </w:rPr>
          <w:t xml:space="preserve">Desirable outcomes </w:t>
        </w:r>
      </w:ins>
      <w:del w:id="306" w:author="Author">
        <w:r w:rsidR="00D34DF9" w:rsidDel="00605421">
          <w:rPr>
            <w:rFonts w:asciiTheme="majorBidi" w:hAnsiTheme="majorBidi" w:cstheme="majorBidi"/>
          </w:rPr>
          <w:delText xml:space="preserve">Results that are desirable </w:delText>
        </w:r>
      </w:del>
      <w:r w:rsidR="00D34DF9">
        <w:rPr>
          <w:rFonts w:asciiTheme="majorBidi" w:hAnsiTheme="majorBidi" w:cstheme="majorBidi"/>
        </w:rPr>
        <w:t xml:space="preserve">from the </w:t>
      </w:r>
      <w:r w:rsidR="00285448" w:rsidRPr="00961F02">
        <w:rPr>
          <w:rFonts w:asciiTheme="majorBidi" w:hAnsiTheme="majorBidi" w:cstheme="majorBidi"/>
        </w:rPr>
        <w:t>business’</w:t>
      </w:r>
      <w:ins w:id="307" w:author="Author">
        <w:r w:rsidR="00E27E2F">
          <w:rPr>
            <w:rFonts w:asciiTheme="majorBidi" w:hAnsiTheme="majorBidi" w:cstheme="majorBidi"/>
          </w:rPr>
          <w:t>s</w:t>
        </w:r>
      </w:ins>
      <w:r w:rsidR="00285448" w:rsidRPr="00961F02">
        <w:rPr>
          <w:rFonts w:asciiTheme="majorBidi" w:hAnsiTheme="majorBidi" w:cstheme="majorBidi"/>
        </w:rPr>
        <w:t xml:space="preserve"> perspective</w:t>
      </w:r>
      <w:r w:rsidR="00D34DF9">
        <w:rPr>
          <w:rFonts w:asciiTheme="majorBidi" w:hAnsiTheme="majorBidi" w:cstheme="majorBidi"/>
        </w:rPr>
        <w:t xml:space="preserve"> will </w:t>
      </w:r>
      <w:ins w:id="308" w:author="Author">
        <w:r w:rsidR="00605421">
          <w:rPr>
            <w:rFonts w:asciiTheme="majorBidi" w:hAnsiTheme="majorBidi" w:cstheme="majorBidi"/>
          </w:rPr>
          <w:t>result in</w:t>
        </w:r>
      </w:ins>
      <w:del w:id="309" w:author="Author">
        <w:r w:rsidR="00D34DF9" w:rsidDel="00605421">
          <w:rPr>
            <w:rFonts w:asciiTheme="majorBidi" w:hAnsiTheme="majorBidi" w:cstheme="majorBidi"/>
          </w:rPr>
          <w:delText>bring about</w:delText>
        </w:r>
      </w:del>
      <w:r w:rsidR="00D34DF9">
        <w:rPr>
          <w:rFonts w:asciiTheme="majorBidi" w:hAnsiTheme="majorBidi" w:cstheme="majorBidi"/>
        </w:rPr>
        <w:t xml:space="preserve"> positive coverage</w:t>
      </w:r>
      <w:r w:rsidR="00D34DF9" w:rsidRPr="00961F02">
        <w:rPr>
          <w:rFonts w:asciiTheme="majorBidi" w:hAnsiTheme="majorBidi" w:cstheme="majorBidi"/>
        </w:rPr>
        <w:t xml:space="preserve">, </w:t>
      </w:r>
      <w:r w:rsidR="00CD089D" w:rsidRPr="00961F02">
        <w:rPr>
          <w:rFonts w:asciiTheme="majorBidi" w:hAnsiTheme="majorBidi" w:cstheme="majorBidi"/>
        </w:rPr>
        <w:t>and undesired outcomes or actions</w:t>
      </w:r>
      <w:r w:rsidR="00D34DF9">
        <w:rPr>
          <w:rFonts w:asciiTheme="majorBidi" w:hAnsiTheme="majorBidi" w:cstheme="majorBidi"/>
        </w:rPr>
        <w:t xml:space="preserve"> will be met with negative coverage</w:t>
      </w:r>
      <w:r w:rsidR="00CD089D" w:rsidRPr="00961F02">
        <w:rPr>
          <w:rFonts w:asciiTheme="majorBidi" w:hAnsiTheme="majorBidi" w:cstheme="majorBidi"/>
        </w:rPr>
        <w:t>.</w:t>
      </w:r>
      <w:r w:rsidR="00BE6336" w:rsidRPr="00961F02">
        <w:rPr>
          <w:rFonts w:asciiTheme="majorBidi" w:hAnsiTheme="majorBidi" w:cstheme="majorBidi"/>
        </w:rPr>
        <w:t xml:space="preserve"> </w:t>
      </w:r>
      <w:r w:rsidR="00BC2392" w:rsidRPr="00961F02">
        <w:rPr>
          <w:rFonts w:asciiTheme="majorBidi" w:hAnsiTheme="majorBidi" w:cstheme="majorBidi"/>
        </w:rPr>
        <w:t>This</w:t>
      </w:r>
      <w:r w:rsidR="00BE6336" w:rsidRPr="00961F02">
        <w:rPr>
          <w:rFonts w:asciiTheme="majorBidi" w:hAnsiTheme="majorBidi" w:cstheme="majorBidi"/>
        </w:rPr>
        <w:t xml:space="preserve"> is </w:t>
      </w:r>
      <w:r w:rsidR="00F41345" w:rsidRPr="00961F02">
        <w:rPr>
          <w:rFonts w:asciiTheme="majorBidi" w:hAnsiTheme="majorBidi" w:cstheme="majorBidi"/>
        </w:rPr>
        <w:t xml:space="preserve">extremely </w:t>
      </w:r>
      <w:r w:rsidR="00BE6336" w:rsidRPr="00961F02">
        <w:rPr>
          <w:rFonts w:asciiTheme="majorBidi" w:hAnsiTheme="majorBidi" w:cstheme="majorBidi"/>
        </w:rPr>
        <w:t>problematic</w:t>
      </w:r>
      <w:ins w:id="310" w:author="Author">
        <w:r w:rsidR="00A2105B">
          <w:rPr>
            <w:rFonts w:asciiTheme="majorBidi" w:hAnsiTheme="majorBidi" w:cstheme="majorBidi"/>
          </w:rPr>
          <w:t>,</w:t>
        </w:r>
      </w:ins>
      <w:r w:rsidR="00BE6336" w:rsidRPr="00961F02">
        <w:rPr>
          <w:rFonts w:asciiTheme="majorBidi" w:hAnsiTheme="majorBidi" w:cstheme="majorBidi"/>
        </w:rPr>
        <w:t xml:space="preserve"> </w:t>
      </w:r>
      <w:r w:rsidR="00F41345" w:rsidRPr="00961F02">
        <w:rPr>
          <w:rFonts w:asciiTheme="majorBidi" w:hAnsiTheme="majorBidi" w:cstheme="majorBidi"/>
        </w:rPr>
        <w:t xml:space="preserve">because </w:t>
      </w:r>
      <w:ins w:id="311" w:author="Author">
        <w:r w:rsidR="00A2105B">
          <w:rPr>
            <w:rFonts w:asciiTheme="majorBidi" w:hAnsiTheme="majorBidi" w:cstheme="majorBidi"/>
          </w:rPr>
          <w:t>these</w:t>
        </w:r>
      </w:ins>
      <w:del w:id="312" w:author="Author">
        <w:r w:rsidR="00F41345" w:rsidRPr="00961F02" w:rsidDel="00A2105B">
          <w:rPr>
            <w:rFonts w:asciiTheme="majorBidi" w:hAnsiTheme="majorBidi" w:cstheme="majorBidi"/>
          </w:rPr>
          <w:delText>a</w:delText>
        </w:r>
      </w:del>
      <w:r w:rsidR="00F41345" w:rsidRPr="00961F02">
        <w:rPr>
          <w:rFonts w:asciiTheme="majorBidi" w:hAnsiTheme="majorBidi" w:cstheme="majorBidi"/>
        </w:rPr>
        <w:t xml:space="preserve"> </w:t>
      </w:r>
      <w:r w:rsidR="00BE6336" w:rsidRPr="00961F02">
        <w:rPr>
          <w:rFonts w:asciiTheme="majorBidi" w:hAnsiTheme="majorBidi" w:cstheme="majorBidi"/>
        </w:rPr>
        <w:t>skewed outcome</w:t>
      </w:r>
      <w:ins w:id="313" w:author="Author">
        <w:r w:rsidR="00A2105B">
          <w:rPr>
            <w:rFonts w:asciiTheme="majorBidi" w:hAnsiTheme="majorBidi" w:cstheme="majorBidi"/>
          </w:rPr>
          <w:t>s</w:t>
        </w:r>
      </w:ins>
      <w:r w:rsidR="00BE6336" w:rsidRPr="00961F02">
        <w:rPr>
          <w:rFonts w:asciiTheme="majorBidi" w:hAnsiTheme="majorBidi" w:cstheme="majorBidi"/>
        </w:rPr>
        <w:t xml:space="preserve"> of </w:t>
      </w:r>
      <w:del w:id="314" w:author="Author">
        <w:r w:rsidR="00BE6336" w:rsidRPr="00961F02" w:rsidDel="00A2105B">
          <w:rPr>
            <w:rFonts w:asciiTheme="majorBidi" w:hAnsiTheme="majorBidi" w:cstheme="majorBidi"/>
          </w:rPr>
          <w:delText xml:space="preserve">the </w:delText>
        </w:r>
      </w:del>
      <w:r w:rsidR="00BE6336" w:rsidRPr="00961F02">
        <w:rPr>
          <w:rFonts w:asciiTheme="majorBidi" w:hAnsiTheme="majorBidi" w:cstheme="majorBidi"/>
        </w:rPr>
        <w:t>political process</w:t>
      </w:r>
      <w:ins w:id="315" w:author="Author">
        <w:r w:rsidR="00A2105B">
          <w:rPr>
            <w:rFonts w:asciiTheme="majorBidi" w:hAnsiTheme="majorBidi" w:cstheme="majorBidi"/>
          </w:rPr>
          <w:t>es</w:t>
        </w:r>
      </w:ins>
      <w:r w:rsidR="00F41345" w:rsidRPr="00961F02">
        <w:rPr>
          <w:rFonts w:asciiTheme="majorBidi" w:hAnsiTheme="majorBidi" w:cstheme="majorBidi"/>
        </w:rPr>
        <w:t xml:space="preserve"> come</w:t>
      </w:r>
      <w:del w:id="316" w:author="Author">
        <w:r w:rsidR="00F41345" w:rsidRPr="00961F02" w:rsidDel="00A2105B">
          <w:rPr>
            <w:rFonts w:asciiTheme="majorBidi" w:hAnsiTheme="majorBidi" w:cstheme="majorBidi"/>
          </w:rPr>
          <w:delText>s</w:delText>
        </w:r>
      </w:del>
      <w:r w:rsidR="00F41345" w:rsidRPr="00961F02">
        <w:rPr>
          <w:rFonts w:asciiTheme="majorBidi" w:hAnsiTheme="majorBidi" w:cstheme="majorBidi"/>
        </w:rPr>
        <w:t xml:space="preserve"> at the public’s expense</w:t>
      </w:r>
      <w:r w:rsidR="00BE6336" w:rsidRPr="00961F02">
        <w:rPr>
          <w:rFonts w:asciiTheme="majorBidi" w:hAnsiTheme="majorBidi" w:cstheme="majorBidi"/>
        </w:rPr>
        <w:t xml:space="preserve">. </w:t>
      </w:r>
      <w:r w:rsidR="00F41345" w:rsidRPr="00961F02">
        <w:rPr>
          <w:rFonts w:asciiTheme="majorBidi" w:hAnsiTheme="majorBidi" w:cstheme="majorBidi"/>
        </w:rPr>
        <w:t xml:space="preserve">Equally troubling are the implications of such </w:t>
      </w:r>
      <w:del w:id="317" w:author="Author">
        <w:r w:rsidR="00F41345" w:rsidRPr="00961F02" w:rsidDel="0034172E">
          <w:rPr>
            <w:rFonts w:asciiTheme="majorBidi" w:hAnsiTheme="majorBidi" w:cstheme="majorBidi"/>
          </w:rPr>
          <w:delText xml:space="preserve">tilted </w:delText>
        </w:r>
      </w:del>
      <w:ins w:id="318" w:author="Author">
        <w:r w:rsidR="0034172E">
          <w:rPr>
            <w:rFonts w:asciiTheme="majorBidi" w:hAnsiTheme="majorBidi" w:cstheme="majorBidi"/>
          </w:rPr>
          <w:t>biased</w:t>
        </w:r>
        <w:r w:rsidR="0034172E" w:rsidRPr="00961F02">
          <w:rPr>
            <w:rFonts w:asciiTheme="majorBidi" w:hAnsiTheme="majorBidi" w:cstheme="majorBidi"/>
          </w:rPr>
          <w:t xml:space="preserve"> </w:t>
        </w:r>
      </w:ins>
      <w:r w:rsidR="00F41345" w:rsidRPr="00961F02">
        <w:rPr>
          <w:rFonts w:asciiTheme="majorBidi" w:hAnsiTheme="majorBidi" w:cstheme="majorBidi"/>
        </w:rPr>
        <w:t>coverage for public opinion.</w:t>
      </w:r>
      <w:r w:rsidR="00BE6336" w:rsidRPr="00961F02">
        <w:rPr>
          <w:rFonts w:asciiTheme="majorBidi" w:hAnsiTheme="majorBidi" w:cstheme="majorBidi"/>
        </w:rPr>
        <w:t xml:space="preserve"> </w:t>
      </w:r>
      <w:r w:rsidR="00F41345" w:rsidRPr="00961F02">
        <w:rPr>
          <w:rFonts w:asciiTheme="majorBidi" w:hAnsiTheme="majorBidi" w:cstheme="majorBidi"/>
        </w:rPr>
        <w:t>T</w:t>
      </w:r>
      <w:r w:rsidR="00BE6336" w:rsidRPr="00961F02">
        <w:rPr>
          <w:rFonts w:asciiTheme="majorBidi" w:hAnsiTheme="majorBidi" w:cstheme="majorBidi"/>
        </w:rPr>
        <w:t>he m</w:t>
      </w:r>
      <w:r w:rsidR="000E2B43" w:rsidRPr="00961F02">
        <w:rPr>
          <w:rFonts w:asciiTheme="majorBidi" w:hAnsiTheme="majorBidi" w:cstheme="majorBidi"/>
        </w:rPr>
        <w:t xml:space="preserve">edia has enormous power </w:t>
      </w:r>
      <w:r w:rsidR="00BE6336" w:rsidRPr="00961F02">
        <w:rPr>
          <w:rFonts w:asciiTheme="majorBidi" w:hAnsiTheme="majorBidi" w:cstheme="majorBidi"/>
        </w:rPr>
        <w:t xml:space="preserve">over </w:t>
      </w:r>
      <w:r w:rsidR="000E2B43" w:rsidRPr="00961F02">
        <w:rPr>
          <w:rFonts w:asciiTheme="majorBidi" w:hAnsiTheme="majorBidi" w:cstheme="majorBidi"/>
        </w:rPr>
        <w:t>public discourse</w:t>
      </w:r>
      <w:r w:rsidR="00BE6336" w:rsidRPr="00961F02">
        <w:rPr>
          <w:rFonts w:asciiTheme="majorBidi" w:hAnsiTheme="majorBidi" w:cstheme="majorBidi"/>
        </w:rPr>
        <w:t>, and</w:t>
      </w:r>
      <w:r w:rsidR="000E2B43" w:rsidRPr="00961F02">
        <w:rPr>
          <w:rFonts w:asciiTheme="majorBidi" w:hAnsiTheme="majorBidi" w:cstheme="majorBidi"/>
        </w:rPr>
        <w:t xml:space="preserve"> a</w:t>
      </w:r>
      <w:r w:rsidR="00BE6336" w:rsidRPr="00961F02">
        <w:rPr>
          <w:rFonts w:asciiTheme="majorBidi" w:hAnsiTheme="majorBidi" w:cstheme="majorBidi"/>
        </w:rPr>
        <w:t xml:space="preserve"> great impact o</w:t>
      </w:r>
      <w:r w:rsidR="000E2B43" w:rsidRPr="00961F02">
        <w:rPr>
          <w:rFonts w:asciiTheme="majorBidi" w:hAnsiTheme="majorBidi" w:cstheme="majorBidi"/>
        </w:rPr>
        <w:t>n</w:t>
      </w:r>
      <w:r w:rsidR="00C14812" w:rsidRPr="00961F02">
        <w:rPr>
          <w:rFonts w:asciiTheme="majorBidi" w:hAnsiTheme="majorBidi" w:cstheme="majorBidi"/>
        </w:rPr>
        <w:t xml:space="preserve"> </w:t>
      </w:r>
      <w:del w:id="319" w:author="Author">
        <w:r w:rsidR="00BE6336" w:rsidRPr="00961F02" w:rsidDel="0034172E">
          <w:rPr>
            <w:rFonts w:asciiTheme="majorBidi" w:hAnsiTheme="majorBidi" w:cstheme="majorBidi"/>
          </w:rPr>
          <w:delText xml:space="preserve">the </w:delText>
        </w:r>
      </w:del>
      <w:r w:rsidR="00BE6336" w:rsidRPr="00961F02">
        <w:rPr>
          <w:rFonts w:asciiTheme="majorBidi" w:hAnsiTheme="majorBidi" w:cstheme="majorBidi"/>
        </w:rPr>
        <w:t>public</w:t>
      </w:r>
      <w:del w:id="320" w:author="Author">
        <w:r w:rsidR="00BE6336" w:rsidRPr="00961F02" w:rsidDel="0034172E">
          <w:rPr>
            <w:rFonts w:asciiTheme="majorBidi" w:hAnsiTheme="majorBidi" w:cstheme="majorBidi"/>
          </w:rPr>
          <w:delText>’s</w:delText>
        </w:r>
      </w:del>
      <w:r w:rsidR="00BE6336" w:rsidRPr="00961F02">
        <w:rPr>
          <w:rFonts w:asciiTheme="majorBidi" w:hAnsiTheme="majorBidi" w:cstheme="majorBidi"/>
        </w:rPr>
        <w:t xml:space="preserve"> </w:t>
      </w:r>
      <w:r w:rsidR="00C14812" w:rsidRPr="00961F02">
        <w:rPr>
          <w:rFonts w:asciiTheme="majorBidi" w:hAnsiTheme="majorBidi" w:cstheme="majorBidi"/>
        </w:rPr>
        <w:t>perception (McCombs &amp; Shaw, 1972; Baker, 2009)</w:t>
      </w:r>
      <w:r w:rsidR="00BE6336" w:rsidRPr="00961F02">
        <w:rPr>
          <w:rFonts w:asciiTheme="majorBidi" w:hAnsiTheme="majorBidi" w:cstheme="majorBidi"/>
        </w:rPr>
        <w:t>. So much so, that some</w:t>
      </w:r>
      <w:r w:rsidR="00C14812" w:rsidRPr="00961F02">
        <w:rPr>
          <w:rFonts w:asciiTheme="majorBidi" w:hAnsiTheme="majorBidi" w:cstheme="majorBidi"/>
        </w:rPr>
        <w:t xml:space="preserve"> </w:t>
      </w:r>
      <w:r w:rsidR="00BE6336" w:rsidRPr="00961F02">
        <w:rPr>
          <w:rFonts w:asciiTheme="majorBidi" w:hAnsiTheme="majorBidi" w:cstheme="majorBidi"/>
        </w:rPr>
        <w:t xml:space="preserve">even </w:t>
      </w:r>
      <w:r w:rsidR="00B076A8" w:rsidRPr="00961F02">
        <w:rPr>
          <w:rFonts w:asciiTheme="majorBidi" w:hAnsiTheme="majorBidi" w:cstheme="majorBidi"/>
        </w:rPr>
        <w:t xml:space="preserve">argue </w:t>
      </w:r>
      <w:r w:rsidR="00BE6336" w:rsidRPr="00961F02">
        <w:rPr>
          <w:rFonts w:asciiTheme="majorBidi" w:hAnsiTheme="majorBidi" w:cstheme="majorBidi"/>
        </w:rPr>
        <w:t xml:space="preserve">that media outlets have fiduciary duties to the public (Barak, 2002). If </w:t>
      </w:r>
      <w:ins w:id="321" w:author="Author">
        <w:r w:rsidR="00DD05AA">
          <w:rPr>
            <w:rFonts w:asciiTheme="majorBidi" w:hAnsiTheme="majorBidi" w:cstheme="majorBidi"/>
          </w:rPr>
          <w:t>big business abuses its power to influence and skew the way the media outlets present issues, this will impair</w:t>
        </w:r>
      </w:ins>
      <w:del w:id="322" w:author="Author">
        <w:r w:rsidR="00EE61F7" w:rsidRPr="00961F02" w:rsidDel="00DD05AA">
          <w:rPr>
            <w:rFonts w:asciiTheme="majorBidi" w:hAnsiTheme="majorBidi" w:cstheme="majorBidi"/>
          </w:rPr>
          <w:delText>the media’s influence is abused by b</w:delText>
        </w:r>
        <w:r w:rsidR="00C14812" w:rsidRPr="00961F02" w:rsidDel="00DD05AA">
          <w:rPr>
            <w:rFonts w:asciiTheme="majorBidi" w:hAnsiTheme="majorBidi" w:cstheme="majorBidi"/>
          </w:rPr>
          <w:delText>ig business</w:delText>
        </w:r>
        <w:r w:rsidR="00B076A8" w:rsidRPr="00961F02" w:rsidDel="00DD05AA">
          <w:rPr>
            <w:rFonts w:asciiTheme="majorBidi" w:hAnsiTheme="majorBidi" w:cstheme="majorBidi"/>
          </w:rPr>
          <w:delText xml:space="preserve"> and therefore tilted</w:delText>
        </w:r>
        <w:r w:rsidR="00EE61F7" w:rsidRPr="00961F02" w:rsidDel="00DD05AA">
          <w:rPr>
            <w:rFonts w:asciiTheme="majorBidi" w:hAnsiTheme="majorBidi" w:cstheme="majorBidi"/>
          </w:rPr>
          <w:delText>,</w:delText>
        </w:r>
        <w:r w:rsidR="00BE6336" w:rsidRPr="00961F02" w:rsidDel="00DD05AA">
          <w:rPr>
            <w:rFonts w:asciiTheme="majorBidi" w:hAnsiTheme="majorBidi" w:cstheme="majorBidi"/>
          </w:rPr>
          <w:delText xml:space="preserve"> </w:delText>
        </w:r>
      </w:del>
      <w:ins w:id="323" w:author="Author">
        <w:r w:rsidR="00DD05AA">
          <w:rPr>
            <w:rFonts w:asciiTheme="majorBidi" w:hAnsiTheme="majorBidi" w:cstheme="majorBidi"/>
          </w:rPr>
          <w:t xml:space="preserve"> </w:t>
        </w:r>
      </w:ins>
      <w:r w:rsidR="008C65A8" w:rsidRPr="00961F02">
        <w:rPr>
          <w:rFonts w:asciiTheme="majorBidi" w:hAnsiTheme="majorBidi" w:cstheme="majorBidi"/>
        </w:rPr>
        <w:t xml:space="preserve">the </w:t>
      </w:r>
      <w:r w:rsidR="00BE6336" w:rsidRPr="00961F02">
        <w:rPr>
          <w:rFonts w:asciiTheme="majorBidi" w:hAnsiTheme="majorBidi" w:cstheme="majorBidi"/>
        </w:rPr>
        <w:t xml:space="preserve">crucial </w:t>
      </w:r>
      <w:r w:rsidR="008C65A8" w:rsidRPr="00961F02">
        <w:rPr>
          <w:rFonts w:asciiTheme="majorBidi" w:hAnsiTheme="majorBidi" w:cstheme="majorBidi"/>
        </w:rPr>
        <w:t>diversity and independence of the media</w:t>
      </w:r>
      <w:r w:rsidR="00EE61F7" w:rsidRPr="00961F02">
        <w:rPr>
          <w:rFonts w:asciiTheme="majorBidi" w:hAnsiTheme="majorBidi" w:cstheme="majorBidi"/>
        </w:rPr>
        <w:t xml:space="preserve"> </w:t>
      </w:r>
      <w:del w:id="324" w:author="Author">
        <w:r w:rsidR="00EE61F7" w:rsidRPr="00961F02" w:rsidDel="00DD05AA">
          <w:rPr>
            <w:rFonts w:asciiTheme="majorBidi" w:hAnsiTheme="majorBidi" w:cstheme="majorBidi"/>
          </w:rPr>
          <w:delText>are impaired</w:delText>
        </w:r>
        <w:r w:rsidR="008C65A8" w:rsidRPr="00961F02" w:rsidDel="00DD05AA">
          <w:rPr>
            <w:rFonts w:asciiTheme="majorBidi" w:hAnsiTheme="majorBidi" w:cstheme="majorBidi"/>
          </w:rPr>
          <w:delText xml:space="preserve"> </w:delText>
        </w:r>
      </w:del>
      <w:r w:rsidR="008C65A8" w:rsidRPr="00961F02">
        <w:rPr>
          <w:rFonts w:asciiTheme="majorBidi" w:hAnsiTheme="majorBidi" w:cstheme="majorBidi"/>
        </w:rPr>
        <w:t>(Stiglitz, 2008).</w:t>
      </w:r>
    </w:p>
    <w:p w14:paraId="6963C0D0" w14:textId="29858681" w:rsidR="00DF6888" w:rsidRPr="00961F02" w:rsidRDefault="00CD089D" w:rsidP="00F7012A">
      <w:pPr>
        <w:spacing w:after="0" w:line="360" w:lineRule="auto"/>
        <w:jc w:val="both"/>
        <w:rPr>
          <w:rFonts w:asciiTheme="majorBidi" w:hAnsiTheme="majorBidi" w:cstheme="majorBidi"/>
        </w:rPr>
      </w:pPr>
      <w:r w:rsidRPr="00961F02">
        <w:rPr>
          <w:rFonts w:asciiTheme="majorBidi" w:hAnsiTheme="majorBidi" w:cstheme="majorBidi"/>
        </w:rPr>
        <w:t xml:space="preserve">Traditionally, antitrust </w:t>
      </w:r>
      <w:r w:rsidR="00D34DF9">
        <w:rPr>
          <w:rFonts w:asciiTheme="majorBidi" w:hAnsiTheme="majorBidi" w:cstheme="majorBidi"/>
        </w:rPr>
        <w:t xml:space="preserve">tools </w:t>
      </w:r>
      <w:r w:rsidRPr="00961F02">
        <w:rPr>
          <w:rFonts w:asciiTheme="majorBidi" w:hAnsiTheme="majorBidi" w:cstheme="majorBidi"/>
        </w:rPr>
        <w:t>ha</w:t>
      </w:r>
      <w:r w:rsidR="00D34DF9">
        <w:rPr>
          <w:rFonts w:asciiTheme="majorBidi" w:hAnsiTheme="majorBidi" w:cstheme="majorBidi"/>
        </w:rPr>
        <w:t>ve</w:t>
      </w:r>
      <w:r w:rsidRPr="00961F02">
        <w:rPr>
          <w:rFonts w:asciiTheme="majorBidi" w:hAnsiTheme="majorBidi" w:cstheme="majorBidi"/>
        </w:rPr>
        <w:t xml:space="preserve"> not been employed to regulate channels of influence</w:t>
      </w:r>
      <w:r w:rsidR="00F41345" w:rsidRPr="00961F02">
        <w:rPr>
          <w:rFonts w:asciiTheme="majorBidi" w:hAnsiTheme="majorBidi" w:cstheme="majorBidi"/>
        </w:rPr>
        <w:t xml:space="preserve"> </w:t>
      </w:r>
      <w:ins w:id="325" w:author="Author">
        <w:r w:rsidR="00EF7BFB">
          <w:rPr>
            <w:rFonts w:asciiTheme="majorBidi" w:hAnsiTheme="majorBidi" w:cstheme="majorBidi"/>
          </w:rPr>
          <w:t>i</w:t>
        </w:r>
      </w:ins>
      <w:del w:id="326" w:author="Author">
        <w:r w:rsidR="00F41345" w:rsidRPr="00961F02" w:rsidDel="00EF7BFB">
          <w:rPr>
            <w:rFonts w:asciiTheme="majorBidi" w:hAnsiTheme="majorBidi" w:cstheme="majorBidi"/>
          </w:rPr>
          <w:delText>o</w:delText>
        </w:r>
      </w:del>
      <w:r w:rsidR="00F41345" w:rsidRPr="00961F02">
        <w:rPr>
          <w:rFonts w:asciiTheme="majorBidi" w:hAnsiTheme="majorBidi" w:cstheme="majorBidi"/>
        </w:rPr>
        <w:t>n the political sphere</w:t>
      </w:r>
      <w:r w:rsidRPr="00961F02">
        <w:rPr>
          <w:rFonts w:asciiTheme="majorBidi" w:hAnsiTheme="majorBidi" w:cstheme="majorBidi"/>
        </w:rPr>
        <w:t xml:space="preserve">. </w:t>
      </w:r>
      <w:r w:rsidR="00DF6888" w:rsidRPr="00961F02">
        <w:rPr>
          <w:rFonts w:asciiTheme="majorBidi" w:hAnsiTheme="majorBidi" w:cstheme="majorBidi"/>
        </w:rPr>
        <w:t xml:space="preserve">The reason is that </w:t>
      </w:r>
      <w:ins w:id="327" w:author="Author">
        <w:r w:rsidR="00DD05AA" w:rsidRPr="00961F02">
          <w:rPr>
            <w:rFonts w:asciiTheme="majorBidi" w:hAnsiTheme="majorBidi" w:cstheme="majorBidi"/>
          </w:rPr>
          <w:t xml:space="preserve">market power </w:t>
        </w:r>
        <w:r w:rsidR="00DD05AA">
          <w:rPr>
            <w:rFonts w:asciiTheme="majorBidi" w:hAnsiTheme="majorBidi" w:cstheme="majorBidi"/>
          </w:rPr>
          <w:t>is not necessarily associated with either the</w:t>
        </w:r>
        <w:del w:id="328" w:author="Author">
          <w:r w:rsidR="00DD05AA" w:rsidDel="007B3F03">
            <w:rPr>
              <w:rFonts w:asciiTheme="majorBidi" w:hAnsiTheme="majorBidi" w:cstheme="majorBidi"/>
            </w:rPr>
            <w:delText xml:space="preserve"> </w:delText>
          </w:r>
        </w:del>
      </w:ins>
      <w:del w:id="329" w:author="Author">
        <w:r w:rsidR="00250370" w:rsidRPr="00961F02" w:rsidDel="00DD05AA">
          <w:rPr>
            <w:rFonts w:asciiTheme="majorBidi" w:hAnsiTheme="majorBidi" w:cstheme="majorBidi"/>
          </w:rPr>
          <w:delText>neither the</w:delText>
        </w:r>
      </w:del>
      <w:r w:rsidR="00250370" w:rsidRPr="00961F02">
        <w:rPr>
          <w:rFonts w:asciiTheme="majorBidi" w:hAnsiTheme="majorBidi" w:cstheme="majorBidi"/>
        </w:rPr>
        <w:t xml:space="preserve"> desire </w:t>
      </w:r>
      <w:ins w:id="330" w:author="Author">
        <w:del w:id="331" w:author="Author">
          <w:r w:rsidR="007716A7" w:rsidRPr="00961F02" w:rsidDel="00DD05AA">
            <w:rPr>
              <w:rFonts w:asciiTheme="majorBidi" w:hAnsiTheme="majorBidi" w:cstheme="majorBidi"/>
            </w:rPr>
            <w:delText>n</w:delText>
          </w:r>
        </w:del>
        <w:r w:rsidR="007716A7" w:rsidRPr="00961F02">
          <w:rPr>
            <w:rFonts w:asciiTheme="majorBidi" w:hAnsiTheme="majorBidi" w:cstheme="majorBidi"/>
          </w:rPr>
          <w:t xml:space="preserve">or the ability </w:t>
        </w:r>
      </w:ins>
      <w:r w:rsidR="00250370" w:rsidRPr="00961F02">
        <w:rPr>
          <w:rFonts w:asciiTheme="majorBidi" w:hAnsiTheme="majorBidi" w:cstheme="majorBidi"/>
        </w:rPr>
        <w:t xml:space="preserve">to </w:t>
      </w:r>
      <w:r w:rsidR="00EE61F7" w:rsidRPr="00961F02">
        <w:rPr>
          <w:rFonts w:asciiTheme="majorBidi" w:hAnsiTheme="majorBidi" w:cstheme="majorBidi"/>
        </w:rPr>
        <w:t xml:space="preserve">influence </w:t>
      </w:r>
      <w:del w:id="332" w:author="Author">
        <w:r w:rsidR="00EE61F7" w:rsidRPr="00961F02" w:rsidDel="007716A7">
          <w:rPr>
            <w:rFonts w:asciiTheme="majorBidi" w:hAnsiTheme="majorBidi" w:cstheme="majorBidi"/>
          </w:rPr>
          <w:delText xml:space="preserve">the </w:delText>
        </w:r>
      </w:del>
      <w:r w:rsidR="00DF6888" w:rsidRPr="00961F02">
        <w:rPr>
          <w:rFonts w:asciiTheme="majorBidi" w:hAnsiTheme="majorBidi" w:cstheme="majorBidi"/>
        </w:rPr>
        <w:t xml:space="preserve">political </w:t>
      </w:r>
      <w:r w:rsidR="00EE61F7" w:rsidRPr="00961F02">
        <w:rPr>
          <w:rFonts w:asciiTheme="majorBidi" w:hAnsiTheme="majorBidi" w:cstheme="majorBidi"/>
        </w:rPr>
        <w:t>process</w:t>
      </w:r>
      <w:ins w:id="333" w:author="Author">
        <w:r w:rsidR="007716A7">
          <w:rPr>
            <w:rFonts w:asciiTheme="majorBidi" w:hAnsiTheme="majorBidi" w:cstheme="majorBidi"/>
          </w:rPr>
          <w:t>es</w:t>
        </w:r>
        <w:r w:rsidR="006166B9">
          <w:rPr>
            <w:rFonts w:asciiTheme="majorBidi" w:hAnsiTheme="majorBidi" w:cstheme="majorBidi"/>
          </w:rPr>
          <w:t>, although it is clear that</w:t>
        </w:r>
      </w:ins>
      <w:del w:id="334" w:author="Author">
        <w:r w:rsidR="00DF6888" w:rsidRPr="00961F02" w:rsidDel="00DD05AA">
          <w:rPr>
            <w:rFonts w:asciiTheme="majorBidi" w:hAnsiTheme="majorBidi" w:cstheme="majorBidi"/>
          </w:rPr>
          <w:delText xml:space="preserve"> </w:delText>
        </w:r>
        <w:r w:rsidR="00250370" w:rsidRPr="00961F02" w:rsidDel="00DD05AA">
          <w:rPr>
            <w:rFonts w:asciiTheme="majorBidi" w:hAnsiTheme="majorBidi" w:cstheme="majorBidi"/>
          </w:rPr>
          <w:delText>nor the ability to do so are</w:delText>
        </w:r>
        <w:r w:rsidR="00DF6888" w:rsidRPr="00961F02" w:rsidDel="00DD05AA">
          <w:rPr>
            <w:rFonts w:asciiTheme="majorBidi" w:hAnsiTheme="majorBidi" w:cstheme="majorBidi"/>
          </w:rPr>
          <w:delText xml:space="preserve"> necessarily correlated with market power</w:delText>
        </w:r>
        <w:r w:rsidR="00DF6888" w:rsidRPr="00961F02" w:rsidDel="006166B9">
          <w:rPr>
            <w:rFonts w:asciiTheme="majorBidi" w:hAnsiTheme="majorBidi" w:cstheme="majorBidi"/>
          </w:rPr>
          <w:delText xml:space="preserve">. </w:delText>
        </w:r>
      </w:del>
      <w:ins w:id="335" w:author="Author">
        <w:del w:id="336" w:author="Author">
          <w:r w:rsidR="00DD05AA" w:rsidDel="006166B9">
            <w:rPr>
              <w:rFonts w:asciiTheme="majorBidi" w:hAnsiTheme="majorBidi" w:cstheme="majorBidi"/>
            </w:rPr>
            <w:delText xml:space="preserve">Regardless of the extent of a firm’s market power, </w:delText>
          </w:r>
        </w:del>
        <w:r w:rsidR="006166B9">
          <w:rPr>
            <w:rFonts w:asciiTheme="majorBidi" w:hAnsiTheme="majorBidi" w:cstheme="majorBidi"/>
          </w:rPr>
          <w:t xml:space="preserve"> </w:t>
        </w:r>
        <w:r w:rsidR="00DD05AA">
          <w:rPr>
            <w:rFonts w:asciiTheme="majorBidi" w:hAnsiTheme="majorBidi" w:cstheme="majorBidi"/>
          </w:rPr>
          <w:t>a firm still</w:t>
        </w:r>
        <w:del w:id="337" w:author="Author">
          <w:r w:rsidR="00DD05AA" w:rsidDel="007B3F03">
            <w:rPr>
              <w:rFonts w:asciiTheme="majorBidi" w:hAnsiTheme="majorBidi" w:cstheme="majorBidi"/>
            </w:rPr>
            <w:delText xml:space="preserve"> </w:delText>
          </w:r>
        </w:del>
      </w:ins>
      <w:commentRangeStart w:id="338"/>
      <w:del w:id="339" w:author="Author">
        <w:r w:rsidR="009156BA" w:rsidRPr="00961F02" w:rsidDel="00DD05AA">
          <w:rPr>
            <w:rFonts w:asciiTheme="majorBidi" w:hAnsiTheme="majorBidi" w:cstheme="majorBidi"/>
          </w:rPr>
          <w:delText>Both a firm with market power and a firm without market power</w:delText>
        </w:r>
      </w:del>
      <w:r w:rsidR="009156BA" w:rsidRPr="00961F02">
        <w:rPr>
          <w:rFonts w:asciiTheme="majorBidi" w:hAnsiTheme="majorBidi" w:cstheme="majorBidi"/>
        </w:rPr>
        <w:t xml:space="preserve"> </w:t>
      </w:r>
      <w:commentRangeEnd w:id="338"/>
      <w:r w:rsidR="007716A7">
        <w:rPr>
          <w:rStyle w:val="CommentReference"/>
          <w:rFonts w:ascii="CG Times" w:eastAsia="Times New Roman" w:hAnsi="CG Times" w:cs="Times New Roman"/>
          <w:szCs w:val="20"/>
          <w:lang w:bidi="ar-SA"/>
        </w:rPr>
        <w:commentReference w:id="338"/>
      </w:r>
      <w:r w:rsidR="009156BA" w:rsidRPr="00961F02">
        <w:rPr>
          <w:rFonts w:asciiTheme="majorBidi" w:hAnsiTheme="majorBidi" w:cstheme="majorBidi"/>
        </w:rPr>
        <w:t>may benefit from a grateful (or intimidated) politician</w:t>
      </w:r>
      <w:ins w:id="340" w:author="Author">
        <w:r w:rsidR="006166B9">
          <w:rPr>
            <w:rFonts w:asciiTheme="majorBidi" w:hAnsiTheme="majorBidi" w:cstheme="majorBidi"/>
          </w:rPr>
          <w:t>, regardless of the size of that firm</w:t>
        </w:r>
      </w:ins>
      <w:r w:rsidR="009156BA" w:rsidRPr="00961F02">
        <w:rPr>
          <w:rFonts w:asciiTheme="majorBidi" w:hAnsiTheme="majorBidi" w:cstheme="majorBidi"/>
        </w:rPr>
        <w:t xml:space="preserve">. </w:t>
      </w:r>
      <w:r w:rsidR="00DF6888" w:rsidRPr="00961F02">
        <w:rPr>
          <w:rFonts w:asciiTheme="majorBidi" w:hAnsiTheme="majorBidi" w:cstheme="majorBidi"/>
        </w:rPr>
        <w:t>Th</w:t>
      </w:r>
      <w:ins w:id="341" w:author="Author">
        <w:r w:rsidR="00DD05AA">
          <w:rPr>
            <w:rFonts w:asciiTheme="majorBidi" w:hAnsiTheme="majorBidi" w:cstheme="majorBidi"/>
          </w:rPr>
          <w:t>is problematic nexus between business and politics was</w:t>
        </w:r>
      </w:ins>
      <w:del w:id="342" w:author="Author">
        <w:r w:rsidR="00DF6888" w:rsidRPr="00961F02" w:rsidDel="00DD05AA">
          <w:rPr>
            <w:rFonts w:asciiTheme="majorBidi" w:hAnsiTheme="majorBidi" w:cstheme="majorBidi"/>
          </w:rPr>
          <w:delText>e issue was thus</w:delText>
        </w:r>
      </w:del>
      <w:r w:rsidR="00DF6888" w:rsidRPr="00961F02">
        <w:rPr>
          <w:rFonts w:asciiTheme="majorBidi" w:hAnsiTheme="majorBidi" w:cstheme="majorBidi"/>
        </w:rPr>
        <w:t xml:space="preserve"> traditionally dealt with </w:t>
      </w:r>
      <w:r w:rsidR="00D34DF9">
        <w:rPr>
          <w:rFonts w:asciiTheme="majorBidi" w:hAnsiTheme="majorBidi" w:cstheme="majorBidi"/>
        </w:rPr>
        <w:t>in</w:t>
      </w:r>
      <w:r w:rsidR="00D34DF9" w:rsidRPr="00961F02">
        <w:rPr>
          <w:rFonts w:asciiTheme="majorBidi" w:hAnsiTheme="majorBidi" w:cstheme="majorBidi"/>
        </w:rPr>
        <w:t xml:space="preserve"> </w:t>
      </w:r>
      <w:r w:rsidR="00DF6888" w:rsidRPr="00961F02">
        <w:rPr>
          <w:rFonts w:asciiTheme="majorBidi" w:hAnsiTheme="majorBidi" w:cstheme="majorBidi"/>
        </w:rPr>
        <w:t>other legal fields</w:t>
      </w:r>
      <w:ins w:id="343" w:author="Author">
        <w:r w:rsidR="00441AB4">
          <w:rPr>
            <w:rFonts w:asciiTheme="majorBidi" w:hAnsiTheme="majorBidi" w:cstheme="majorBidi"/>
          </w:rPr>
          <w:t xml:space="preserve">: </w:t>
        </w:r>
      </w:ins>
      <w:del w:id="344" w:author="Author">
        <w:r w:rsidR="00DF6888" w:rsidRPr="00961F02" w:rsidDel="00441AB4">
          <w:rPr>
            <w:rFonts w:asciiTheme="majorBidi" w:hAnsiTheme="majorBidi" w:cstheme="majorBidi"/>
          </w:rPr>
          <w:delText>—</w:delText>
        </w:r>
      </w:del>
      <w:r w:rsidR="00DF6888" w:rsidRPr="00961F02">
        <w:rPr>
          <w:rFonts w:asciiTheme="majorBidi" w:hAnsiTheme="majorBidi" w:cstheme="majorBidi"/>
        </w:rPr>
        <w:t>criminal law (in the case of bribery or gifts to officials</w:t>
      </w:r>
      <w:ins w:id="345" w:author="Author">
        <w:r w:rsidR="006166B9">
          <w:rPr>
            <w:rFonts w:asciiTheme="majorBidi" w:hAnsiTheme="majorBidi" w:cstheme="majorBidi"/>
          </w:rPr>
          <w:t>,</w:t>
        </w:r>
      </w:ins>
      <w:del w:id="346" w:author="Author">
        <w:r w:rsidR="00246D09" w:rsidRPr="00961F02" w:rsidDel="006166B9">
          <w:rPr>
            <w:rFonts w:asciiTheme="majorBidi" w:hAnsiTheme="majorBidi" w:cstheme="majorBidi"/>
          </w:rPr>
          <w:delText>—</w:delText>
        </w:r>
      </w:del>
      <w:ins w:id="347" w:author="Author">
        <w:r w:rsidR="006166B9">
          <w:rPr>
            <w:rFonts w:asciiTheme="majorBidi" w:hAnsiTheme="majorBidi" w:cstheme="majorBidi"/>
          </w:rPr>
          <w:t xml:space="preserve"> </w:t>
        </w:r>
      </w:ins>
      <w:r w:rsidR="00246D09" w:rsidRPr="00961F02">
        <w:rPr>
          <w:rFonts w:asciiTheme="majorBidi" w:hAnsiTheme="majorBidi" w:cstheme="majorBidi"/>
        </w:rPr>
        <w:t>18 U.S.</w:t>
      </w:r>
      <w:r w:rsidR="00246D09" w:rsidRPr="00961F02">
        <w:rPr>
          <w:rFonts w:ascii="STKaiti" w:eastAsia="STKaiti" w:hAnsi="STKaiti" w:cstheme="majorBidi" w:hint="eastAsia"/>
        </w:rPr>
        <w:t>§</w:t>
      </w:r>
      <w:r w:rsidR="00246D09" w:rsidRPr="00961F02">
        <w:rPr>
          <w:rFonts w:asciiTheme="majorBidi" w:hAnsiTheme="majorBidi" w:cstheme="majorBidi"/>
        </w:rPr>
        <w:t>201</w:t>
      </w:r>
      <w:r w:rsidR="00EE61F7" w:rsidRPr="00961F02">
        <w:rPr>
          <w:rFonts w:asciiTheme="majorBidi" w:hAnsiTheme="majorBidi" w:cstheme="majorBidi"/>
        </w:rPr>
        <w:t>,</w:t>
      </w:r>
      <w:r w:rsidR="00246D09" w:rsidRPr="00961F02">
        <w:rPr>
          <w:rFonts w:asciiTheme="majorBidi" w:hAnsiTheme="majorBidi" w:cstheme="majorBidi"/>
        </w:rPr>
        <w:t xml:space="preserve"> and </w:t>
      </w:r>
      <w:r w:rsidR="00EE61F7" w:rsidRPr="00961F02">
        <w:rPr>
          <w:rFonts w:asciiTheme="majorBidi" w:hAnsiTheme="majorBidi" w:cstheme="majorBidi"/>
        </w:rPr>
        <w:t xml:space="preserve">the </w:t>
      </w:r>
      <w:r w:rsidR="00246D09" w:rsidRPr="00961F02">
        <w:rPr>
          <w:rFonts w:asciiTheme="majorBidi" w:hAnsiTheme="majorBidi" w:cstheme="majorBidi"/>
        </w:rPr>
        <w:t>Foreign Corrupt Practices Act of 1977</w:t>
      </w:r>
      <w:r w:rsidR="00DF6888" w:rsidRPr="00961F02">
        <w:rPr>
          <w:rFonts w:asciiTheme="majorBidi" w:hAnsiTheme="majorBidi" w:cstheme="majorBidi"/>
        </w:rPr>
        <w:t>)</w:t>
      </w:r>
      <w:ins w:id="348" w:author="Author">
        <w:r w:rsidR="00DD05AA">
          <w:rPr>
            <w:rFonts w:asciiTheme="majorBidi" w:hAnsiTheme="majorBidi" w:cstheme="majorBidi"/>
          </w:rPr>
          <w:t>;</w:t>
        </w:r>
      </w:ins>
      <w:del w:id="349" w:author="Author">
        <w:r w:rsidR="00DF6888" w:rsidRPr="00961F02" w:rsidDel="00DD05AA">
          <w:rPr>
            <w:rFonts w:asciiTheme="majorBidi" w:hAnsiTheme="majorBidi" w:cstheme="majorBidi"/>
          </w:rPr>
          <w:delText>,</w:delText>
        </w:r>
      </w:del>
      <w:r w:rsidR="00DF6888" w:rsidRPr="00961F02">
        <w:rPr>
          <w:rFonts w:asciiTheme="majorBidi" w:hAnsiTheme="majorBidi" w:cstheme="majorBidi"/>
        </w:rPr>
        <w:t xml:space="preserve"> administrative law (limitations on lobbying activities</w:t>
      </w:r>
      <w:ins w:id="350" w:author="Author">
        <w:r w:rsidR="006166B9">
          <w:rPr>
            <w:rFonts w:asciiTheme="majorBidi" w:hAnsiTheme="majorBidi" w:cstheme="majorBidi"/>
          </w:rPr>
          <w:t>,</w:t>
        </w:r>
      </w:ins>
      <w:del w:id="351" w:author="Author">
        <w:r w:rsidR="00246D09" w:rsidRPr="00961F02" w:rsidDel="006166B9">
          <w:rPr>
            <w:rFonts w:asciiTheme="majorBidi" w:hAnsiTheme="majorBidi" w:cstheme="majorBidi"/>
          </w:rPr>
          <w:delText>—</w:delText>
        </w:r>
      </w:del>
      <w:ins w:id="352" w:author="Author">
        <w:r w:rsidR="006166B9">
          <w:rPr>
            <w:rFonts w:asciiTheme="majorBidi" w:hAnsiTheme="majorBidi" w:cstheme="majorBidi"/>
          </w:rPr>
          <w:t xml:space="preserve"> </w:t>
        </w:r>
      </w:ins>
      <w:r w:rsidR="00246D09" w:rsidRPr="00961F02">
        <w:rPr>
          <w:rFonts w:asciiTheme="majorBidi" w:hAnsiTheme="majorBidi" w:cstheme="majorBidi"/>
        </w:rPr>
        <w:t>Lobbying Disclosure Act of 1955 and Foreign Registration Act of 1938</w:t>
      </w:r>
      <w:r w:rsidR="00DF6888" w:rsidRPr="00961F02">
        <w:rPr>
          <w:rFonts w:asciiTheme="majorBidi" w:hAnsiTheme="majorBidi" w:cstheme="majorBidi"/>
        </w:rPr>
        <w:t>)</w:t>
      </w:r>
      <w:ins w:id="353" w:author="Author">
        <w:r w:rsidR="00DD05AA">
          <w:rPr>
            <w:rFonts w:asciiTheme="majorBidi" w:hAnsiTheme="majorBidi" w:cstheme="majorBidi"/>
          </w:rPr>
          <w:t>;</w:t>
        </w:r>
      </w:ins>
      <w:del w:id="354" w:author="Author">
        <w:r w:rsidR="00DF6888" w:rsidRPr="00961F02" w:rsidDel="00DD05AA">
          <w:rPr>
            <w:rFonts w:asciiTheme="majorBidi" w:hAnsiTheme="majorBidi" w:cstheme="majorBidi"/>
          </w:rPr>
          <w:delText>,</w:delText>
        </w:r>
      </w:del>
      <w:r w:rsidR="00DF6888" w:rsidRPr="00961F02">
        <w:rPr>
          <w:rFonts w:asciiTheme="majorBidi" w:hAnsiTheme="majorBidi" w:cstheme="majorBidi"/>
        </w:rPr>
        <w:t xml:space="preserve"> and</w:t>
      </w:r>
      <w:ins w:id="355" w:author="Author">
        <w:r w:rsidR="00DD05AA">
          <w:rPr>
            <w:rFonts w:asciiTheme="majorBidi" w:hAnsiTheme="majorBidi" w:cstheme="majorBidi"/>
          </w:rPr>
          <w:t>,</w:t>
        </w:r>
      </w:ins>
      <w:r w:rsidR="00DF6888" w:rsidRPr="00961F02">
        <w:rPr>
          <w:rFonts w:asciiTheme="majorBidi" w:hAnsiTheme="majorBidi" w:cstheme="majorBidi"/>
        </w:rPr>
        <w:t xml:space="preserve"> to some extent</w:t>
      </w:r>
      <w:ins w:id="356" w:author="Author">
        <w:r w:rsidR="00DD05AA">
          <w:rPr>
            <w:rFonts w:asciiTheme="majorBidi" w:hAnsiTheme="majorBidi" w:cstheme="majorBidi"/>
          </w:rPr>
          <w:t>,</w:t>
        </w:r>
      </w:ins>
      <w:r w:rsidR="00DF6888" w:rsidRPr="00961F02">
        <w:rPr>
          <w:rFonts w:asciiTheme="majorBidi" w:hAnsiTheme="majorBidi" w:cstheme="majorBidi"/>
        </w:rPr>
        <w:t xml:space="preserve"> even by corporate law (limitations on corporate spending on political contributions and limitations on corporate lobbying</w:t>
      </w:r>
      <w:ins w:id="357" w:author="Author">
        <w:r w:rsidR="006166B9">
          <w:rPr>
            <w:rFonts w:asciiTheme="majorBidi" w:hAnsiTheme="majorBidi" w:cstheme="majorBidi"/>
          </w:rPr>
          <w:t>,</w:t>
        </w:r>
      </w:ins>
      <w:del w:id="358" w:author="Author">
        <w:r w:rsidR="00246D09" w:rsidRPr="00961F02" w:rsidDel="006166B9">
          <w:rPr>
            <w:rFonts w:asciiTheme="majorBidi" w:hAnsiTheme="majorBidi" w:cstheme="majorBidi"/>
          </w:rPr>
          <w:delText>—</w:delText>
        </w:r>
      </w:del>
      <w:ins w:id="359" w:author="Author">
        <w:r w:rsidR="006166B9">
          <w:rPr>
            <w:rFonts w:asciiTheme="majorBidi" w:hAnsiTheme="majorBidi" w:cstheme="majorBidi"/>
          </w:rPr>
          <w:t xml:space="preserve"> </w:t>
        </w:r>
      </w:ins>
      <w:r w:rsidR="00DF6888" w:rsidRPr="00677DB6">
        <w:rPr>
          <w:rFonts w:asciiTheme="majorBidi" w:hAnsiTheme="majorBidi" w:cstheme="majorBidi"/>
          <w:rPrChange w:id="360" w:author="Author">
            <w:rPr>
              <w:rFonts w:asciiTheme="majorBidi" w:hAnsiTheme="majorBidi" w:cstheme="majorBidi"/>
              <w:i/>
              <w:iCs/>
            </w:rPr>
          </w:rPrChange>
        </w:rPr>
        <w:t>e.g.</w:t>
      </w:r>
      <w:r w:rsidR="00DF6888" w:rsidRPr="00DD05AA">
        <w:rPr>
          <w:rFonts w:asciiTheme="majorBidi" w:hAnsiTheme="majorBidi" w:cstheme="majorBidi"/>
        </w:rPr>
        <w:t>,</w:t>
      </w:r>
      <w:r w:rsidR="00DF6888" w:rsidRPr="00961F02">
        <w:rPr>
          <w:rFonts w:asciiTheme="majorBidi" w:hAnsiTheme="majorBidi" w:cstheme="majorBidi"/>
        </w:rPr>
        <w:t xml:space="preserve"> Bebchuk &amp; Jackson, 2010; Bebchuk &amp; Jackson, 2012)</w:t>
      </w:r>
      <w:del w:id="361" w:author="Author">
        <w:r w:rsidR="00DF6888" w:rsidRPr="00961F02" w:rsidDel="00441AB4">
          <w:rPr>
            <w:rFonts w:asciiTheme="majorBidi" w:hAnsiTheme="majorBidi" w:cstheme="majorBidi"/>
          </w:rPr>
          <w:delText>)</w:delText>
        </w:r>
      </w:del>
      <w:r w:rsidR="00DF6888" w:rsidRPr="00961F02">
        <w:rPr>
          <w:rFonts w:asciiTheme="majorBidi" w:hAnsiTheme="majorBidi" w:cstheme="majorBidi"/>
        </w:rPr>
        <w:t>.</w:t>
      </w:r>
    </w:p>
    <w:p w14:paraId="23533BE0" w14:textId="0EFD78E6" w:rsidR="00250370" w:rsidRPr="00961F02" w:rsidRDefault="009156BA" w:rsidP="00F7012A">
      <w:pPr>
        <w:spacing w:after="0" w:line="360" w:lineRule="auto"/>
        <w:jc w:val="both"/>
        <w:rPr>
          <w:rFonts w:asciiTheme="majorBidi" w:hAnsiTheme="majorBidi" w:cstheme="majorBidi"/>
        </w:rPr>
      </w:pPr>
      <w:r w:rsidRPr="00961F02">
        <w:rPr>
          <w:rFonts w:asciiTheme="majorBidi" w:hAnsiTheme="majorBidi" w:cstheme="majorBidi"/>
        </w:rPr>
        <w:t xml:space="preserve">However, unlike other channels of influence, media coverage is a channel that </w:t>
      </w:r>
      <w:r w:rsidR="00EF0CF4" w:rsidRPr="00961F02">
        <w:rPr>
          <w:rFonts w:asciiTheme="majorBidi" w:hAnsiTheme="majorBidi" w:cstheme="majorBidi"/>
        </w:rPr>
        <w:t>democratic countries are extremely reluctant to regulate (</w:t>
      </w:r>
      <w:proofErr w:type="spellStart"/>
      <w:ins w:id="362" w:author="Author">
        <w:r w:rsidR="0047338E" w:rsidRPr="00961F02">
          <w:rPr>
            <w:rFonts w:asciiTheme="majorBidi" w:hAnsiTheme="majorBidi" w:cstheme="majorBidi"/>
          </w:rPr>
          <w:t>Caneub</w:t>
        </w:r>
        <w:proofErr w:type="spellEnd"/>
        <w:r w:rsidR="0047338E" w:rsidRPr="00961F02">
          <w:rPr>
            <w:rFonts w:asciiTheme="majorBidi" w:hAnsiTheme="majorBidi" w:cstheme="majorBidi"/>
          </w:rPr>
          <w:t>, 2008</w:t>
        </w:r>
        <w:r w:rsidR="0047338E">
          <w:rPr>
            <w:rFonts w:asciiTheme="majorBidi" w:hAnsiTheme="majorBidi" w:cstheme="majorBidi"/>
          </w:rPr>
          <w:t xml:space="preserve">; </w:t>
        </w:r>
      </w:ins>
      <w:r w:rsidR="005445C3" w:rsidRPr="00961F02">
        <w:rPr>
          <w:rFonts w:asciiTheme="majorBidi" w:hAnsiTheme="majorBidi" w:cstheme="majorBidi"/>
        </w:rPr>
        <w:t>Samples, 2019</w:t>
      </w:r>
      <w:del w:id="363" w:author="Author">
        <w:r w:rsidR="005445C3" w:rsidRPr="00961F02" w:rsidDel="006166B9">
          <w:rPr>
            <w:rFonts w:asciiTheme="majorBidi" w:hAnsiTheme="majorBidi" w:cstheme="majorBidi"/>
          </w:rPr>
          <w:delText>,</w:delText>
        </w:r>
        <w:r w:rsidR="005445C3" w:rsidRPr="00961F02" w:rsidDel="0047338E">
          <w:rPr>
            <w:rFonts w:asciiTheme="majorBidi" w:hAnsiTheme="majorBidi" w:cstheme="majorBidi"/>
          </w:rPr>
          <w:delText xml:space="preserve"> Caneub, 2008</w:delText>
        </w:r>
      </w:del>
      <w:r w:rsidR="00EF0CF4" w:rsidRPr="00961F02">
        <w:rPr>
          <w:rFonts w:asciiTheme="majorBidi" w:hAnsiTheme="majorBidi" w:cstheme="majorBidi"/>
        </w:rPr>
        <w:t xml:space="preserve">), and for </w:t>
      </w:r>
      <w:del w:id="364" w:author="Author">
        <w:r w:rsidR="00EF0CF4" w:rsidRPr="00961F02" w:rsidDel="0047338E">
          <w:rPr>
            <w:rFonts w:asciiTheme="majorBidi" w:hAnsiTheme="majorBidi" w:cstheme="majorBidi"/>
          </w:rPr>
          <w:delText xml:space="preserve">very </w:delText>
        </w:r>
      </w:del>
      <w:r w:rsidR="00EF0CF4" w:rsidRPr="00961F02">
        <w:rPr>
          <w:rFonts w:asciiTheme="majorBidi" w:hAnsiTheme="majorBidi" w:cstheme="majorBidi"/>
        </w:rPr>
        <w:t>good reason. Regulation of media coverage is problematic</w:t>
      </w:r>
      <w:del w:id="365" w:author="Author">
        <w:r w:rsidR="00EF0CF4" w:rsidRPr="00961F02" w:rsidDel="0047338E">
          <w:rPr>
            <w:rFonts w:asciiTheme="majorBidi" w:hAnsiTheme="majorBidi" w:cstheme="majorBidi"/>
          </w:rPr>
          <w:delText xml:space="preserve"> from both an ideological perspective and a practical one</w:delText>
        </w:r>
      </w:del>
      <w:ins w:id="366" w:author="Author">
        <w:r w:rsidR="0047338E">
          <w:rPr>
            <w:rFonts w:asciiTheme="majorBidi" w:hAnsiTheme="majorBidi" w:cstheme="majorBidi"/>
          </w:rPr>
          <w:t xml:space="preserve"> both ideologically and practically, because of</w:t>
        </w:r>
      </w:ins>
      <w:del w:id="367" w:author="Author">
        <w:r w:rsidRPr="00961F02" w:rsidDel="0047338E">
          <w:rPr>
            <w:rFonts w:asciiTheme="majorBidi" w:hAnsiTheme="majorBidi" w:cstheme="majorBidi"/>
          </w:rPr>
          <w:delText>. This is due to</w:delText>
        </w:r>
      </w:del>
      <w:r w:rsidRPr="00961F02">
        <w:rPr>
          <w:rFonts w:asciiTheme="majorBidi" w:hAnsiTheme="majorBidi" w:cstheme="majorBidi"/>
        </w:rPr>
        <w:t xml:space="preserve"> three unique features</w:t>
      </w:r>
      <w:r w:rsidR="009E7529" w:rsidRPr="00961F02">
        <w:rPr>
          <w:rFonts w:asciiTheme="majorBidi" w:hAnsiTheme="majorBidi" w:cstheme="majorBidi"/>
        </w:rPr>
        <w:t xml:space="preserve"> of media coverage</w:t>
      </w:r>
      <w:ins w:id="368" w:author="Author">
        <w:r w:rsidR="00441AB4">
          <w:rPr>
            <w:rFonts w:asciiTheme="majorBidi" w:hAnsiTheme="majorBidi" w:cstheme="majorBidi"/>
          </w:rPr>
          <w:t>.</w:t>
        </w:r>
      </w:ins>
      <w:del w:id="369" w:author="Author">
        <w:r w:rsidRPr="00961F02" w:rsidDel="00441AB4">
          <w:rPr>
            <w:rFonts w:asciiTheme="majorBidi" w:hAnsiTheme="majorBidi" w:cstheme="majorBidi"/>
          </w:rPr>
          <w:delText>:</w:delText>
        </w:r>
      </w:del>
      <w:r w:rsidR="00250370" w:rsidRPr="00961F02">
        <w:rPr>
          <w:rFonts w:asciiTheme="majorBidi" w:hAnsiTheme="majorBidi" w:cstheme="majorBidi"/>
        </w:rPr>
        <w:t xml:space="preserve"> </w:t>
      </w:r>
      <w:ins w:id="370" w:author="Author">
        <w:r w:rsidR="00441AB4">
          <w:rPr>
            <w:rFonts w:asciiTheme="majorBidi" w:hAnsiTheme="majorBidi" w:cstheme="majorBidi"/>
          </w:rPr>
          <w:t>F</w:t>
        </w:r>
      </w:ins>
      <w:del w:id="371" w:author="Author">
        <w:r w:rsidR="00250370" w:rsidRPr="00961F02" w:rsidDel="00441AB4">
          <w:rPr>
            <w:rFonts w:asciiTheme="majorBidi" w:hAnsiTheme="majorBidi" w:cstheme="majorBidi"/>
          </w:rPr>
          <w:delText>f</w:delText>
        </w:r>
      </w:del>
      <w:r w:rsidR="00250370" w:rsidRPr="00961F02">
        <w:rPr>
          <w:rFonts w:asciiTheme="majorBidi" w:hAnsiTheme="majorBidi" w:cstheme="majorBidi"/>
        </w:rPr>
        <w:t xml:space="preserve">irst, </w:t>
      </w:r>
      <w:ins w:id="372" w:author="Author">
        <w:r w:rsidR="0047338E">
          <w:rPr>
            <w:rFonts w:asciiTheme="majorBidi" w:hAnsiTheme="majorBidi" w:cstheme="majorBidi"/>
          </w:rPr>
          <w:t>government regulation of</w:t>
        </w:r>
        <w:del w:id="373" w:author="Author">
          <w:r w:rsidR="0047338E" w:rsidDel="007B3F03">
            <w:rPr>
              <w:rFonts w:asciiTheme="majorBidi" w:hAnsiTheme="majorBidi" w:cstheme="majorBidi"/>
            </w:rPr>
            <w:delText xml:space="preserve"> </w:delText>
          </w:r>
        </w:del>
      </w:ins>
      <w:del w:id="374" w:author="Author">
        <w:r w:rsidR="00250370" w:rsidRPr="00961F02" w:rsidDel="0047338E">
          <w:rPr>
            <w:rFonts w:asciiTheme="majorBidi" w:hAnsiTheme="majorBidi" w:cstheme="majorBidi"/>
          </w:rPr>
          <w:delText>regulating</w:delText>
        </w:r>
      </w:del>
      <w:r w:rsidR="00250370" w:rsidRPr="00961F02">
        <w:rPr>
          <w:rFonts w:asciiTheme="majorBidi" w:hAnsiTheme="majorBidi" w:cstheme="majorBidi"/>
        </w:rPr>
        <w:t xml:space="preserve"> media coverage </w:t>
      </w:r>
      <w:ins w:id="375" w:author="Author">
        <w:r w:rsidR="0047338E">
          <w:rPr>
            <w:rFonts w:asciiTheme="majorBidi" w:hAnsiTheme="majorBidi" w:cstheme="majorBidi"/>
          </w:rPr>
          <w:t>poses serious dangers</w:t>
        </w:r>
      </w:ins>
      <w:del w:id="376" w:author="Author">
        <w:r w:rsidR="00250370" w:rsidRPr="00961F02" w:rsidDel="0047338E">
          <w:rPr>
            <w:rFonts w:asciiTheme="majorBidi" w:hAnsiTheme="majorBidi" w:cstheme="majorBidi"/>
          </w:rPr>
          <w:delText>is itself extremely dangerous</w:delText>
        </w:r>
      </w:del>
      <w:r w:rsidR="00250370" w:rsidRPr="00961F02">
        <w:rPr>
          <w:rFonts w:asciiTheme="majorBidi" w:hAnsiTheme="majorBidi" w:cstheme="majorBidi"/>
        </w:rPr>
        <w:t xml:space="preserve"> to democracy. The proper functioning of a democracy is </w:t>
      </w:r>
      <w:ins w:id="377" w:author="Author">
        <w:r w:rsidR="0047338E">
          <w:rPr>
            <w:rFonts w:asciiTheme="majorBidi" w:hAnsiTheme="majorBidi" w:cstheme="majorBidi"/>
          </w:rPr>
          <w:t>highly</w:t>
        </w:r>
      </w:ins>
      <w:del w:id="378" w:author="Author">
        <w:r w:rsidR="00250370" w:rsidRPr="00961F02" w:rsidDel="0047338E">
          <w:rPr>
            <w:rFonts w:asciiTheme="majorBidi" w:hAnsiTheme="majorBidi" w:cstheme="majorBidi"/>
          </w:rPr>
          <w:delText xml:space="preserve">greatly </w:delText>
        </w:r>
      </w:del>
      <w:ins w:id="379" w:author="Author">
        <w:r w:rsidR="0047338E">
          <w:rPr>
            <w:rFonts w:asciiTheme="majorBidi" w:hAnsiTheme="majorBidi" w:cstheme="majorBidi"/>
          </w:rPr>
          <w:t xml:space="preserve"> </w:t>
        </w:r>
      </w:ins>
      <w:r w:rsidR="00250370" w:rsidRPr="00961F02">
        <w:rPr>
          <w:rFonts w:asciiTheme="majorBidi" w:hAnsiTheme="majorBidi" w:cstheme="majorBidi"/>
        </w:rPr>
        <w:t>dependent on the free flow of information and on the uninhibited exchange of ideas</w:t>
      </w:r>
      <w:r w:rsidRPr="00961F02">
        <w:rPr>
          <w:rFonts w:asciiTheme="majorBidi" w:hAnsiTheme="majorBidi" w:cstheme="majorBidi"/>
        </w:rPr>
        <w:t xml:space="preserve"> (</w:t>
      </w:r>
      <w:r w:rsidR="00AD1852" w:rsidRPr="00961F02">
        <w:rPr>
          <w:rFonts w:asciiTheme="majorBidi" w:hAnsiTheme="majorBidi" w:cstheme="majorBidi"/>
        </w:rPr>
        <w:t>Beetham, 1998</w:t>
      </w:r>
      <w:r w:rsidR="008321B6" w:rsidRPr="00961F02">
        <w:rPr>
          <w:rFonts w:asciiTheme="majorBidi" w:hAnsiTheme="majorBidi" w:cstheme="majorBidi"/>
        </w:rPr>
        <w:t>; Stiglitz, 2008</w:t>
      </w:r>
      <w:r w:rsidRPr="00961F02">
        <w:rPr>
          <w:rFonts w:asciiTheme="majorBidi" w:hAnsiTheme="majorBidi" w:cstheme="majorBidi"/>
        </w:rPr>
        <w:t>)</w:t>
      </w:r>
      <w:r w:rsidR="00250370" w:rsidRPr="00961F02">
        <w:rPr>
          <w:rFonts w:asciiTheme="majorBidi" w:hAnsiTheme="majorBidi" w:cstheme="majorBidi"/>
        </w:rPr>
        <w:t>. Regulation of media coverage and limitations on the freedom of expression thus endanger the very bedrock of democratic institutions</w:t>
      </w:r>
      <w:ins w:id="380" w:author="Author">
        <w:r w:rsidR="00A15C81">
          <w:rPr>
            <w:rFonts w:asciiTheme="majorBidi" w:hAnsiTheme="majorBidi" w:cstheme="majorBidi"/>
          </w:rPr>
          <w:t>.</w:t>
        </w:r>
      </w:ins>
      <w:r w:rsidR="00AC50C2" w:rsidRPr="00961F02">
        <w:rPr>
          <w:rFonts w:asciiTheme="majorBidi" w:hAnsiTheme="majorBidi" w:cstheme="majorBidi"/>
        </w:rPr>
        <w:t xml:space="preserve"> (</w:t>
      </w:r>
      <w:r w:rsidR="00D721A8">
        <w:rPr>
          <w:rFonts w:asciiTheme="majorBidi" w:hAnsiTheme="majorBidi" w:cstheme="majorBidi"/>
        </w:rPr>
        <w:t>For a survey of arguments and counter-arguments on this issue see Balkin, 2004</w:t>
      </w:r>
      <w:ins w:id="381" w:author="Author">
        <w:r w:rsidR="00A15C81">
          <w:rPr>
            <w:rFonts w:asciiTheme="majorBidi" w:hAnsiTheme="majorBidi" w:cstheme="majorBidi"/>
          </w:rPr>
          <w:t>.</w:t>
        </w:r>
      </w:ins>
      <w:r w:rsidR="00AC50C2" w:rsidRPr="00961F02">
        <w:rPr>
          <w:rFonts w:asciiTheme="majorBidi" w:hAnsiTheme="majorBidi" w:cstheme="majorBidi"/>
        </w:rPr>
        <w:t>)</w:t>
      </w:r>
      <w:del w:id="382" w:author="Author">
        <w:r w:rsidR="00250370" w:rsidRPr="00961F02" w:rsidDel="00A15C81">
          <w:rPr>
            <w:rFonts w:asciiTheme="majorBidi" w:hAnsiTheme="majorBidi" w:cstheme="majorBidi"/>
          </w:rPr>
          <w:delText>.</w:delText>
        </w:r>
      </w:del>
      <w:r w:rsidRPr="00961F02">
        <w:rPr>
          <w:rFonts w:asciiTheme="majorBidi" w:hAnsiTheme="majorBidi" w:cstheme="majorBidi"/>
        </w:rPr>
        <w:t xml:space="preserve"> Second, </w:t>
      </w:r>
      <w:ins w:id="383" w:author="Author">
        <w:r w:rsidR="0047338E">
          <w:rPr>
            <w:rFonts w:asciiTheme="majorBidi" w:hAnsiTheme="majorBidi" w:cstheme="majorBidi"/>
          </w:rPr>
          <w:t xml:space="preserve">the motivation or intention behind a specific angle taken by the media on an issue or event </w:t>
        </w:r>
        <w:del w:id="384" w:author="Author">
          <w:r w:rsidR="0047338E" w:rsidDel="006166B9">
            <w:rPr>
              <w:rFonts w:asciiTheme="majorBidi" w:hAnsiTheme="majorBidi" w:cstheme="majorBidi"/>
            </w:rPr>
            <w:delText>`</w:delText>
          </w:r>
          <w:r w:rsidR="0047338E" w:rsidDel="006166B9">
            <w:rPr>
              <w:rFonts w:asciiTheme="majorBidi" w:hAnsiTheme="majorBidi" w:cstheme="majorBidi"/>
            </w:rPr>
            <w:tab/>
          </w:r>
        </w:del>
      </w:ins>
      <w:del w:id="385" w:author="Author">
        <w:r w:rsidRPr="00961F02" w:rsidDel="0047338E">
          <w:rPr>
            <w:rFonts w:asciiTheme="majorBidi" w:hAnsiTheme="majorBidi" w:cstheme="majorBidi"/>
          </w:rPr>
          <w:delText>the impetus for media coverage</w:delText>
        </w:r>
      </w:del>
      <w:r w:rsidRPr="00961F02">
        <w:rPr>
          <w:rFonts w:asciiTheme="majorBidi" w:hAnsiTheme="majorBidi" w:cstheme="majorBidi"/>
        </w:rPr>
        <w:t xml:space="preserve"> is </w:t>
      </w:r>
      <w:r w:rsidR="00257ABB" w:rsidRPr="00961F02">
        <w:rPr>
          <w:rFonts w:asciiTheme="majorBidi" w:hAnsiTheme="majorBidi" w:cstheme="majorBidi"/>
        </w:rPr>
        <w:t xml:space="preserve">all but </w:t>
      </w:r>
      <w:r w:rsidR="002458F7" w:rsidRPr="00961F02">
        <w:rPr>
          <w:rFonts w:asciiTheme="majorBidi" w:hAnsiTheme="majorBidi" w:cstheme="majorBidi"/>
        </w:rPr>
        <w:t xml:space="preserve">impossible to ascertain, let alone prove. </w:t>
      </w:r>
      <w:r w:rsidR="00356B7F">
        <w:rPr>
          <w:rFonts w:asciiTheme="majorBidi" w:hAnsiTheme="majorBidi" w:cstheme="majorBidi"/>
        </w:rPr>
        <w:t>C</w:t>
      </w:r>
      <w:r w:rsidR="00257ABB" w:rsidRPr="00961F02">
        <w:rPr>
          <w:rFonts w:asciiTheme="majorBidi" w:hAnsiTheme="majorBidi" w:cstheme="majorBidi"/>
        </w:rPr>
        <w:t xml:space="preserve">lear proof of an explicit </w:t>
      </w:r>
      <w:r w:rsidR="00257ABB" w:rsidRPr="00677DB6">
        <w:rPr>
          <w:rFonts w:asciiTheme="majorBidi" w:hAnsiTheme="majorBidi" w:cstheme="majorBidi"/>
          <w:rPrChange w:id="386" w:author="Author">
            <w:rPr>
              <w:rFonts w:asciiTheme="majorBidi" w:hAnsiTheme="majorBidi" w:cstheme="majorBidi"/>
              <w:i/>
              <w:iCs/>
            </w:rPr>
          </w:rPrChange>
        </w:rPr>
        <w:t>quid pro quo</w:t>
      </w:r>
      <w:r w:rsidR="00257ABB" w:rsidRPr="00961F02">
        <w:rPr>
          <w:rFonts w:asciiTheme="majorBidi" w:hAnsiTheme="majorBidi" w:cstheme="majorBidi"/>
        </w:rPr>
        <w:t xml:space="preserve"> agreement with a politician is seldom obtainable</w:t>
      </w:r>
      <w:r w:rsidR="00356B7F">
        <w:rPr>
          <w:rFonts w:asciiTheme="majorBidi" w:hAnsiTheme="majorBidi" w:cstheme="majorBidi"/>
        </w:rPr>
        <w:t>. Moreover, such an agreement may not exist at all.</w:t>
      </w:r>
      <w:r w:rsidR="00356B7F" w:rsidRPr="00961F02">
        <w:rPr>
          <w:rFonts w:asciiTheme="majorBidi" w:hAnsiTheme="majorBidi" w:cstheme="majorBidi"/>
        </w:rPr>
        <w:t xml:space="preserve"> </w:t>
      </w:r>
      <w:r w:rsidR="00356B7F">
        <w:rPr>
          <w:rFonts w:asciiTheme="majorBidi" w:hAnsiTheme="majorBidi" w:cstheme="majorBidi"/>
        </w:rPr>
        <w:t xml:space="preserve">The </w:t>
      </w:r>
      <w:r w:rsidR="00356B7F" w:rsidRPr="00677DB6">
        <w:rPr>
          <w:rFonts w:asciiTheme="majorBidi" w:hAnsiTheme="majorBidi" w:cstheme="majorBidi"/>
          <w:rPrChange w:id="387" w:author="Author">
            <w:rPr>
              <w:rFonts w:asciiTheme="majorBidi" w:hAnsiTheme="majorBidi" w:cstheme="majorBidi"/>
              <w:i/>
              <w:iCs/>
            </w:rPr>
          </w:rPrChange>
        </w:rPr>
        <w:t>quid pro quo</w:t>
      </w:r>
      <w:r w:rsidR="00356B7F">
        <w:rPr>
          <w:rFonts w:asciiTheme="majorBidi" w:hAnsiTheme="majorBidi" w:cstheme="majorBidi"/>
        </w:rPr>
        <w:t xml:space="preserve"> may be </w:t>
      </w:r>
      <w:r w:rsidR="00356B7F" w:rsidRPr="00E432DB">
        <w:rPr>
          <w:rFonts w:asciiTheme="majorBidi" w:hAnsiTheme="majorBidi" w:cstheme="majorBidi"/>
          <w:i/>
          <w:iCs/>
        </w:rPr>
        <w:t>implicit</w:t>
      </w:r>
      <w:r w:rsidR="00356B7F">
        <w:rPr>
          <w:rFonts w:asciiTheme="majorBidi" w:hAnsiTheme="majorBidi" w:cstheme="majorBidi"/>
        </w:rPr>
        <w:t xml:space="preserve">. </w:t>
      </w:r>
      <w:ins w:id="388" w:author="Author">
        <w:r w:rsidR="0047338E">
          <w:rPr>
            <w:rFonts w:asciiTheme="majorBidi" w:hAnsiTheme="majorBidi" w:cstheme="majorBidi"/>
          </w:rPr>
          <w:t>Without even setting an overt policy, b</w:t>
        </w:r>
      </w:ins>
      <w:del w:id="389" w:author="Author">
        <w:r w:rsidR="00356B7F" w:rsidDel="0047338E">
          <w:rPr>
            <w:rFonts w:asciiTheme="majorBidi" w:hAnsiTheme="majorBidi" w:cstheme="majorBidi"/>
          </w:rPr>
          <w:delText>B</w:delText>
        </w:r>
      </w:del>
      <w:r w:rsidR="00356B7F">
        <w:rPr>
          <w:rFonts w:asciiTheme="majorBidi" w:hAnsiTheme="majorBidi" w:cstheme="majorBidi"/>
        </w:rPr>
        <w:t>ig businesses</w:t>
      </w:r>
      <w:ins w:id="390" w:author="Author">
        <w:r w:rsidR="006166B9">
          <w:rPr>
            <w:rFonts w:asciiTheme="majorBidi" w:hAnsiTheme="majorBidi" w:cstheme="majorBidi"/>
          </w:rPr>
          <w:t xml:space="preserve">, through their media outlets or influence, </w:t>
        </w:r>
      </w:ins>
      <w:del w:id="391" w:author="Author">
        <w:r w:rsidR="00356B7F" w:rsidDel="006166B9">
          <w:rPr>
            <w:rFonts w:asciiTheme="majorBidi" w:hAnsiTheme="majorBidi" w:cstheme="majorBidi"/>
          </w:rPr>
          <w:delText xml:space="preserve"> </w:delText>
        </w:r>
      </w:del>
      <w:r w:rsidR="00356B7F">
        <w:rPr>
          <w:rFonts w:asciiTheme="majorBidi" w:hAnsiTheme="majorBidi" w:cstheme="majorBidi"/>
        </w:rPr>
        <w:t>may unilaterally</w:t>
      </w:r>
      <w:ins w:id="392" w:author="Author">
        <w:r w:rsidR="0047338E">
          <w:rPr>
            <w:rFonts w:asciiTheme="majorBidi" w:hAnsiTheme="majorBidi" w:cstheme="majorBidi"/>
          </w:rPr>
          <w:t xml:space="preserve"> act in a </w:t>
        </w:r>
        <w:r w:rsidR="0047338E">
          <w:rPr>
            <w:rFonts w:asciiTheme="majorBidi" w:hAnsiTheme="majorBidi" w:cstheme="majorBidi"/>
          </w:rPr>
          <w:lastRenderedPageBreak/>
          <w:t xml:space="preserve">manner that tarnishes </w:t>
        </w:r>
      </w:ins>
      <w:del w:id="393" w:author="Author">
        <w:r w:rsidR="00356B7F" w:rsidDel="0047338E">
          <w:rPr>
            <w:rFonts w:asciiTheme="majorBidi" w:hAnsiTheme="majorBidi" w:cstheme="majorBidi"/>
          </w:rPr>
          <w:delText xml:space="preserve"> put in place a policy of tarnishing</w:delText>
        </w:r>
      </w:del>
      <w:r w:rsidR="00356B7F">
        <w:rPr>
          <w:rFonts w:asciiTheme="majorBidi" w:hAnsiTheme="majorBidi" w:cstheme="majorBidi"/>
        </w:rPr>
        <w:t xml:space="preserve"> politicians’ reputation when </w:t>
      </w:r>
      <w:ins w:id="394" w:author="Author">
        <w:r w:rsidR="0047338E">
          <w:rPr>
            <w:rFonts w:asciiTheme="majorBidi" w:hAnsiTheme="majorBidi" w:cstheme="majorBidi"/>
          </w:rPr>
          <w:t>their actions displease the businesses, and, conversely,</w:t>
        </w:r>
        <w:del w:id="395" w:author="Author">
          <w:r w:rsidR="0047338E" w:rsidDel="007B3F03">
            <w:rPr>
              <w:rFonts w:asciiTheme="majorBidi" w:hAnsiTheme="majorBidi" w:cstheme="majorBidi"/>
            </w:rPr>
            <w:delText xml:space="preserve"> </w:delText>
          </w:r>
        </w:del>
        <w:r w:rsidR="0047338E">
          <w:rPr>
            <w:rFonts w:asciiTheme="majorBidi" w:hAnsiTheme="majorBidi" w:cstheme="majorBidi"/>
          </w:rPr>
          <w:t xml:space="preserve"> </w:t>
        </w:r>
        <w:r w:rsidR="006166B9">
          <w:rPr>
            <w:rFonts w:asciiTheme="majorBidi" w:hAnsiTheme="majorBidi" w:cstheme="majorBidi"/>
          </w:rPr>
          <w:t xml:space="preserve">can </w:t>
        </w:r>
        <w:r w:rsidR="0047338E">
          <w:rPr>
            <w:rFonts w:asciiTheme="majorBidi" w:hAnsiTheme="majorBidi" w:cstheme="majorBidi"/>
          </w:rPr>
          <w:t>highlight</w:t>
        </w:r>
        <w:del w:id="396" w:author="Author">
          <w:r w:rsidR="0047338E" w:rsidDel="007B3F03">
            <w:rPr>
              <w:rFonts w:asciiTheme="majorBidi" w:hAnsiTheme="majorBidi" w:cstheme="majorBidi"/>
            </w:rPr>
            <w:delText xml:space="preserve">  </w:delText>
          </w:r>
        </w:del>
      </w:ins>
      <w:del w:id="397" w:author="Author">
        <w:r w:rsidR="00356B7F" w:rsidDel="0047338E">
          <w:rPr>
            <w:rFonts w:asciiTheme="majorBidi" w:hAnsiTheme="majorBidi" w:cstheme="majorBidi"/>
          </w:rPr>
          <w:delText>these politician act in an undesirable manner, and highlighting</w:delText>
        </w:r>
      </w:del>
      <w:r w:rsidR="00356B7F">
        <w:rPr>
          <w:rFonts w:asciiTheme="majorBidi" w:hAnsiTheme="majorBidi" w:cstheme="majorBidi"/>
        </w:rPr>
        <w:t xml:space="preserve"> positive stories of </w:t>
      </w:r>
      <w:ins w:id="398" w:author="Author">
        <w:r w:rsidR="0047338E">
          <w:rPr>
            <w:rFonts w:asciiTheme="majorBidi" w:hAnsiTheme="majorBidi" w:cstheme="majorBidi"/>
          </w:rPr>
          <w:t>more accommodating</w:t>
        </w:r>
      </w:ins>
      <w:del w:id="399" w:author="Author">
        <w:r w:rsidR="00356B7F" w:rsidDel="0047338E">
          <w:rPr>
            <w:rFonts w:asciiTheme="majorBidi" w:hAnsiTheme="majorBidi" w:cstheme="majorBidi"/>
          </w:rPr>
          <w:delText>‘good’</w:delText>
        </w:r>
      </w:del>
      <w:r w:rsidR="00356B7F">
        <w:rPr>
          <w:rFonts w:asciiTheme="majorBidi" w:hAnsiTheme="majorBidi" w:cstheme="majorBidi"/>
        </w:rPr>
        <w:t xml:space="preserve"> politicians. </w:t>
      </w:r>
      <w:ins w:id="400" w:author="Author">
        <w:r w:rsidR="0047338E">
          <w:rPr>
            <w:rFonts w:asciiTheme="majorBidi" w:hAnsiTheme="majorBidi" w:cstheme="majorBidi"/>
          </w:rPr>
          <w:t>Even in the absence of an explicit agreement between the businesses and the politicians, the covert</w:t>
        </w:r>
      </w:ins>
      <w:del w:id="401" w:author="Author">
        <w:r w:rsidR="00356B7F" w:rsidDel="0047338E">
          <w:rPr>
            <w:rFonts w:asciiTheme="majorBidi" w:hAnsiTheme="majorBidi" w:cstheme="majorBidi"/>
          </w:rPr>
          <w:delText>The</w:delText>
        </w:r>
      </w:del>
      <w:r w:rsidR="00356B7F">
        <w:rPr>
          <w:rFonts w:asciiTheme="majorBidi" w:hAnsiTheme="majorBidi" w:cstheme="majorBidi"/>
        </w:rPr>
        <w:t xml:space="preserve"> message </w:t>
      </w:r>
      <w:ins w:id="402" w:author="Author">
        <w:r w:rsidR="006166B9">
          <w:rPr>
            <w:rFonts w:asciiTheme="majorBidi" w:hAnsiTheme="majorBidi" w:cstheme="majorBidi"/>
          </w:rPr>
          <w:t xml:space="preserve">or “threat” </w:t>
        </w:r>
      </w:ins>
      <w:r w:rsidR="00356B7F">
        <w:rPr>
          <w:rFonts w:asciiTheme="majorBidi" w:hAnsiTheme="majorBidi" w:cstheme="majorBidi"/>
        </w:rPr>
        <w:t xml:space="preserve">may be received, and politicians’ actions may be </w:t>
      </w:r>
      <w:ins w:id="403" w:author="Author">
        <w:r w:rsidR="006166B9">
          <w:rPr>
            <w:rFonts w:asciiTheme="majorBidi" w:hAnsiTheme="majorBidi" w:cstheme="majorBidi"/>
          </w:rPr>
          <w:t>influenced</w:t>
        </w:r>
      </w:ins>
      <w:del w:id="404" w:author="Author">
        <w:r w:rsidR="00356B7F" w:rsidDel="006166B9">
          <w:rPr>
            <w:rFonts w:asciiTheme="majorBidi" w:hAnsiTheme="majorBidi" w:cstheme="majorBidi"/>
          </w:rPr>
          <w:delText>affected</w:delText>
        </w:r>
        <w:r w:rsidR="00356B7F" w:rsidDel="0047338E">
          <w:rPr>
            <w:rFonts w:asciiTheme="majorBidi" w:hAnsiTheme="majorBidi" w:cstheme="majorBidi"/>
          </w:rPr>
          <w:delText>, even if there is never an explicit agreement</w:delText>
        </w:r>
      </w:del>
      <w:ins w:id="405" w:author="Author">
        <w:r w:rsidR="0047338E">
          <w:rPr>
            <w:rFonts w:asciiTheme="majorBidi" w:hAnsiTheme="majorBidi" w:cstheme="majorBidi"/>
          </w:rPr>
          <w:t xml:space="preserve"> in favor of the business</w:t>
        </w:r>
      </w:ins>
      <w:r w:rsidR="00356B7F">
        <w:rPr>
          <w:rFonts w:asciiTheme="majorBidi" w:hAnsiTheme="majorBidi" w:cstheme="majorBidi"/>
        </w:rPr>
        <w:t xml:space="preserve">. </w:t>
      </w:r>
      <w:ins w:id="406" w:author="Author">
        <w:r w:rsidR="0047338E">
          <w:rPr>
            <w:rFonts w:asciiTheme="majorBidi" w:hAnsiTheme="majorBidi" w:cstheme="majorBidi"/>
          </w:rPr>
          <w:t xml:space="preserve">Without any </w:t>
        </w:r>
      </w:ins>
      <w:del w:id="407" w:author="Author">
        <w:r w:rsidR="00356B7F" w:rsidDel="0047338E">
          <w:rPr>
            <w:rFonts w:asciiTheme="majorBidi" w:hAnsiTheme="majorBidi" w:cstheme="majorBidi"/>
          </w:rPr>
          <w:delText>Absen</w:delText>
        </w:r>
        <w:r w:rsidR="00356B7F" w:rsidDel="007B3F03">
          <w:rPr>
            <w:rFonts w:asciiTheme="majorBidi" w:hAnsiTheme="majorBidi" w:cstheme="majorBidi"/>
          </w:rPr>
          <w:delText xml:space="preserve">t </w:delText>
        </w:r>
      </w:del>
      <w:r w:rsidR="00356B7F">
        <w:rPr>
          <w:rFonts w:asciiTheme="majorBidi" w:hAnsiTheme="majorBidi" w:cstheme="majorBidi"/>
        </w:rPr>
        <w:t xml:space="preserve">proof of an explicit </w:t>
      </w:r>
      <w:r w:rsidR="00356B7F" w:rsidRPr="00677DB6">
        <w:rPr>
          <w:rFonts w:asciiTheme="majorBidi" w:hAnsiTheme="majorBidi" w:cstheme="majorBidi"/>
          <w:rPrChange w:id="408" w:author="Author">
            <w:rPr>
              <w:rFonts w:asciiTheme="majorBidi" w:hAnsiTheme="majorBidi" w:cstheme="majorBidi"/>
              <w:i/>
              <w:iCs/>
            </w:rPr>
          </w:rPrChange>
        </w:rPr>
        <w:t>quid pro quo</w:t>
      </w:r>
      <w:r w:rsidR="00356B7F">
        <w:rPr>
          <w:rFonts w:asciiTheme="majorBidi" w:hAnsiTheme="majorBidi" w:cstheme="majorBidi"/>
        </w:rPr>
        <w:t xml:space="preserve">, </w:t>
      </w:r>
      <w:r w:rsidR="00257ABB" w:rsidRPr="00961F02">
        <w:rPr>
          <w:rFonts w:asciiTheme="majorBidi" w:hAnsiTheme="majorBidi" w:cstheme="majorBidi"/>
        </w:rPr>
        <w:t>a</w:t>
      </w:r>
      <w:r w:rsidR="00250370" w:rsidRPr="00961F02">
        <w:rPr>
          <w:rFonts w:asciiTheme="majorBidi" w:hAnsiTheme="majorBidi" w:cstheme="majorBidi"/>
        </w:rPr>
        <w:t xml:space="preserve">n </w:t>
      </w:r>
      <w:ins w:id="409" w:author="Author">
        <w:r w:rsidR="007B3F03">
          <w:rPr>
            <w:rFonts w:asciiTheme="majorBidi" w:hAnsiTheme="majorBidi" w:cstheme="majorBidi"/>
          </w:rPr>
          <w:t>innocent</w:t>
        </w:r>
      </w:ins>
      <w:del w:id="410" w:author="Author">
        <w:r w:rsidR="00250370" w:rsidRPr="00961F02" w:rsidDel="007B3F03">
          <w:rPr>
            <w:rFonts w:asciiTheme="majorBidi" w:hAnsiTheme="majorBidi" w:cstheme="majorBidi"/>
          </w:rPr>
          <w:delText>innocuous</w:delText>
        </w:r>
      </w:del>
      <w:r w:rsidR="00250370" w:rsidRPr="00961F02">
        <w:rPr>
          <w:rFonts w:asciiTheme="majorBidi" w:hAnsiTheme="majorBidi" w:cstheme="majorBidi"/>
        </w:rPr>
        <w:t xml:space="preserve"> </w:t>
      </w:r>
      <w:ins w:id="411" w:author="Author">
        <w:r w:rsidR="0047338E">
          <w:rPr>
            <w:rFonts w:asciiTheme="majorBidi" w:hAnsiTheme="majorBidi" w:cstheme="majorBidi"/>
          </w:rPr>
          <w:t xml:space="preserve">rationale </w:t>
        </w:r>
      </w:ins>
      <w:del w:id="412" w:author="Author">
        <w:r w:rsidR="00250370" w:rsidRPr="00961F02" w:rsidDel="0047338E">
          <w:rPr>
            <w:rFonts w:asciiTheme="majorBidi" w:hAnsiTheme="majorBidi" w:cstheme="majorBidi"/>
          </w:rPr>
          <w:delText xml:space="preserve">explanation </w:delText>
        </w:r>
      </w:del>
      <w:r w:rsidR="00250370" w:rsidRPr="00961F02">
        <w:rPr>
          <w:rFonts w:asciiTheme="majorBidi" w:hAnsiTheme="majorBidi" w:cstheme="majorBidi"/>
        </w:rPr>
        <w:t xml:space="preserve">can always be </w:t>
      </w:r>
      <w:ins w:id="413" w:author="Author">
        <w:r w:rsidR="0047338E">
          <w:rPr>
            <w:rFonts w:asciiTheme="majorBidi" w:hAnsiTheme="majorBidi" w:cstheme="majorBidi"/>
          </w:rPr>
          <w:t>found</w:t>
        </w:r>
      </w:ins>
      <w:del w:id="414" w:author="Author">
        <w:r w:rsidR="00250370" w:rsidRPr="00961F02" w:rsidDel="0047338E">
          <w:rPr>
            <w:rFonts w:asciiTheme="majorBidi" w:hAnsiTheme="majorBidi" w:cstheme="majorBidi"/>
          </w:rPr>
          <w:delText>provided</w:delText>
        </w:r>
      </w:del>
      <w:r w:rsidR="00285448" w:rsidRPr="00961F02">
        <w:rPr>
          <w:rFonts w:asciiTheme="majorBidi" w:hAnsiTheme="majorBidi" w:cstheme="majorBidi"/>
        </w:rPr>
        <w:t xml:space="preserve"> for media coverage</w:t>
      </w:r>
      <w:ins w:id="415" w:author="Author">
        <w:r w:rsidR="0047338E">
          <w:rPr>
            <w:rFonts w:asciiTheme="majorBidi" w:hAnsiTheme="majorBidi" w:cstheme="majorBidi"/>
          </w:rPr>
          <w:t xml:space="preserve"> –</w:t>
        </w:r>
      </w:ins>
      <w:del w:id="416" w:author="Author">
        <w:r w:rsidR="00250370" w:rsidRPr="00961F02" w:rsidDel="0047338E">
          <w:rPr>
            <w:rFonts w:asciiTheme="majorBidi" w:hAnsiTheme="majorBidi" w:cstheme="majorBidi"/>
          </w:rPr>
          <w:delText xml:space="preserve">. </w:delText>
        </w:r>
      </w:del>
      <w:ins w:id="417" w:author="Author">
        <w:r w:rsidR="008A211D">
          <w:rPr>
            <w:rFonts w:asciiTheme="majorBidi" w:hAnsiTheme="majorBidi" w:cstheme="majorBidi"/>
          </w:rPr>
          <w:t xml:space="preserve"> t</w:t>
        </w:r>
      </w:ins>
      <w:del w:id="418" w:author="Author">
        <w:r w:rsidR="00250370" w:rsidRPr="00961F02" w:rsidDel="008A211D">
          <w:rPr>
            <w:rFonts w:asciiTheme="majorBidi" w:hAnsiTheme="majorBidi" w:cstheme="majorBidi"/>
          </w:rPr>
          <w:delText>T</w:delText>
        </w:r>
      </w:del>
      <w:r w:rsidR="00250370" w:rsidRPr="00961F02">
        <w:rPr>
          <w:rFonts w:asciiTheme="majorBidi" w:hAnsiTheme="majorBidi" w:cstheme="majorBidi"/>
        </w:rPr>
        <w:t xml:space="preserve">he importance of the occurrence reported, the sensational nature of the events (which will draw patronage or advertisements to the media outlet), the publicist’s views, the outlet’s agenda, and the like may always be cited as reasons for the coverage. It is extremely difficult to separate media coverage that is purely journalism </w:t>
      </w:r>
      <w:del w:id="419" w:author="Author">
        <w:r w:rsidR="00250370" w:rsidRPr="00961F02" w:rsidDel="008A211D">
          <w:rPr>
            <w:rFonts w:asciiTheme="majorBidi" w:hAnsiTheme="majorBidi" w:cstheme="majorBidi"/>
          </w:rPr>
          <w:delText xml:space="preserve">at its best </w:delText>
        </w:r>
      </w:del>
      <w:r w:rsidR="00250370" w:rsidRPr="00961F02">
        <w:rPr>
          <w:rFonts w:asciiTheme="majorBidi" w:hAnsiTheme="majorBidi" w:cstheme="majorBidi"/>
        </w:rPr>
        <w:t xml:space="preserve">from media coverage that is motivated by a </w:t>
      </w:r>
      <w:r w:rsidR="00250370" w:rsidRPr="00677DB6">
        <w:rPr>
          <w:rFonts w:asciiTheme="majorBidi" w:hAnsiTheme="majorBidi" w:cstheme="majorBidi"/>
          <w:rPrChange w:id="420" w:author="Author">
            <w:rPr>
              <w:rFonts w:asciiTheme="majorBidi" w:hAnsiTheme="majorBidi" w:cstheme="majorBidi"/>
              <w:i/>
              <w:iCs/>
            </w:rPr>
          </w:rPrChange>
        </w:rPr>
        <w:t>quid pro quo</w:t>
      </w:r>
      <w:r w:rsidR="00250370" w:rsidRPr="00961F02">
        <w:rPr>
          <w:rFonts w:asciiTheme="majorBidi" w:hAnsiTheme="majorBidi" w:cstheme="majorBidi"/>
        </w:rPr>
        <w:t xml:space="preserve"> arrangement</w:t>
      </w:r>
      <w:ins w:id="421" w:author="Author">
        <w:r w:rsidR="008A211D">
          <w:rPr>
            <w:rFonts w:asciiTheme="majorBidi" w:hAnsiTheme="majorBidi" w:cstheme="majorBidi"/>
          </w:rPr>
          <w:t>, even unspoken,</w:t>
        </w:r>
      </w:ins>
      <w:r w:rsidR="005E21E1">
        <w:rPr>
          <w:rFonts w:asciiTheme="majorBidi" w:hAnsiTheme="majorBidi" w:cstheme="majorBidi"/>
        </w:rPr>
        <w:t xml:space="preserve"> </w:t>
      </w:r>
      <w:r w:rsidR="00250370" w:rsidRPr="00961F02">
        <w:rPr>
          <w:rFonts w:asciiTheme="majorBidi" w:hAnsiTheme="majorBidi" w:cstheme="majorBidi"/>
        </w:rPr>
        <w:t xml:space="preserve">with a politician. The motivation for bribes, gifts, donations, </w:t>
      </w:r>
      <w:del w:id="422" w:author="Author">
        <w:r w:rsidR="00250370" w:rsidRPr="00961F02" w:rsidDel="008A211D">
          <w:rPr>
            <w:rFonts w:asciiTheme="majorBidi" w:hAnsiTheme="majorBidi" w:cstheme="majorBidi"/>
          </w:rPr>
          <w:delText xml:space="preserve">and </w:delText>
        </w:r>
      </w:del>
      <w:r w:rsidR="00250370" w:rsidRPr="00961F02">
        <w:rPr>
          <w:rFonts w:asciiTheme="majorBidi" w:hAnsiTheme="majorBidi" w:cstheme="majorBidi"/>
        </w:rPr>
        <w:t xml:space="preserve">even the employment of lobbyists, is blatantly obvious. </w:t>
      </w:r>
      <w:ins w:id="423" w:author="Author">
        <w:r w:rsidR="008A211D">
          <w:rPr>
            <w:rFonts w:asciiTheme="majorBidi" w:hAnsiTheme="majorBidi" w:cstheme="majorBidi"/>
          </w:rPr>
          <w:t>Some of these reasons may be legitimate, and other may</w:t>
        </w:r>
      </w:ins>
      <w:del w:id="424" w:author="Author">
        <w:r w:rsidR="00250370" w:rsidRPr="00961F02" w:rsidDel="008A211D">
          <w:rPr>
            <w:rFonts w:asciiTheme="majorBidi" w:hAnsiTheme="majorBidi" w:cstheme="majorBidi"/>
          </w:rPr>
          <w:delText>They may be legitimate or</w:delText>
        </w:r>
      </w:del>
      <w:r w:rsidR="00250370" w:rsidRPr="00961F02">
        <w:rPr>
          <w:rFonts w:asciiTheme="majorBidi" w:hAnsiTheme="majorBidi" w:cstheme="majorBidi"/>
        </w:rPr>
        <w:t xml:space="preserve"> fall outside the permissible boundaries</w:t>
      </w:r>
      <w:ins w:id="425" w:author="Author">
        <w:r w:rsidR="008A211D">
          <w:rPr>
            <w:rFonts w:asciiTheme="majorBidi" w:hAnsiTheme="majorBidi" w:cstheme="majorBidi"/>
          </w:rPr>
          <w:t>, as in the case of outright bribery</w:t>
        </w:r>
      </w:ins>
      <w:r w:rsidR="00250370" w:rsidRPr="00961F02">
        <w:rPr>
          <w:rFonts w:asciiTheme="majorBidi" w:hAnsiTheme="majorBidi" w:cstheme="majorBidi"/>
        </w:rPr>
        <w:t xml:space="preserve">. But there is no question regarding </w:t>
      </w:r>
      <w:ins w:id="426" w:author="Author">
        <w:r w:rsidR="006166B9">
          <w:rPr>
            <w:rFonts w:asciiTheme="majorBidi" w:hAnsiTheme="majorBidi" w:cstheme="majorBidi"/>
          </w:rPr>
          <w:t>why these measures have been taken</w:t>
        </w:r>
      </w:ins>
      <w:del w:id="427" w:author="Author">
        <w:r w:rsidR="00250370" w:rsidRPr="00961F02" w:rsidDel="006166B9">
          <w:rPr>
            <w:rFonts w:asciiTheme="majorBidi" w:hAnsiTheme="majorBidi" w:cstheme="majorBidi"/>
          </w:rPr>
          <w:delText>the motivation for their use</w:delText>
        </w:r>
      </w:del>
      <w:r w:rsidR="00250370" w:rsidRPr="00961F02">
        <w:rPr>
          <w:rFonts w:asciiTheme="majorBidi" w:hAnsiTheme="majorBidi" w:cstheme="majorBidi"/>
        </w:rPr>
        <w:t>.</w:t>
      </w:r>
      <w:r w:rsidR="002458F7" w:rsidRPr="00961F02">
        <w:rPr>
          <w:rFonts w:asciiTheme="majorBidi" w:hAnsiTheme="majorBidi" w:cstheme="majorBidi"/>
        </w:rPr>
        <w:t xml:space="preserve"> </w:t>
      </w:r>
      <w:r w:rsidR="00D8389A" w:rsidRPr="00961F02">
        <w:rPr>
          <w:rFonts w:asciiTheme="majorBidi" w:hAnsiTheme="majorBidi" w:cstheme="majorBidi"/>
        </w:rPr>
        <w:t>Media coverage is far less clear in this respect.</w:t>
      </w:r>
      <w:r w:rsidR="00377BF5" w:rsidRPr="00961F02">
        <w:rPr>
          <w:rFonts w:asciiTheme="majorBidi" w:hAnsiTheme="majorBidi" w:cstheme="majorBidi"/>
        </w:rPr>
        <w:t xml:space="preserve"> </w:t>
      </w:r>
      <w:ins w:id="428" w:author="Author">
        <w:r w:rsidR="008A211D">
          <w:rPr>
            <w:rFonts w:asciiTheme="majorBidi" w:hAnsiTheme="majorBidi" w:cstheme="majorBidi"/>
          </w:rPr>
          <w:t>Beyond the ideological and practical problems in regulating business’s relationships with the media, is the issue of what may be considered a</w:t>
        </w:r>
      </w:ins>
      <w:del w:id="429" w:author="Author">
        <w:r w:rsidR="00356B7F" w:rsidDel="008A211D">
          <w:rPr>
            <w:rFonts w:asciiTheme="majorBidi" w:hAnsiTheme="majorBidi" w:cstheme="majorBidi"/>
          </w:rPr>
          <w:delText xml:space="preserve">The third reason for why </w:delText>
        </w:r>
        <w:r w:rsidR="002D1D00" w:rsidDel="008A211D">
          <w:rPr>
            <w:rFonts w:asciiTheme="majorBidi" w:hAnsiTheme="majorBidi" w:cstheme="majorBidi"/>
          </w:rPr>
          <w:delText xml:space="preserve">regulation of </w:delText>
        </w:r>
        <w:r w:rsidR="00356B7F" w:rsidDel="008A211D">
          <w:rPr>
            <w:rFonts w:asciiTheme="majorBidi" w:hAnsiTheme="majorBidi" w:cstheme="majorBidi"/>
          </w:rPr>
          <w:delText xml:space="preserve">media coverage is </w:delText>
        </w:r>
        <w:r w:rsidR="002D1D00" w:rsidDel="008A211D">
          <w:rPr>
            <w:rFonts w:asciiTheme="majorBidi" w:hAnsiTheme="majorBidi" w:cstheme="majorBidi"/>
          </w:rPr>
          <w:delText>problematic has to do with</w:delText>
        </w:r>
      </w:del>
      <w:r w:rsidR="002D1D00">
        <w:rPr>
          <w:rFonts w:asciiTheme="majorBidi" w:hAnsiTheme="majorBidi" w:cstheme="majorBidi"/>
        </w:rPr>
        <w:t xml:space="preserve"> </w:t>
      </w:r>
      <w:ins w:id="430" w:author="Author">
        <w:r w:rsidR="008A211D">
          <w:rPr>
            <w:rFonts w:asciiTheme="majorBidi" w:hAnsiTheme="majorBidi" w:cstheme="majorBidi"/>
          </w:rPr>
          <w:t>reasonable</w:t>
        </w:r>
      </w:ins>
      <w:del w:id="431" w:author="Author">
        <w:r w:rsidR="002D1D00" w:rsidDel="008A211D">
          <w:rPr>
            <w:rFonts w:asciiTheme="majorBidi" w:hAnsiTheme="majorBidi" w:cstheme="majorBidi"/>
          </w:rPr>
          <w:delText>desirable</w:delText>
        </w:r>
      </w:del>
      <w:r w:rsidR="002D1D00">
        <w:rPr>
          <w:rFonts w:asciiTheme="majorBidi" w:hAnsiTheme="majorBidi" w:cstheme="majorBidi"/>
        </w:rPr>
        <w:t xml:space="preserve"> </w:t>
      </w:r>
      <w:commentRangeStart w:id="432"/>
      <w:r w:rsidR="002D1D00" w:rsidRPr="00677DB6">
        <w:rPr>
          <w:rFonts w:asciiTheme="majorBidi" w:hAnsiTheme="majorBidi" w:cstheme="majorBidi"/>
          <w:rPrChange w:id="433" w:author="Author">
            <w:rPr>
              <w:rFonts w:asciiTheme="majorBidi" w:hAnsiTheme="majorBidi" w:cstheme="majorBidi"/>
              <w:i/>
              <w:iCs/>
            </w:rPr>
          </w:rPrChange>
        </w:rPr>
        <w:t>quid pro quo</w:t>
      </w:r>
      <w:del w:id="434" w:author="Author">
        <w:r w:rsidR="002D1D00" w:rsidRPr="00677DB6" w:rsidDel="008A211D">
          <w:rPr>
            <w:rFonts w:asciiTheme="majorBidi" w:hAnsiTheme="majorBidi" w:cstheme="majorBidi"/>
            <w:rPrChange w:id="435" w:author="Author">
              <w:rPr>
                <w:rFonts w:asciiTheme="majorBidi" w:hAnsiTheme="majorBidi" w:cstheme="majorBidi"/>
                <w:i/>
                <w:iCs/>
              </w:rPr>
            </w:rPrChange>
          </w:rPr>
          <w:delText>s</w:delText>
        </w:r>
      </w:del>
      <w:ins w:id="436" w:author="Author">
        <w:r w:rsidR="008A211D" w:rsidRPr="00677DB6">
          <w:rPr>
            <w:rFonts w:asciiTheme="majorBidi" w:hAnsiTheme="majorBidi" w:cstheme="majorBidi"/>
            <w:rPrChange w:id="437" w:author="Author">
              <w:rPr>
                <w:rFonts w:asciiTheme="majorBidi" w:hAnsiTheme="majorBidi" w:cstheme="majorBidi"/>
                <w:i/>
                <w:iCs/>
              </w:rPr>
            </w:rPrChange>
          </w:rPr>
          <w:t xml:space="preserve"> arrangement</w:t>
        </w:r>
      </w:ins>
      <w:r w:rsidR="002D1D00">
        <w:rPr>
          <w:rFonts w:asciiTheme="majorBidi" w:hAnsiTheme="majorBidi" w:cstheme="majorBidi"/>
          <w:i/>
          <w:iCs/>
        </w:rPr>
        <w:t xml:space="preserve"> </w:t>
      </w:r>
      <w:commentRangeEnd w:id="432"/>
      <w:r w:rsidR="00020A11">
        <w:rPr>
          <w:rStyle w:val="CommentReference"/>
          <w:rFonts w:ascii="CG Times" w:eastAsia="Times New Roman" w:hAnsi="CG Times" w:cs="Times New Roman"/>
          <w:szCs w:val="20"/>
          <w:lang w:bidi="ar-SA"/>
        </w:rPr>
        <w:commentReference w:id="432"/>
      </w:r>
      <w:r w:rsidR="002D1D00">
        <w:rPr>
          <w:rFonts w:asciiTheme="majorBidi" w:hAnsiTheme="majorBidi" w:cstheme="majorBidi"/>
        </w:rPr>
        <w:t>with politicians. N</w:t>
      </w:r>
      <w:r w:rsidR="00250370" w:rsidRPr="00961F02">
        <w:rPr>
          <w:rFonts w:asciiTheme="majorBidi" w:hAnsiTheme="majorBidi" w:cstheme="majorBidi"/>
        </w:rPr>
        <w:t xml:space="preserve">ot all media coverage that deliberately benefits political agents is undesirable from a social perspective, even if there is an explicit </w:t>
      </w:r>
      <w:r w:rsidR="00250370" w:rsidRPr="00677DB6">
        <w:rPr>
          <w:rFonts w:asciiTheme="majorBidi" w:hAnsiTheme="majorBidi" w:cstheme="majorBidi"/>
          <w:rPrChange w:id="438" w:author="Author">
            <w:rPr>
              <w:rFonts w:asciiTheme="majorBidi" w:hAnsiTheme="majorBidi" w:cstheme="majorBidi"/>
              <w:i/>
              <w:iCs/>
            </w:rPr>
          </w:rPrChange>
        </w:rPr>
        <w:t>quid pro quo</w:t>
      </w:r>
      <w:r w:rsidR="009E7529" w:rsidRPr="006C7AE7">
        <w:rPr>
          <w:rFonts w:asciiTheme="majorBidi" w:hAnsiTheme="majorBidi" w:cstheme="majorBidi"/>
        </w:rPr>
        <w:t xml:space="preserve"> </w:t>
      </w:r>
      <w:r w:rsidR="009E7529" w:rsidRPr="00961F02">
        <w:rPr>
          <w:rFonts w:asciiTheme="majorBidi" w:hAnsiTheme="majorBidi" w:cstheme="majorBidi"/>
        </w:rPr>
        <w:t>with the politician</w:t>
      </w:r>
      <w:r w:rsidR="00250370" w:rsidRPr="00961F02">
        <w:rPr>
          <w:rFonts w:asciiTheme="majorBidi" w:hAnsiTheme="majorBidi" w:cstheme="majorBidi"/>
        </w:rPr>
        <w:t>. Media outlets often obtain information from politicians or from sources with</w:t>
      </w:r>
      <w:r w:rsidR="00257ABB" w:rsidRPr="00961F02">
        <w:rPr>
          <w:rFonts w:asciiTheme="majorBidi" w:hAnsiTheme="majorBidi" w:cstheme="majorBidi"/>
        </w:rPr>
        <w:t xml:space="preserve"> a political agenda</w:t>
      </w:r>
      <w:r w:rsidR="00D8389A" w:rsidRPr="00961F02">
        <w:rPr>
          <w:rFonts w:asciiTheme="majorBidi" w:hAnsiTheme="majorBidi" w:cstheme="majorBidi"/>
        </w:rPr>
        <w:t xml:space="preserve"> (</w:t>
      </w:r>
      <w:proofErr w:type="spellStart"/>
      <w:r w:rsidR="00A07D12" w:rsidRPr="00961F02">
        <w:rPr>
          <w:rFonts w:asciiTheme="majorBidi" w:hAnsiTheme="majorBidi" w:cstheme="majorBidi"/>
        </w:rPr>
        <w:t>Örebro</w:t>
      </w:r>
      <w:proofErr w:type="spellEnd"/>
      <w:r w:rsidR="00A07D12" w:rsidRPr="00961F02">
        <w:rPr>
          <w:rFonts w:asciiTheme="majorBidi" w:hAnsiTheme="majorBidi" w:cstheme="majorBidi"/>
        </w:rPr>
        <w:t>, 2002</w:t>
      </w:r>
      <w:r w:rsidR="00D8389A" w:rsidRPr="00961F02">
        <w:rPr>
          <w:rFonts w:asciiTheme="majorBidi" w:hAnsiTheme="majorBidi" w:cstheme="majorBidi"/>
        </w:rPr>
        <w:t>)</w:t>
      </w:r>
      <w:r w:rsidR="00250370" w:rsidRPr="00961F02">
        <w:rPr>
          <w:rFonts w:asciiTheme="majorBidi" w:hAnsiTheme="majorBidi" w:cstheme="majorBidi"/>
        </w:rPr>
        <w:t xml:space="preserve">. Naturally, the sources provide the information to further their own interests. They may condition the provision of information on demands regarding the publication, such as publication during primetime, before or after a specific event, </w:t>
      </w:r>
      <w:r w:rsidR="00D8389A" w:rsidRPr="00961F02">
        <w:rPr>
          <w:rFonts w:asciiTheme="majorBidi" w:hAnsiTheme="majorBidi" w:cstheme="majorBidi"/>
        </w:rPr>
        <w:t>a specific placement within the outlet (</w:t>
      </w:r>
      <w:r w:rsidR="00D8389A" w:rsidRPr="00677DB6">
        <w:rPr>
          <w:rFonts w:asciiTheme="majorBidi" w:hAnsiTheme="majorBidi" w:cstheme="majorBidi"/>
          <w:rPrChange w:id="439" w:author="Author">
            <w:rPr>
              <w:rFonts w:asciiTheme="majorBidi" w:hAnsiTheme="majorBidi" w:cstheme="majorBidi"/>
              <w:i/>
              <w:iCs/>
            </w:rPr>
          </w:rPrChange>
        </w:rPr>
        <w:t>e.g.</w:t>
      </w:r>
      <w:r w:rsidR="00EE61F7" w:rsidRPr="008A211D">
        <w:rPr>
          <w:rFonts w:asciiTheme="majorBidi" w:hAnsiTheme="majorBidi" w:cstheme="majorBidi"/>
        </w:rPr>
        <w:t>,</w:t>
      </w:r>
      <w:r w:rsidR="00D8389A" w:rsidRPr="00961F02">
        <w:rPr>
          <w:rFonts w:asciiTheme="majorBidi" w:hAnsiTheme="majorBidi" w:cstheme="majorBidi"/>
        </w:rPr>
        <w:t xml:space="preserve"> on the front page of a newspaper), </w:t>
      </w:r>
      <w:r w:rsidR="00250370" w:rsidRPr="00961F02">
        <w:rPr>
          <w:rFonts w:asciiTheme="majorBidi" w:hAnsiTheme="majorBidi" w:cstheme="majorBidi"/>
        </w:rPr>
        <w:t xml:space="preserve">and so on. A blanket prohibition on </w:t>
      </w:r>
      <w:r w:rsidR="00D8389A" w:rsidRPr="00961F02">
        <w:rPr>
          <w:rFonts w:asciiTheme="majorBidi" w:hAnsiTheme="majorBidi" w:cstheme="majorBidi"/>
        </w:rPr>
        <w:t xml:space="preserve">such </w:t>
      </w:r>
      <w:r w:rsidR="00250370" w:rsidRPr="00961F02">
        <w:rPr>
          <w:rFonts w:asciiTheme="majorBidi" w:hAnsiTheme="majorBidi" w:cstheme="majorBidi"/>
        </w:rPr>
        <w:t>arrangements would deliver a fatal blow to the free flow of information and to the freedom of speech and expression.</w:t>
      </w:r>
    </w:p>
    <w:p w14:paraId="7CFE09FC" w14:textId="70A3E1DD" w:rsidR="008072DB" w:rsidRPr="00961F02" w:rsidRDefault="002D1D00" w:rsidP="00E8656A">
      <w:pPr>
        <w:spacing w:after="0" w:line="360" w:lineRule="auto"/>
        <w:jc w:val="both"/>
        <w:rPr>
          <w:rFonts w:asciiTheme="majorBidi" w:hAnsiTheme="majorBidi" w:cstheme="majorBidi"/>
        </w:rPr>
      </w:pPr>
      <w:r>
        <w:rPr>
          <w:rFonts w:asciiTheme="majorBidi" w:hAnsiTheme="majorBidi" w:cstheme="majorBidi"/>
        </w:rPr>
        <w:t>The reluctance to regulate media coverage is thus clearly justifiable</w:t>
      </w:r>
      <w:ins w:id="440" w:author="Author">
        <w:r w:rsidR="009942A1">
          <w:rPr>
            <w:rFonts w:asciiTheme="majorBidi" w:hAnsiTheme="majorBidi" w:cstheme="majorBidi"/>
          </w:rPr>
          <w:t>, b</w:t>
        </w:r>
      </w:ins>
      <w:del w:id="441" w:author="Author">
        <w:r w:rsidDel="009942A1">
          <w:rPr>
            <w:rFonts w:asciiTheme="majorBidi" w:hAnsiTheme="majorBidi" w:cstheme="majorBidi"/>
          </w:rPr>
          <w:delText xml:space="preserve">. </w:delText>
        </w:r>
        <w:r w:rsidR="001C4015" w:rsidRPr="00961F02" w:rsidDel="009942A1">
          <w:rPr>
            <w:rFonts w:asciiTheme="majorBidi" w:hAnsiTheme="majorBidi" w:cstheme="majorBidi"/>
          </w:rPr>
          <w:delText>B</w:delText>
        </w:r>
      </w:del>
      <w:r w:rsidR="001C4015" w:rsidRPr="00961F02">
        <w:rPr>
          <w:rFonts w:asciiTheme="majorBidi" w:hAnsiTheme="majorBidi" w:cstheme="majorBidi"/>
        </w:rPr>
        <w:t xml:space="preserve">ut the result of this reluctance is that </w:t>
      </w:r>
      <w:r w:rsidR="008D3674" w:rsidRPr="00961F02">
        <w:rPr>
          <w:rFonts w:asciiTheme="majorBidi" w:hAnsiTheme="majorBidi" w:cstheme="majorBidi"/>
        </w:rPr>
        <w:t xml:space="preserve">a </w:t>
      </w:r>
      <w:ins w:id="442" w:author="Author">
        <w:r w:rsidR="008A211D">
          <w:rPr>
            <w:rFonts w:asciiTheme="majorBidi" w:hAnsiTheme="majorBidi" w:cstheme="majorBidi"/>
          </w:rPr>
          <w:t xml:space="preserve">potentially </w:t>
        </w:r>
      </w:ins>
      <w:r w:rsidR="008D3674" w:rsidRPr="00961F02">
        <w:rPr>
          <w:rFonts w:asciiTheme="majorBidi" w:hAnsiTheme="majorBidi" w:cstheme="majorBidi"/>
        </w:rPr>
        <w:t>dangerous</w:t>
      </w:r>
      <w:r w:rsidR="00D8389A" w:rsidRPr="00961F02">
        <w:rPr>
          <w:rFonts w:asciiTheme="majorBidi" w:hAnsiTheme="majorBidi" w:cstheme="majorBidi"/>
        </w:rPr>
        <w:t xml:space="preserve"> and extremely powerful</w:t>
      </w:r>
      <w:r w:rsidR="008D3674" w:rsidRPr="00961F02">
        <w:rPr>
          <w:rFonts w:asciiTheme="majorBidi" w:hAnsiTheme="majorBidi" w:cstheme="majorBidi"/>
        </w:rPr>
        <w:t xml:space="preserve"> channel </w:t>
      </w:r>
      <w:r w:rsidR="00D8389A" w:rsidRPr="00961F02">
        <w:rPr>
          <w:rFonts w:asciiTheme="majorBidi" w:hAnsiTheme="majorBidi" w:cstheme="majorBidi"/>
        </w:rPr>
        <w:t xml:space="preserve">of influence </w:t>
      </w:r>
      <w:ins w:id="443" w:author="Author">
        <w:r w:rsidR="008A211D">
          <w:rPr>
            <w:rFonts w:asciiTheme="majorBidi" w:hAnsiTheme="majorBidi" w:cstheme="majorBidi"/>
          </w:rPr>
          <w:t>lacks any legal oversight</w:t>
        </w:r>
      </w:ins>
      <w:del w:id="444" w:author="Author">
        <w:r w:rsidR="008D3674" w:rsidRPr="00961F02" w:rsidDel="008A211D">
          <w:rPr>
            <w:rFonts w:asciiTheme="majorBidi" w:hAnsiTheme="majorBidi" w:cstheme="majorBidi"/>
          </w:rPr>
          <w:delText>is completely unactionable</w:delText>
        </w:r>
      </w:del>
      <w:r w:rsidR="008D3674" w:rsidRPr="00961F02">
        <w:rPr>
          <w:rFonts w:asciiTheme="majorBidi" w:hAnsiTheme="majorBidi" w:cstheme="majorBidi"/>
        </w:rPr>
        <w:t xml:space="preserve">. Unless an explicit </w:t>
      </w:r>
      <w:r w:rsidR="008D3674" w:rsidRPr="00677DB6">
        <w:rPr>
          <w:rFonts w:asciiTheme="majorBidi" w:hAnsiTheme="majorBidi" w:cstheme="majorBidi"/>
          <w:rPrChange w:id="445" w:author="Author">
            <w:rPr>
              <w:rFonts w:asciiTheme="majorBidi" w:hAnsiTheme="majorBidi" w:cstheme="majorBidi"/>
              <w:i/>
              <w:iCs/>
            </w:rPr>
          </w:rPrChange>
        </w:rPr>
        <w:t>quid pro quo</w:t>
      </w:r>
      <w:r w:rsidR="008D3674" w:rsidRPr="00961F02">
        <w:rPr>
          <w:rFonts w:asciiTheme="majorBidi" w:hAnsiTheme="majorBidi" w:cstheme="majorBidi"/>
        </w:rPr>
        <w:t xml:space="preserve"> arrangement </w:t>
      </w:r>
      <w:r w:rsidR="008072DB" w:rsidRPr="00961F02">
        <w:rPr>
          <w:rFonts w:asciiTheme="majorBidi" w:hAnsiTheme="majorBidi" w:cstheme="majorBidi"/>
        </w:rPr>
        <w:t xml:space="preserve">for the provision of regulatory favors in return </w:t>
      </w:r>
      <w:r w:rsidR="008D3674" w:rsidRPr="00961F02">
        <w:rPr>
          <w:rFonts w:asciiTheme="majorBidi" w:hAnsiTheme="majorBidi" w:cstheme="majorBidi"/>
        </w:rPr>
        <w:t xml:space="preserve">for </w:t>
      </w:r>
      <w:r w:rsidR="008072DB" w:rsidRPr="00961F02">
        <w:rPr>
          <w:rFonts w:asciiTheme="majorBidi" w:hAnsiTheme="majorBidi" w:cstheme="majorBidi"/>
        </w:rPr>
        <w:t xml:space="preserve">media coverage </w:t>
      </w:r>
      <w:r w:rsidR="008D3674" w:rsidRPr="00961F02">
        <w:rPr>
          <w:rFonts w:asciiTheme="majorBidi" w:hAnsiTheme="majorBidi" w:cstheme="majorBidi"/>
        </w:rPr>
        <w:t xml:space="preserve">can be proven, politicians and media outlets are free to engage in </w:t>
      </w:r>
      <w:ins w:id="446" w:author="Author">
        <w:r w:rsidR="009942A1">
          <w:rPr>
            <w:rFonts w:asciiTheme="majorBidi" w:hAnsiTheme="majorBidi" w:cstheme="majorBidi"/>
          </w:rPr>
          <w:t xml:space="preserve">the </w:t>
        </w:r>
      </w:ins>
      <w:r w:rsidR="008D3674" w:rsidRPr="00961F02">
        <w:rPr>
          <w:rFonts w:asciiTheme="majorBidi" w:hAnsiTheme="majorBidi" w:cstheme="majorBidi"/>
        </w:rPr>
        <w:t xml:space="preserve">uninhibited </w:t>
      </w:r>
      <w:ins w:id="447" w:author="Author">
        <w:r w:rsidR="008A211D">
          <w:rPr>
            <w:rFonts w:asciiTheme="majorBidi" w:hAnsiTheme="majorBidi" w:cstheme="majorBidi"/>
          </w:rPr>
          <w:t>provision of favorable coverage in return for political favors, which, in essence, can be considered</w:t>
        </w:r>
        <w:r w:rsidR="00176FB0">
          <w:rPr>
            <w:rFonts w:asciiTheme="majorBidi" w:hAnsiTheme="majorBidi" w:cstheme="majorBidi"/>
          </w:rPr>
          <w:t xml:space="preserve"> the equivalent of an outright bribe, although no money or goods trade hands</w:t>
        </w:r>
        <w:r w:rsidR="006166B9">
          <w:rPr>
            <w:rFonts w:asciiTheme="majorBidi" w:hAnsiTheme="majorBidi" w:cstheme="majorBidi"/>
          </w:rPr>
          <w:t>. In fact, this is the case even if</w:t>
        </w:r>
        <w:del w:id="448" w:author="Author">
          <w:r w:rsidR="00176FB0" w:rsidDel="006166B9">
            <w:rPr>
              <w:rFonts w:asciiTheme="majorBidi" w:hAnsiTheme="majorBidi" w:cstheme="majorBidi"/>
            </w:rPr>
            <w:delText>, and, in fact,</w:delText>
          </w:r>
        </w:del>
        <w:r w:rsidR="00176FB0">
          <w:rPr>
            <w:rFonts w:asciiTheme="majorBidi" w:hAnsiTheme="majorBidi" w:cstheme="majorBidi"/>
          </w:rPr>
          <w:t xml:space="preserve"> no explicit agreement </w:t>
        </w:r>
        <w:r w:rsidR="006166B9">
          <w:rPr>
            <w:rFonts w:asciiTheme="majorBidi" w:hAnsiTheme="majorBidi" w:cstheme="majorBidi"/>
          </w:rPr>
          <w:t>has been made</w:t>
        </w:r>
        <w:del w:id="449" w:author="Author">
          <w:r w:rsidR="00176FB0" w:rsidDel="006166B9">
            <w:rPr>
              <w:rFonts w:asciiTheme="majorBidi" w:hAnsiTheme="majorBidi" w:cstheme="majorBidi"/>
            </w:rPr>
            <w:delText>may be entered into</w:delText>
          </w:r>
        </w:del>
        <w:r w:rsidR="00176FB0">
          <w:rPr>
            <w:rFonts w:asciiTheme="majorBidi" w:hAnsiTheme="majorBidi" w:cstheme="majorBidi"/>
          </w:rPr>
          <w:t>.</w:t>
        </w:r>
      </w:ins>
      <w:del w:id="450" w:author="Author">
        <w:r w:rsidR="008D3674" w:rsidRPr="00961F02" w:rsidDel="008A211D">
          <w:rPr>
            <w:rFonts w:asciiTheme="majorBidi" w:hAnsiTheme="majorBidi" w:cstheme="majorBidi"/>
          </w:rPr>
          <w:delText>trade</w:delText>
        </w:r>
        <w:r w:rsidR="00D8389A" w:rsidRPr="00961F02" w:rsidDel="008A211D">
          <w:rPr>
            <w:rFonts w:asciiTheme="majorBidi" w:hAnsiTheme="majorBidi" w:cstheme="majorBidi"/>
          </w:rPr>
          <w:delText xml:space="preserve"> of coverage for political gratitude</w:delText>
        </w:r>
        <w:r w:rsidR="008072DB" w:rsidRPr="00961F02" w:rsidDel="008A211D">
          <w:rPr>
            <w:rFonts w:asciiTheme="majorBidi" w:hAnsiTheme="majorBidi" w:cstheme="majorBidi"/>
          </w:rPr>
          <w:delText>.</w:delText>
        </w:r>
        <w:r w:rsidR="008D3674" w:rsidRPr="00961F02" w:rsidDel="00176FB0">
          <w:rPr>
            <w:rFonts w:asciiTheme="majorBidi" w:hAnsiTheme="majorBidi" w:cstheme="majorBidi"/>
          </w:rPr>
          <w:delText xml:space="preserve"> </w:delText>
        </w:r>
        <w:r w:rsidR="008072DB" w:rsidRPr="00961F02" w:rsidDel="00176FB0">
          <w:rPr>
            <w:rFonts w:asciiTheme="majorBidi" w:hAnsiTheme="majorBidi" w:cstheme="majorBidi"/>
          </w:rPr>
          <w:delText xml:space="preserve">This </w:delText>
        </w:r>
        <w:r w:rsidR="008D3674" w:rsidRPr="00961F02" w:rsidDel="00176FB0">
          <w:rPr>
            <w:rFonts w:asciiTheme="majorBidi" w:hAnsiTheme="majorBidi" w:cstheme="majorBidi"/>
          </w:rPr>
          <w:delText xml:space="preserve">is </w:delText>
        </w:r>
        <w:r w:rsidR="00AC08FC" w:rsidRPr="00961F02" w:rsidDel="00176FB0">
          <w:rPr>
            <w:rFonts w:asciiTheme="majorBidi" w:hAnsiTheme="majorBidi" w:cstheme="majorBidi"/>
          </w:rPr>
          <w:delText xml:space="preserve">the </w:delText>
        </w:r>
        <w:r w:rsidR="00D8389A" w:rsidRPr="00961F02" w:rsidDel="00176FB0">
          <w:rPr>
            <w:rFonts w:asciiTheme="majorBidi" w:hAnsiTheme="majorBidi" w:cstheme="majorBidi"/>
          </w:rPr>
          <w:delText xml:space="preserve">economic </w:delText>
        </w:r>
        <w:r w:rsidR="00AC08FC" w:rsidRPr="00961F02" w:rsidDel="00176FB0">
          <w:rPr>
            <w:rFonts w:asciiTheme="majorBidi" w:hAnsiTheme="majorBidi" w:cstheme="majorBidi"/>
          </w:rPr>
          <w:delText>equivalent of outright monetary bribes</w:delText>
        </w:r>
      </w:del>
      <w:ins w:id="451" w:author="Author">
        <w:del w:id="452" w:author="Author">
          <w:r w:rsidR="009942A1" w:rsidDel="00176FB0">
            <w:rPr>
              <w:rFonts w:asciiTheme="majorBidi" w:hAnsiTheme="majorBidi" w:cstheme="majorBidi"/>
            </w:rPr>
            <w:delText>, b</w:delText>
          </w:r>
        </w:del>
      </w:ins>
      <w:del w:id="453" w:author="Author">
        <w:r w:rsidR="00AC08FC" w:rsidRPr="00961F02" w:rsidDel="00176FB0">
          <w:rPr>
            <w:rFonts w:asciiTheme="majorBidi" w:hAnsiTheme="majorBidi" w:cstheme="majorBidi"/>
          </w:rPr>
          <w:delText xml:space="preserve">. </w:delText>
        </w:r>
        <w:r w:rsidR="00D8389A" w:rsidRPr="00961F02" w:rsidDel="00176FB0">
          <w:rPr>
            <w:rFonts w:asciiTheme="majorBidi" w:hAnsiTheme="majorBidi" w:cstheme="majorBidi"/>
          </w:rPr>
          <w:delText>But</w:delText>
        </w:r>
      </w:del>
      <w:ins w:id="454" w:author="Author">
        <w:r w:rsidR="00176FB0">
          <w:rPr>
            <w:rFonts w:asciiTheme="majorBidi" w:hAnsiTheme="majorBidi" w:cstheme="majorBidi"/>
          </w:rPr>
          <w:t xml:space="preserve"> Nonetheless, outright bribery is </w:t>
        </w:r>
      </w:ins>
      <w:del w:id="455" w:author="Author">
        <w:r w:rsidR="00D8389A" w:rsidRPr="00961F02" w:rsidDel="00176FB0">
          <w:rPr>
            <w:rFonts w:asciiTheme="majorBidi" w:hAnsiTheme="majorBidi" w:cstheme="majorBidi"/>
          </w:rPr>
          <w:delText xml:space="preserve"> </w:delText>
        </w:r>
        <w:r w:rsidR="00BB1081" w:rsidRPr="00961F02" w:rsidDel="00176FB0">
          <w:rPr>
            <w:rFonts w:asciiTheme="majorBidi" w:hAnsiTheme="majorBidi" w:cstheme="majorBidi"/>
          </w:rPr>
          <w:delText>from a legal perspective the two are diametrically opposed—one is</w:delText>
        </w:r>
      </w:del>
      <w:ins w:id="456" w:author="Author">
        <w:r w:rsidR="00176FB0">
          <w:rPr>
            <w:rFonts w:asciiTheme="majorBidi" w:hAnsiTheme="majorBidi" w:cstheme="majorBidi"/>
          </w:rPr>
          <w:t xml:space="preserve"> </w:t>
        </w:r>
      </w:ins>
      <w:r w:rsidR="00BB1081" w:rsidRPr="00961F02">
        <w:rPr>
          <w:rFonts w:asciiTheme="majorBidi" w:hAnsiTheme="majorBidi" w:cstheme="majorBidi"/>
        </w:rPr>
        <w:t xml:space="preserve"> completely illegal, while </w:t>
      </w:r>
      <w:ins w:id="457" w:author="Author">
        <w:r w:rsidR="00176FB0">
          <w:rPr>
            <w:rFonts w:asciiTheme="majorBidi" w:hAnsiTheme="majorBidi" w:cstheme="majorBidi"/>
          </w:rPr>
          <w:t>influencing the media carries no legal sanctions.</w:t>
        </w:r>
      </w:ins>
      <w:del w:id="458" w:author="Author">
        <w:r w:rsidR="00BB1081" w:rsidRPr="00961F02" w:rsidDel="00176FB0">
          <w:rPr>
            <w:rFonts w:asciiTheme="majorBidi" w:hAnsiTheme="majorBidi" w:cstheme="majorBidi"/>
          </w:rPr>
          <w:delText>the other is completely legal.</w:delText>
        </w:r>
      </w:del>
      <w:r w:rsidR="00BB1081" w:rsidRPr="00961F02">
        <w:rPr>
          <w:rFonts w:asciiTheme="majorBidi" w:hAnsiTheme="majorBidi" w:cstheme="majorBidi"/>
        </w:rPr>
        <w:t xml:space="preserve"> </w:t>
      </w:r>
      <w:r w:rsidR="008072DB" w:rsidRPr="00961F02">
        <w:rPr>
          <w:rFonts w:asciiTheme="majorBidi" w:hAnsiTheme="majorBidi" w:cstheme="majorBidi"/>
        </w:rPr>
        <w:t>F</w:t>
      </w:r>
      <w:r w:rsidR="00AC08FC" w:rsidRPr="00961F02">
        <w:rPr>
          <w:rFonts w:asciiTheme="majorBidi" w:hAnsiTheme="majorBidi" w:cstheme="majorBidi"/>
        </w:rPr>
        <w:t xml:space="preserve">ew would find it problematic to prosecute </w:t>
      </w:r>
      <w:r w:rsidR="008072DB" w:rsidRPr="00961F02">
        <w:rPr>
          <w:rFonts w:asciiTheme="majorBidi" w:hAnsiTheme="majorBidi" w:cstheme="majorBidi"/>
        </w:rPr>
        <w:t>a</w:t>
      </w:r>
      <w:r w:rsidR="00BB1081" w:rsidRPr="00961F02">
        <w:rPr>
          <w:rFonts w:asciiTheme="majorBidi" w:hAnsiTheme="majorBidi" w:cstheme="majorBidi"/>
        </w:rPr>
        <w:t>nyone</w:t>
      </w:r>
      <w:r w:rsidR="008072DB" w:rsidRPr="00961F02">
        <w:rPr>
          <w:rFonts w:asciiTheme="majorBidi" w:hAnsiTheme="majorBidi" w:cstheme="majorBidi"/>
        </w:rPr>
        <w:t xml:space="preserve"> who transferred a substantial amount </w:t>
      </w:r>
      <w:ins w:id="459" w:author="Author">
        <w:r w:rsidR="008033C6">
          <w:rPr>
            <w:rFonts w:asciiTheme="majorBidi" w:hAnsiTheme="majorBidi" w:cstheme="majorBidi"/>
          </w:rPr>
          <w:t xml:space="preserve">of money </w:t>
        </w:r>
      </w:ins>
      <w:r w:rsidR="008072DB" w:rsidRPr="00961F02">
        <w:rPr>
          <w:rFonts w:asciiTheme="majorBidi" w:hAnsiTheme="majorBidi" w:cstheme="majorBidi"/>
        </w:rPr>
        <w:t>to a politician who then made a decision favoring the payor</w:t>
      </w:r>
      <w:ins w:id="460" w:author="Author">
        <w:r w:rsidR="00176FB0">
          <w:rPr>
            <w:rFonts w:asciiTheme="majorBidi" w:hAnsiTheme="majorBidi" w:cstheme="majorBidi"/>
          </w:rPr>
          <w:t>, nor would there be any hesitation about prosecuting</w:t>
        </w:r>
      </w:ins>
      <w:del w:id="461" w:author="Author">
        <w:r w:rsidR="008072DB" w:rsidRPr="00961F02" w:rsidDel="00176FB0">
          <w:rPr>
            <w:rFonts w:asciiTheme="majorBidi" w:hAnsiTheme="majorBidi" w:cstheme="majorBidi"/>
          </w:rPr>
          <w:delText>. And few would hesitate to prosecute</w:delText>
        </w:r>
      </w:del>
      <w:r w:rsidR="008072DB" w:rsidRPr="00961F02">
        <w:rPr>
          <w:rFonts w:asciiTheme="majorBidi" w:hAnsiTheme="majorBidi" w:cstheme="majorBidi"/>
        </w:rPr>
        <w:t xml:space="preserve"> the politician. This would be the case even if </w:t>
      </w:r>
      <w:r w:rsidR="00AC08FC" w:rsidRPr="00961F02">
        <w:rPr>
          <w:rFonts w:asciiTheme="majorBidi" w:hAnsiTheme="majorBidi" w:cstheme="majorBidi"/>
        </w:rPr>
        <w:t xml:space="preserve">there was never an explicit agreement </w:t>
      </w:r>
      <w:r w:rsidR="008072DB" w:rsidRPr="00961F02">
        <w:rPr>
          <w:rFonts w:asciiTheme="majorBidi" w:hAnsiTheme="majorBidi" w:cstheme="majorBidi"/>
        </w:rPr>
        <w:t xml:space="preserve">between the two </w:t>
      </w:r>
      <w:r w:rsidR="00AC08FC" w:rsidRPr="00961F02">
        <w:rPr>
          <w:rFonts w:asciiTheme="majorBidi" w:hAnsiTheme="majorBidi" w:cstheme="majorBidi"/>
        </w:rPr>
        <w:t>(</w:t>
      </w:r>
      <w:r w:rsidR="00A07D12" w:rsidRPr="00961F02">
        <w:rPr>
          <w:rFonts w:asciiTheme="majorBidi" w:hAnsiTheme="majorBidi" w:cstheme="majorBidi"/>
        </w:rPr>
        <w:t>Gold, 2011</w:t>
      </w:r>
      <w:r w:rsidR="00AC08FC" w:rsidRPr="00961F02">
        <w:rPr>
          <w:rFonts w:asciiTheme="majorBidi" w:hAnsiTheme="majorBidi" w:cstheme="majorBidi"/>
        </w:rPr>
        <w:t xml:space="preserve">). But if the currency used for the payment is media coverage, the </w:t>
      </w:r>
      <w:ins w:id="462" w:author="Author">
        <w:r w:rsidR="00176FB0">
          <w:rPr>
            <w:rFonts w:asciiTheme="majorBidi" w:hAnsiTheme="majorBidi" w:cstheme="majorBidi"/>
          </w:rPr>
          <w:t>“</w:t>
        </w:r>
      </w:ins>
      <w:r w:rsidR="00AC08FC" w:rsidRPr="00961F02">
        <w:rPr>
          <w:rFonts w:asciiTheme="majorBidi" w:hAnsiTheme="majorBidi" w:cstheme="majorBidi"/>
        </w:rPr>
        <w:t>bribery</w:t>
      </w:r>
      <w:ins w:id="463" w:author="Author">
        <w:r w:rsidR="00176FB0">
          <w:rPr>
            <w:rFonts w:asciiTheme="majorBidi" w:hAnsiTheme="majorBidi" w:cstheme="majorBidi"/>
          </w:rPr>
          <w:t>,” so to speak,</w:t>
        </w:r>
      </w:ins>
      <w:r w:rsidR="00AC08FC" w:rsidRPr="00961F02">
        <w:rPr>
          <w:rFonts w:asciiTheme="majorBidi" w:hAnsiTheme="majorBidi" w:cstheme="majorBidi"/>
        </w:rPr>
        <w:t xml:space="preserve"> is shielded from </w:t>
      </w:r>
      <w:ins w:id="464" w:author="Author">
        <w:r w:rsidR="00176FB0">
          <w:rPr>
            <w:rFonts w:asciiTheme="majorBidi" w:hAnsiTheme="majorBidi" w:cstheme="majorBidi"/>
          </w:rPr>
          <w:t>any legal penalty</w:t>
        </w:r>
      </w:ins>
      <w:del w:id="465" w:author="Author">
        <w:r w:rsidR="00AC08FC" w:rsidRPr="00961F02" w:rsidDel="00176FB0">
          <w:rPr>
            <w:rFonts w:asciiTheme="majorBidi" w:hAnsiTheme="majorBidi" w:cstheme="majorBidi"/>
          </w:rPr>
          <w:delText>action</w:delText>
        </w:r>
      </w:del>
      <w:r w:rsidR="00AC08FC" w:rsidRPr="00961F02">
        <w:rPr>
          <w:rFonts w:asciiTheme="majorBidi" w:hAnsiTheme="majorBidi" w:cstheme="majorBidi"/>
        </w:rPr>
        <w:t xml:space="preserve">. </w:t>
      </w:r>
      <w:ins w:id="466" w:author="Author">
        <w:r w:rsidR="00E8656A">
          <w:rPr>
            <w:rFonts w:asciiTheme="majorBidi" w:hAnsiTheme="majorBidi" w:cstheme="majorBidi"/>
          </w:rPr>
          <w:t>In fact, w</w:t>
        </w:r>
      </w:ins>
      <w:del w:id="467" w:author="Author">
        <w:r w:rsidR="008D3674" w:rsidRPr="00961F02" w:rsidDel="00E8656A">
          <w:rPr>
            <w:rFonts w:asciiTheme="majorBidi" w:hAnsiTheme="majorBidi" w:cstheme="majorBidi"/>
          </w:rPr>
          <w:delText>W</w:delText>
        </w:r>
      </w:del>
      <w:r w:rsidR="008D3674" w:rsidRPr="00961F02">
        <w:rPr>
          <w:rFonts w:asciiTheme="majorBidi" w:hAnsiTheme="majorBidi" w:cstheme="majorBidi"/>
        </w:rPr>
        <w:t xml:space="preserve">e know of only one case in which </w:t>
      </w:r>
      <w:r w:rsidR="00DD65CD" w:rsidRPr="00961F02">
        <w:rPr>
          <w:rFonts w:asciiTheme="majorBidi" w:hAnsiTheme="majorBidi" w:cstheme="majorBidi"/>
        </w:rPr>
        <w:t xml:space="preserve">parties to </w:t>
      </w:r>
      <w:r w:rsidR="008D3674" w:rsidRPr="00961F02">
        <w:rPr>
          <w:rFonts w:asciiTheme="majorBidi" w:hAnsiTheme="majorBidi" w:cstheme="majorBidi"/>
        </w:rPr>
        <w:t xml:space="preserve">an alleged </w:t>
      </w:r>
      <w:r w:rsidR="00DD65CD" w:rsidRPr="00961F02">
        <w:rPr>
          <w:rFonts w:asciiTheme="majorBidi" w:hAnsiTheme="majorBidi" w:cstheme="majorBidi"/>
        </w:rPr>
        <w:t>(</w:t>
      </w:r>
      <w:r w:rsidR="00A74A2C" w:rsidRPr="00961F02">
        <w:rPr>
          <w:rFonts w:asciiTheme="majorBidi" w:hAnsiTheme="majorBidi" w:cstheme="majorBidi"/>
        </w:rPr>
        <w:t>implicit</w:t>
      </w:r>
      <w:r w:rsidR="00DD65CD" w:rsidRPr="00961F02">
        <w:rPr>
          <w:rFonts w:asciiTheme="majorBidi" w:hAnsiTheme="majorBidi" w:cstheme="majorBidi"/>
        </w:rPr>
        <w:t>)</w:t>
      </w:r>
      <w:r w:rsidR="008D3674" w:rsidRPr="00961F02">
        <w:rPr>
          <w:rFonts w:asciiTheme="majorBidi" w:hAnsiTheme="majorBidi" w:cstheme="majorBidi"/>
        </w:rPr>
        <w:t xml:space="preserve"> </w:t>
      </w:r>
      <w:r w:rsidR="008D3674" w:rsidRPr="00677DB6">
        <w:rPr>
          <w:rFonts w:asciiTheme="majorBidi" w:hAnsiTheme="majorBidi" w:cstheme="majorBidi"/>
          <w:rPrChange w:id="468" w:author="Author">
            <w:rPr>
              <w:rFonts w:asciiTheme="majorBidi" w:hAnsiTheme="majorBidi" w:cstheme="majorBidi"/>
              <w:i/>
              <w:iCs/>
            </w:rPr>
          </w:rPrChange>
        </w:rPr>
        <w:t>quid pro</w:t>
      </w:r>
      <w:r w:rsidR="00AC08FC" w:rsidRPr="00677DB6">
        <w:rPr>
          <w:rFonts w:asciiTheme="majorBidi" w:hAnsiTheme="majorBidi" w:cstheme="majorBidi"/>
          <w:rPrChange w:id="469" w:author="Author">
            <w:rPr>
              <w:rFonts w:asciiTheme="majorBidi" w:hAnsiTheme="majorBidi" w:cstheme="majorBidi"/>
              <w:i/>
              <w:iCs/>
            </w:rPr>
          </w:rPrChange>
        </w:rPr>
        <w:t xml:space="preserve"> quo</w:t>
      </w:r>
      <w:r w:rsidR="00AC08FC" w:rsidRPr="00961F02">
        <w:rPr>
          <w:rFonts w:asciiTheme="majorBidi" w:hAnsiTheme="majorBidi" w:cstheme="majorBidi"/>
          <w:i/>
          <w:iCs/>
        </w:rPr>
        <w:t xml:space="preserve"> </w:t>
      </w:r>
      <w:r w:rsidR="00AC08FC" w:rsidRPr="00961F02">
        <w:rPr>
          <w:rFonts w:asciiTheme="majorBidi" w:hAnsiTheme="majorBidi" w:cstheme="majorBidi"/>
        </w:rPr>
        <w:t>agreement between a politician and a media outlet</w:t>
      </w:r>
      <w:r w:rsidR="00DD65CD" w:rsidRPr="00961F02">
        <w:rPr>
          <w:rFonts w:asciiTheme="majorBidi" w:hAnsiTheme="majorBidi" w:cstheme="majorBidi"/>
        </w:rPr>
        <w:t xml:space="preserve"> </w:t>
      </w:r>
      <w:ins w:id="470" w:author="Author">
        <w:r w:rsidR="006166B9">
          <w:rPr>
            <w:rFonts w:asciiTheme="majorBidi" w:hAnsiTheme="majorBidi" w:cstheme="majorBidi"/>
          </w:rPr>
          <w:t xml:space="preserve">has </w:t>
        </w:r>
        <w:r w:rsidR="00E8656A">
          <w:rPr>
            <w:rFonts w:asciiTheme="majorBidi" w:hAnsiTheme="majorBidi" w:cstheme="majorBidi"/>
          </w:rPr>
          <w:t>faced legal prosecution</w:t>
        </w:r>
      </w:ins>
      <w:del w:id="471" w:author="Author">
        <w:r w:rsidR="00DD65CD" w:rsidRPr="00961F02" w:rsidDel="00E8656A">
          <w:rPr>
            <w:rFonts w:asciiTheme="majorBidi" w:hAnsiTheme="majorBidi" w:cstheme="majorBidi"/>
          </w:rPr>
          <w:delText>were indicted for the agreement</w:delText>
        </w:r>
      </w:del>
      <w:r>
        <w:rPr>
          <w:rFonts w:asciiTheme="majorBidi" w:hAnsiTheme="majorBidi" w:cstheme="majorBidi"/>
        </w:rPr>
        <w:t xml:space="preserve">: </w:t>
      </w:r>
      <w:r w:rsidR="001054CC" w:rsidRPr="00961F02">
        <w:rPr>
          <w:rFonts w:asciiTheme="majorBidi" w:hAnsiTheme="majorBidi" w:cstheme="majorBidi"/>
        </w:rPr>
        <w:t>Israel’s</w:t>
      </w:r>
      <w:r w:rsidR="00AC08FC" w:rsidRPr="00961F02">
        <w:rPr>
          <w:rFonts w:asciiTheme="majorBidi" w:hAnsiTheme="majorBidi" w:cstheme="majorBidi"/>
        </w:rPr>
        <w:t xml:space="preserve"> former </w:t>
      </w:r>
      <w:r>
        <w:rPr>
          <w:rFonts w:asciiTheme="majorBidi" w:hAnsiTheme="majorBidi" w:cstheme="majorBidi"/>
        </w:rPr>
        <w:t>P</w:t>
      </w:r>
      <w:r w:rsidRPr="00961F02">
        <w:rPr>
          <w:rFonts w:asciiTheme="majorBidi" w:hAnsiTheme="majorBidi" w:cstheme="majorBidi"/>
        </w:rPr>
        <w:t xml:space="preserve">rime </w:t>
      </w:r>
      <w:r>
        <w:rPr>
          <w:rFonts w:asciiTheme="majorBidi" w:hAnsiTheme="majorBidi" w:cstheme="majorBidi"/>
        </w:rPr>
        <w:t>M</w:t>
      </w:r>
      <w:r w:rsidRPr="00961F02">
        <w:rPr>
          <w:rFonts w:asciiTheme="majorBidi" w:hAnsiTheme="majorBidi" w:cstheme="majorBidi"/>
        </w:rPr>
        <w:t>inister</w:t>
      </w:r>
      <w:r w:rsidR="00AC08FC" w:rsidRPr="00961F02">
        <w:rPr>
          <w:rFonts w:asciiTheme="majorBidi" w:hAnsiTheme="majorBidi" w:cstheme="majorBidi"/>
        </w:rPr>
        <w:t>, Benjamin Netanyahu</w:t>
      </w:r>
      <w:r w:rsidR="001A7C0B" w:rsidRPr="00961F02">
        <w:rPr>
          <w:rFonts w:asciiTheme="majorBidi" w:hAnsiTheme="majorBidi" w:cstheme="majorBidi"/>
        </w:rPr>
        <w:t xml:space="preserve">, </w:t>
      </w:r>
      <w:r>
        <w:rPr>
          <w:rFonts w:asciiTheme="majorBidi" w:hAnsiTheme="majorBidi" w:cstheme="majorBidi"/>
        </w:rPr>
        <w:t>was</w:t>
      </w:r>
      <w:r w:rsidR="00AC08FC" w:rsidRPr="00961F02">
        <w:rPr>
          <w:rFonts w:asciiTheme="majorBidi" w:hAnsiTheme="majorBidi" w:cstheme="majorBidi"/>
        </w:rPr>
        <w:t xml:space="preserve"> indicted </w:t>
      </w:r>
      <w:r w:rsidR="0098353E">
        <w:rPr>
          <w:rFonts w:asciiTheme="majorBidi" w:hAnsiTheme="majorBidi" w:cstheme="majorBidi"/>
        </w:rPr>
        <w:t>(along</w:t>
      </w:r>
      <w:ins w:id="472" w:author="Author">
        <w:r w:rsidR="00E8656A">
          <w:rPr>
            <w:rFonts w:asciiTheme="majorBidi" w:hAnsiTheme="majorBidi" w:cstheme="majorBidi"/>
          </w:rPr>
          <w:t xml:space="preserve"> with</w:t>
        </w:r>
      </w:ins>
      <w:del w:id="473" w:author="Author">
        <w:r w:rsidR="0098353E" w:rsidDel="00E8656A">
          <w:rPr>
            <w:rFonts w:asciiTheme="majorBidi" w:hAnsiTheme="majorBidi" w:cstheme="majorBidi"/>
          </w:rPr>
          <w:delText>side</w:delText>
        </w:r>
      </w:del>
      <w:r w:rsidR="0098353E">
        <w:rPr>
          <w:rFonts w:asciiTheme="majorBidi" w:hAnsiTheme="majorBidi" w:cstheme="majorBidi"/>
        </w:rPr>
        <w:t xml:space="preserve"> others) </w:t>
      </w:r>
      <w:r w:rsidR="001054CC" w:rsidRPr="00961F02">
        <w:rPr>
          <w:rFonts w:asciiTheme="majorBidi" w:hAnsiTheme="majorBidi" w:cstheme="majorBidi"/>
        </w:rPr>
        <w:t>for</w:t>
      </w:r>
      <w:r w:rsidR="00AC08FC" w:rsidRPr="00961F02">
        <w:rPr>
          <w:rFonts w:asciiTheme="majorBidi" w:hAnsiTheme="majorBidi" w:cstheme="majorBidi"/>
        </w:rPr>
        <w:t xml:space="preserve"> bribery </w:t>
      </w:r>
      <w:ins w:id="474" w:author="Author">
        <w:r w:rsidR="00E8656A">
          <w:rPr>
            <w:rFonts w:asciiTheme="majorBidi" w:hAnsiTheme="majorBidi" w:cstheme="majorBidi"/>
          </w:rPr>
          <w:t>arising from an alleged agreement with a media outlet to supply political favors in return for positive coverage</w:t>
        </w:r>
        <w:r w:rsidR="006166B9">
          <w:rPr>
            <w:rFonts w:asciiTheme="majorBidi" w:hAnsiTheme="majorBidi" w:cstheme="majorBidi"/>
          </w:rPr>
          <w:t>, although this case has yet to be adjudicated</w:t>
        </w:r>
        <w:del w:id="475" w:author="Author">
          <w:r w:rsidR="00E8656A" w:rsidDel="006166B9">
            <w:rPr>
              <w:rFonts w:asciiTheme="majorBidi" w:hAnsiTheme="majorBidi" w:cstheme="majorBidi"/>
            </w:rPr>
            <w:delText xml:space="preserve"> </w:delText>
          </w:r>
        </w:del>
      </w:ins>
      <w:del w:id="476" w:author="Author">
        <w:r w:rsidR="001054CC" w:rsidRPr="00961F02" w:rsidDel="00E8656A">
          <w:rPr>
            <w:rFonts w:asciiTheme="majorBidi" w:hAnsiTheme="majorBidi" w:cstheme="majorBidi"/>
          </w:rPr>
          <w:delText xml:space="preserve">due to </w:delText>
        </w:r>
        <w:r w:rsidR="00172D6F" w:rsidRPr="00961F02" w:rsidDel="00E8656A">
          <w:rPr>
            <w:rFonts w:asciiTheme="majorBidi" w:hAnsiTheme="majorBidi" w:cstheme="majorBidi"/>
          </w:rPr>
          <w:delText>a</w:delText>
        </w:r>
        <w:r w:rsidR="00AC08FC" w:rsidRPr="00961F02" w:rsidDel="00E8656A">
          <w:rPr>
            <w:rFonts w:asciiTheme="majorBidi" w:hAnsiTheme="majorBidi" w:cstheme="majorBidi"/>
          </w:rPr>
          <w:delText>n a</w:delText>
        </w:r>
        <w:r w:rsidR="001054CC" w:rsidRPr="00961F02" w:rsidDel="00E8656A">
          <w:rPr>
            <w:rFonts w:asciiTheme="majorBidi" w:hAnsiTheme="majorBidi" w:cstheme="majorBidi"/>
          </w:rPr>
          <w:delText>rrangement</w:delText>
        </w:r>
        <w:r w:rsidR="00172D6F" w:rsidRPr="00961F02" w:rsidDel="00E8656A">
          <w:rPr>
            <w:rFonts w:asciiTheme="majorBidi" w:hAnsiTheme="majorBidi" w:cstheme="majorBidi"/>
          </w:rPr>
          <w:delText xml:space="preserve"> that was, in pertinent part, allegedly similar</w:delText>
        </w:r>
      </w:del>
      <w:r w:rsidR="00172D6F" w:rsidRPr="00961F02">
        <w:rPr>
          <w:rFonts w:asciiTheme="majorBidi" w:hAnsiTheme="majorBidi" w:cstheme="majorBidi"/>
        </w:rPr>
        <w:t xml:space="preserve"> (</w:t>
      </w:r>
      <w:proofErr w:type="spellStart"/>
      <w:r w:rsidR="00A74A2C" w:rsidRPr="00961F02">
        <w:rPr>
          <w:rFonts w:asciiTheme="majorBidi" w:hAnsiTheme="majorBidi" w:cstheme="majorBidi"/>
        </w:rPr>
        <w:t>Libson</w:t>
      </w:r>
      <w:proofErr w:type="spellEnd"/>
      <w:del w:id="477" w:author="Author">
        <w:r w:rsidR="00A74A2C" w:rsidRPr="00961F02" w:rsidDel="008033C6">
          <w:rPr>
            <w:rFonts w:asciiTheme="majorBidi" w:hAnsiTheme="majorBidi" w:cstheme="majorBidi"/>
          </w:rPr>
          <w:delText xml:space="preserve"> </w:delText>
        </w:r>
      </w:del>
      <w:r w:rsidR="00A74A2C" w:rsidRPr="00961F02">
        <w:rPr>
          <w:rFonts w:asciiTheme="majorBidi" w:hAnsiTheme="majorBidi" w:cstheme="majorBidi"/>
        </w:rPr>
        <w:t>,</w:t>
      </w:r>
      <w:ins w:id="478" w:author="Author">
        <w:r w:rsidR="008033C6">
          <w:rPr>
            <w:rFonts w:asciiTheme="majorBidi" w:hAnsiTheme="majorBidi" w:cstheme="majorBidi"/>
          </w:rPr>
          <w:t xml:space="preserve"> </w:t>
        </w:r>
      </w:ins>
      <w:r w:rsidR="00A74A2C" w:rsidRPr="00961F02">
        <w:rPr>
          <w:rFonts w:asciiTheme="majorBidi" w:hAnsiTheme="majorBidi" w:cstheme="majorBidi"/>
        </w:rPr>
        <w:t>2021</w:t>
      </w:r>
      <w:r w:rsidR="00172D6F" w:rsidRPr="00961F02">
        <w:rPr>
          <w:rFonts w:asciiTheme="majorBidi" w:hAnsiTheme="majorBidi" w:cstheme="majorBidi"/>
        </w:rPr>
        <w:t>)</w:t>
      </w:r>
      <w:r w:rsidR="00AC08FC" w:rsidRPr="00961F02">
        <w:rPr>
          <w:rFonts w:asciiTheme="majorBidi" w:hAnsiTheme="majorBidi" w:cstheme="majorBidi"/>
        </w:rPr>
        <w:t>.</w:t>
      </w:r>
      <w:del w:id="479" w:author="Author">
        <w:r w:rsidR="00AC08FC" w:rsidRPr="00961F02" w:rsidDel="00E8656A">
          <w:rPr>
            <w:rFonts w:asciiTheme="majorBidi" w:hAnsiTheme="majorBidi" w:cstheme="majorBidi"/>
          </w:rPr>
          <w:delText xml:space="preserve"> </w:delText>
        </w:r>
        <w:r w:rsidR="00BB1081" w:rsidRPr="00961F02" w:rsidDel="00E8656A">
          <w:rPr>
            <w:rFonts w:asciiTheme="majorBidi" w:hAnsiTheme="majorBidi" w:cstheme="majorBidi"/>
          </w:rPr>
          <w:delText>And e</w:delText>
        </w:r>
      </w:del>
      <w:ins w:id="480" w:author="Author">
        <w:del w:id="481" w:author="Author">
          <w:r w:rsidR="008033C6" w:rsidDel="00E8656A">
            <w:rPr>
              <w:rFonts w:asciiTheme="majorBidi" w:hAnsiTheme="majorBidi" w:cstheme="majorBidi"/>
            </w:rPr>
            <w:delText>E</w:delText>
          </w:r>
        </w:del>
      </w:ins>
      <w:del w:id="482" w:author="Author">
        <w:r w:rsidR="00BB1081" w:rsidRPr="00961F02" w:rsidDel="00E8656A">
          <w:rPr>
            <w:rFonts w:asciiTheme="majorBidi" w:hAnsiTheme="majorBidi" w:cstheme="majorBidi"/>
          </w:rPr>
          <w:delText xml:space="preserve">ven this case did not entail an explicit regulatory </w:delText>
        </w:r>
        <w:r w:rsidR="000666D5" w:rsidRPr="00961F02" w:rsidDel="00E8656A">
          <w:rPr>
            <w:rFonts w:asciiTheme="majorBidi" w:hAnsiTheme="majorBidi" w:cstheme="majorBidi"/>
          </w:rPr>
          <w:delText xml:space="preserve">demand or a specific regulatory favor in return for positive coverage. In any event, this case </w:delText>
        </w:r>
        <w:r w:rsidR="00AC08FC" w:rsidRPr="00961F02" w:rsidDel="00E8656A">
          <w:rPr>
            <w:rFonts w:asciiTheme="majorBidi" w:hAnsiTheme="majorBidi" w:cstheme="majorBidi"/>
          </w:rPr>
          <w:delText xml:space="preserve">is the </w:delText>
        </w:r>
        <w:commentRangeStart w:id="483"/>
        <w:r w:rsidR="00AC08FC" w:rsidRPr="00961F02" w:rsidDel="00E8656A">
          <w:rPr>
            <w:rFonts w:asciiTheme="majorBidi" w:hAnsiTheme="majorBidi" w:cstheme="majorBidi"/>
          </w:rPr>
          <w:delText>(</w:delText>
        </w:r>
        <w:r w:rsidR="001054CC" w:rsidRPr="00961F02" w:rsidDel="00E8656A">
          <w:rPr>
            <w:rFonts w:asciiTheme="majorBidi" w:hAnsiTheme="majorBidi" w:cstheme="majorBidi"/>
          </w:rPr>
          <w:delText>single</w:delText>
        </w:r>
        <w:r w:rsidR="00AC08FC" w:rsidRPr="00961F02" w:rsidDel="00E8656A">
          <w:rPr>
            <w:rFonts w:asciiTheme="majorBidi" w:hAnsiTheme="majorBidi" w:cstheme="majorBidi"/>
          </w:rPr>
          <w:delText xml:space="preserve">) </w:delText>
        </w:r>
        <w:commentRangeEnd w:id="483"/>
        <w:r w:rsidR="008033C6" w:rsidDel="00E8656A">
          <w:rPr>
            <w:rStyle w:val="CommentReference"/>
            <w:rFonts w:ascii="CG Times" w:eastAsia="Times New Roman" w:hAnsi="CG Times" w:cs="Times New Roman"/>
            <w:szCs w:val="20"/>
            <w:lang w:bidi="ar-SA"/>
          </w:rPr>
          <w:commentReference w:id="483"/>
        </w:r>
        <w:r w:rsidR="00AC08FC" w:rsidRPr="00961F02" w:rsidDel="00E8656A">
          <w:rPr>
            <w:rFonts w:asciiTheme="majorBidi" w:hAnsiTheme="majorBidi" w:cstheme="majorBidi"/>
          </w:rPr>
          <w:delText xml:space="preserve">exception, </w:delText>
        </w:r>
        <w:r w:rsidR="0097562D" w:rsidRPr="00961F02" w:rsidDel="00E8656A">
          <w:rPr>
            <w:rFonts w:asciiTheme="majorBidi" w:hAnsiTheme="majorBidi" w:cstheme="majorBidi"/>
          </w:rPr>
          <w:delText xml:space="preserve">not the </w:delText>
        </w:r>
        <w:commentRangeStart w:id="484"/>
        <w:r w:rsidR="0097562D" w:rsidRPr="00961F02" w:rsidDel="00E8656A">
          <w:rPr>
            <w:rFonts w:asciiTheme="majorBidi" w:hAnsiTheme="majorBidi" w:cstheme="majorBidi"/>
          </w:rPr>
          <w:delText>rule</w:delText>
        </w:r>
      </w:del>
      <w:commentRangeEnd w:id="484"/>
      <w:r w:rsidR="00E8656A">
        <w:rPr>
          <w:rStyle w:val="CommentReference"/>
          <w:rFonts w:ascii="CG Times" w:eastAsia="Times New Roman" w:hAnsi="CG Times" w:cs="Times New Roman"/>
          <w:szCs w:val="20"/>
          <w:lang w:bidi="ar-SA"/>
        </w:rPr>
        <w:commentReference w:id="484"/>
      </w:r>
      <w:del w:id="485" w:author="Author">
        <w:r w:rsidR="008072DB" w:rsidRPr="00961F02" w:rsidDel="00E8656A">
          <w:rPr>
            <w:rFonts w:asciiTheme="majorBidi" w:hAnsiTheme="majorBidi" w:cstheme="majorBidi"/>
          </w:rPr>
          <w:delText>.</w:delText>
        </w:r>
      </w:del>
      <w:r w:rsidR="00AC08FC" w:rsidRPr="00961F02">
        <w:rPr>
          <w:rFonts w:asciiTheme="majorBidi" w:hAnsiTheme="majorBidi" w:cstheme="majorBidi"/>
        </w:rPr>
        <w:t xml:space="preserve"> </w:t>
      </w:r>
    </w:p>
    <w:p w14:paraId="585E8EB3" w14:textId="58592E7E" w:rsidR="00387743" w:rsidRPr="00961F02" w:rsidRDefault="008072DB" w:rsidP="00F7012A">
      <w:pPr>
        <w:spacing w:after="0" w:line="360" w:lineRule="auto"/>
        <w:jc w:val="both"/>
        <w:rPr>
          <w:rFonts w:asciiTheme="majorBidi" w:hAnsiTheme="majorBidi" w:cstheme="majorBidi"/>
          <w:rtl/>
        </w:rPr>
      </w:pPr>
      <w:r w:rsidRPr="00961F02">
        <w:rPr>
          <w:rFonts w:asciiTheme="majorBidi" w:hAnsiTheme="majorBidi" w:cstheme="majorBidi"/>
        </w:rPr>
        <w:lastRenderedPageBreak/>
        <w:t xml:space="preserve">The problem becomes most acute when the media outlet is </w:t>
      </w:r>
      <w:r w:rsidR="0007367D" w:rsidRPr="00961F02">
        <w:rPr>
          <w:rFonts w:asciiTheme="majorBidi" w:hAnsiTheme="majorBidi" w:cstheme="majorBidi"/>
        </w:rPr>
        <w:t xml:space="preserve">controlled </w:t>
      </w:r>
      <w:r w:rsidR="00172D6F" w:rsidRPr="00961F02">
        <w:rPr>
          <w:rFonts w:asciiTheme="majorBidi" w:hAnsiTheme="majorBidi" w:cstheme="majorBidi"/>
        </w:rPr>
        <w:t xml:space="preserve">by a business entity that also </w:t>
      </w:r>
      <w:r w:rsidR="002C7718" w:rsidRPr="00961F02">
        <w:rPr>
          <w:rFonts w:asciiTheme="majorBidi" w:hAnsiTheme="majorBidi" w:cstheme="majorBidi"/>
        </w:rPr>
        <w:t>holds additional independent</w:t>
      </w:r>
      <w:r w:rsidR="000666D5" w:rsidRPr="00961F02">
        <w:rPr>
          <w:rFonts w:asciiTheme="majorBidi" w:hAnsiTheme="majorBidi" w:cstheme="majorBidi"/>
        </w:rPr>
        <w:t xml:space="preserve"> </w:t>
      </w:r>
      <w:r w:rsidR="00172D6F" w:rsidRPr="00961F02">
        <w:rPr>
          <w:rFonts w:asciiTheme="majorBidi" w:hAnsiTheme="majorBidi" w:cstheme="majorBidi"/>
        </w:rPr>
        <w:t xml:space="preserve">profit engines. When the </w:t>
      </w:r>
      <w:r w:rsidR="002D2943" w:rsidRPr="00961F02">
        <w:rPr>
          <w:rFonts w:asciiTheme="majorBidi" w:hAnsiTheme="majorBidi" w:cstheme="majorBidi"/>
        </w:rPr>
        <w:t xml:space="preserve">controller </w:t>
      </w:r>
      <w:r w:rsidR="00172D6F" w:rsidRPr="00961F02">
        <w:rPr>
          <w:rFonts w:asciiTheme="majorBidi" w:hAnsiTheme="majorBidi" w:cstheme="majorBidi"/>
        </w:rPr>
        <w:t xml:space="preserve">of a media outlet profits only from the outlet, it is </w:t>
      </w:r>
      <w:ins w:id="486" w:author="Author">
        <w:r w:rsidR="00E8656A">
          <w:rPr>
            <w:rFonts w:asciiTheme="majorBidi" w:hAnsiTheme="majorBidi" w:cstheme="majorBidi"/>
          </w:rPr>
          <w:t xml:space="preserve">inevitably more </w:t>
        </w:r>
      </w:ins>
      <w:r w:rsidR="00172D6F" w:rsidRPr="00961F02">
        <w:rPr>
          <w:rFonts w:asciiTheme="majorBidi" w:hAnsiTheme="majorBidi" w:cstheme="majorBidi"/>
        </w:rPr>
        <w:t xml:space="preserve">sensitive to the costs of </w:t>
      </w:r>
      <w:del w:id="487" w:author="Author">
        <w:r w:rsidR="00172D6F" w:rsidRPr="00961F02" w:rsidDel="00123A27">
          <w:rPr>
            <w:rFonts w:asciiTheme="majorBidi" w:hAnsiTheme="majorBidi" w:cstheme="majorBidi"/>
          </w:rPr>
          <w:delText xml:space="preserve">tilted </w:delText>
        </w:r>
      </w:del>
      <w:ins w:id="488" w:author="Author">
        <w:r w:rsidR="003E4FD0">
          <w:rPr>
            <w:rFonts w:asciiTheme="majorBidi" w:hAnsiTheme="majorBidi" w:cstheme="majorBidi"/>
          </w:rPr>
          <w:t>skewed</w:t>
        </w:r>
        <w:r w:rsidR="00123A27" w:rsidRPr="00961F02">
          <w:rPr>
            <w:rFonts w:asciiTheme="majorBidi" w:hAnsiTheme="majorBidi" w:cstheme="majorBidi"/>
          </w:rPr>
          <w:t xml:space="preserve"> </w:t>
        </w:r>
      </w:ins>
      <w:r w:rsidR="00172D6F" w:rsidRPr="00961F02">
        <w:rPr>
          <w:rFonts w:asciiTheme="majorBidi" w:hAnsiTheme="majorBidi" w:cstheme="majorBidi"/>
        </w:rPr>
        <w:t>coverage</w:t>
      </w:r>
      <w:ins w:id="489" w:author="Author">
        <w:r w:rsidR="00E8656A">
          <w:rPr>
            <w:rFonts w:asciiTheme="majorBidi" w:hAnsiTheme="majorBidi" w:cstheme="majorBidi"/>
          </w:rPr>
          <w:t>, as damage to the outlet’s credibility from obviously biased coverage could result in reduced demand for the outlet, patrons turning to other media sources, and</w:t>
        </w:r>
        <w:del w:id="490" w:author="Author">
          <w:r w:rsidR="00E8656A" w:rsidDel="007B3F03">
            <w:rPr>
              <w:rFonts w:asciiTheme="majorBidi" w:hAnsiTheme="majorBidi" w:cstheme="majorBidi"/>
            </w:rPr>
            <w:delText xml:space="preserve"> </w:delText>
          </w:r>
        </w:del>
        <w:r w:rsidR="00E8656A">
          <w:rPr>
            <w:rFonts w:asciiTheme="majorBidi" w:hAnsiTheme="majorBidi" w:cstheme="majorBidi"/>
          </w:rPr>
          <w:t xml:space="preserve"> reduced advertising revenues</w:t>
        </w:r>
        <w:del w:id="491" w:author="Author">
          <w:r w:rsidR="00E8656A" w:rsidDel="00B478A0">
            <w:rPr>
              <w:rFonts w:asciiTheme="majorBidi" w:hAnsiTheme="majorBidi" w:cstheme="majorBidi"/>
            </w:rPr>
            <w:delText>.</w:delText>
          </w:r>
        </w:del>
      </w:ins>
      <w:del w:id="492" w:author="Author">
        <w:r w:rsidR="00172D6F" w:rsidRPr="00961F02" w:rsidDel="00E8656A">
          <w:rPr>
            <w:rFonts w:asciiTheme="majorBidi" w:hAnsiTheme="majorBidi" w:cstheme="majorBidi"/>
          </w:rPr>
          <w:delText xml:space="preserve">. Demand for the outlet will, presumably, plummet. Patrons will not consider it a trustworthy source, </w:delText>
        </w:r>
        <w:r w:rsidR="00F0039A" w:rsidRPr="00961F02" w:rsidDel="00E8656A">
          <w:rPr>
            <w:rFonts w:asciiTheme="majorBidi" w:hAnsiTheme="majorBidi" w:cstheme="majorBidi"/>
          </w:rPr>
          <w:delText>competitors will provide better services, and advertisers’ willingness to purchase adds will also d</w:delText>
        </w:r>
        <w:r w:rsidR="000666D5" w:rsidRPr="00961F02" w:rsidDel="00E8656A">
          <w:rPr>
            <w:rFonts w:asciiTheme="majorBidi" w:hAnsiTheme="majorBidi" w:cstheme="majorBidi"/>
          </w:rPr>
          <w:delText>ecline</w:delText>
        </w:r>
      </w:del>
      <w:r w:rsidR="00F0039A" w:rsidRPr="00961F02">
        <w:rPr>
          <w:rFonts w:asciiTheme="majorBidi" w:hAnsiTheme="majorBidi" w:cstheme="majorBidi"/>
        </w:rPr>
        <w:t xml:space="preserve">. </w:t>
      </w:r>
      <w:r w:rsidR="004A6BBA" w:rsidRPr="00961F02">
        <w:rPr>
          <w:rFonts w:asciiTheme="majorBidi" w:hAnsiTheme="majorBidi" w:cstheme="majorBidi"/>
        </w:rPr>
        <w:t xml:space="preserve">In the long run, the outlet will lose from its compromised integrity, as it will from any choice to provide a product of inferior quality. </w:t>
      </w:r>
      <w:ins w:id="493" w:author="Author">
        <w:r w:rsidR="00E8656A">
          <w:rPr>
            <w:rFonts w:asciiTheme="majorBidi" w:hAnsiTheme="majorBidi" w:cstheme="majorBidi"/>
          </w:rPr>
          <w:t>The outlet may even be in danger of losing its ability to continue operating.</w:t>
        </w:r>
        <w:del w:id="494" w:author="Author">
          <w:r w:rsidR="00E8656A" w:rsidRPr="00961F02" w:rsidDel="007B3F03">
            <w:rPr>
              <w:rFonts w:asciiTheme="majorBidi" w:hAnsiTheme="majorBidi" w:cstheme="majorBidi"/>
            </w:rPr>
            <w:delText xml:space="preserve"> </w:delText>
          </w:r>
        </w:del>
      </w:ins>
      <w:commentRangeStart w:id="495"/>
      <w:del w:id="496" w:author="Author">
        <w:r w:rsidR="00F0039A" w:rsidRPr="00961F02" w:rsidDel="00E8656A">
          <w:rPr>
            <w:rFonts w:asciiTheme="majorBidi" w:hAnsiTheme="majorBidi" w:cstheme="majorBidi"/>
          </w:rPr>
          <w:delText>At the extreme, the outlet will lose all patronage</w:delText>
        </w:r>
      </w:del>
      <w:ins w:id="497" w:author="Author">
        <w:del w:id="498" w:author="Author">
          <w:r w:rsidR="009B0870" w:rsidDel="00E8656A">
            <w:rPr>
              <w:rFonts w:asciiTheme="majorBidi" w:hAnsiTheme="majorBidi" w:cstheme="majorBidi"/>
            </w:rPr>
            <w:delText>.</w:delText>
          </w:r>
        </w:del>
        <w:r w:rsidR="00E8656A" w:rsidRPr="00961F02" w:rsidDel="00E8656A">
          <w:rPr>
            <w:rFonts w:asciiTheme="majorBidi" w:hAnsiTheme="majorBidi" w:cstheme="majorBidi"/>
          </w:rPr>
          <w:t xml:space="preserve"> </w:t>
        </w:r>
      </w:ins>
      <w:del w:id="499" w:author="Author">
        <w:r w:rsidR="001054CC" w:rsidRPr="00961F02" w:rsidDel="00E8656A">
          <w:rPr>
            <w:rFonts w:asciiTheme="majorBidi" w:hAnsiTheme="majorBidi" w:cstheme="majorBidi"/>
          </w:rPr>
          <w:delText xml:space="preserve"> </w:delText>
        </w:r>
        <w:commentRangeEnd w:id="495"/>
        <w:r w:rsidR="009B0870" w:rsidDel="00E8656A">
          <w:rPr>
            <w:rStyle w:val="CommentReference"/>
            <w:rFonts w:ascii="CG Times" w:eastAsia="Times New Roman" w:hAnsi="CG Times" w:cs="Times New Roman"/>
            <w:szCs w:val="20"/>
            <w:lang w:bidi="ar-SA"/>
          </w:rPr>
          <w:commentReference w:id="495"/>
        </w:r>
        <w:r w:rsidR="001054CC" w:rsidRPr="00961F02" w:rsidDel="00E8656A">
          <w:rPr>
            <w:rFonts w:asciiTheme="majorBidi" w:hAnsiTheme="majorBidi" w:cstheme="majorBidi"/>
          </w:rPr>
          <w:delText>(</w:delText>
        </w:r>
      </w:del>
      <w:ins w:id="500" w:author="Author">
        <w:r w:rsidR="00E8656A">
          <w:rPr>
            <w:rFonts w:asciiTheme="majorBidi" w:hAnsiTheme="majorBidi" w:cstheme="majorBidi"/>
          </w:rPr>
          <w:t>It should be borne in mind that b</w:t>
        </w:r>
      </w:ins>
      <w:del w:id="501" w:author="Author">
        <w:r w:rsidR="001054CC" w:rsidRPr="00961F02" w:rsidDel="00E8656A">
          <w:rPr>
            <w:rFonts w:asciiTheme="majorBidi" w:hAnsiTheme="majorBidi" w:cstheme="majorBidi"/>
          </w:rPr>
          <w:delText xml:space="preserve">tilted </w:delText>
        </w:r>
      </w:del>
      <w:ins w:id="502" w:author="Author">
        <w:del w:id="503" w:author="Author">
          <w:r w:rsidR="009B0870" w:rsidDel="00E8656A">
            <w:rPr>
              <w:rFonts w:asciiTheme="majorBidi" w:hAnsiTheme="majorBidi" w:cstheme="majorBidi"/>
            </w:rPr>
            <w:delText>B</w:delText>
          </w:r>
        </w:del>
        <w:r w:rsidR="009B0870">
          <w:rPr>
            <w:rFonts w:asciiTheme="majorBidi" w:hAnsiTheme="majorBidi" w:cstheme="majorBidi"/>
          </w:rPr>
          <w:t>iased</w:t>
        </w:r>
        <w:r w:rsidR="009B0870" w:rsidRPr="00961F02">
          <w:rPr>
            <w:rFonts w:asciiTheme="majorBidi" w:hAnsiTheme="majorBidi" w:cstheme="majorBidi"/>
          </w:rPr>
          <w:t xml:space="preserve"> </w:t>
        </w:r>
      </w:ins>
      <w:r w:rsidR="001054CC" w:rsidRPr="00961F02">
        <w:rPr>
          <w:rFonts w:asciiTheme="majorBidi" w:hAnsiTheme="majorBidi" w:cstheme="majorBidi"/>
        </w:rPr>
        <w:t>coverage may also be desirable, for example</w:t>
      </w:r>
      <w:ins w:id="504" w:author="Author">
        <w:r w:rsidR="00E8656A">
          <w:rPr>
            <w:rFonts w:asciiTheme="majorBidi" w:hAnsiTheme="majorBidi" w:cstheme="majorBidi"/>
          </w:rPr>
          <w:t>,</w:t>
        </w:r>
      </w:ins>
      <w:r w:rsidR="001054CC" w:rsidRPr="00961F02">
        <w:rPr>
          <w:rFonts w:asciiTheme="majorBidi" w:hAnsiTheme="majorBidi" w:cstheme="majorBidi"/>
        </w:rPr>
        <w:t xml:space="preserve"> when the outlet is committed to a specific political party</w:t>
      </w:r>
      <w:ins w:id="505" w:author="Author">
        <w:r w:rsidR="00E8656A">
          <w:rPr>
            <w:rFonts w:asciiTheme="majorBidi" w:hAnsiTheme="majorBidi" w:cstheme="majorBidi"/>
          </w:rPr>
          <w:t xml:space="preserve"> or point of view</w:t>
        </w:r>
        <w:r w:rsidR="007470E6">
          <w:rPr>
            <w:rFonts w:asciiTheme="majorBidi" w:hAnsiTheme="majorBidi" w:cstheme="majorBidi"/>
          </w:rPr>
          <w:t xml:space="preserve"> (as is the case with countless journals and certain specific media outlets)</w:t>
        </w:r>
        <w:del w:id="506" w:author="Author">
          <w:r w:rsidR="00E8656A" w:rsidDel="007B3F03">
            <w:rPr>
              <w:rFonts w:asciiTheme="majorBidi" w:hAnsiTheme="majorBidi" w:cstheme="majorBidi"/>
            </w:rPr>
            <w:delText xml:space="preserve">. </w:delText>
          </w:r>
        </w:del>
        <w:r w:rsidR="003E4FD0">
          <w:rPr>
            <w:rFonts w:asciiTheme="majorBidi" w:hAnsiTheme="majorBidi" w:cstheme="majorBidi"/>
          </w:rPr>
          <w:t>,</w:t>
        </w:r>
      </w:ins>
      <w:del w:id="507" w:author="Author">
        <w:r w:rsidR="001054CC" w:rsidRPr="00961F02" w:rsidDel="003E4FD0">
          <w:rPr>
            <w:rFonts w:asciiTheme="majorBidi" w:hAnsiTheme="majorBidi" w:cstheme="majorBidi"/>
          </w:rPr>
          <w:delText>;</w:delText>
        </w:r>
      </w:del>
      <w:r w:rsidR="001054CC" w:rsidRPr="00961F02">
        <w:rPr>
          <w:rFonts w:asciiTheme="majorBidi" w:hAnsiTheme="majorBidi" w:cstheme="majorBidi"/>
        </w:rPr>
        <w:t xml:space="preserve"> but the skewed coverage we discuss here is coverage that is </w:t>
      </w:r>
      <w:del w:id="508" w:author="Author">
        <w:r w:rsidR="001054CC" w:rsidRPr="00961F02" w:rsidDel="00E8656A">
          <w:rPr>
            <w:rFonts w:asciiTheme="majorBidi" w:hAnsiTheme="majorBidi" w:cstheme="majorBidi"/>
            <w:i/>
            <w:iCs/>
          </w:rPr>
          <w:delText>not</w:delText>
        </w:r>
        <w:r w:rsidR="001054CC" w:rsidRPr="00961F02" w:rsidDel="00E8656A">
          <w:rPr>
            <w:rFonts w:asciiTheme="majorBidi" w:hAnsiTheme="majorBidi" w:cstheme="majorBidi"/>
          </w:rPr>
          <w:delText xml:space="preserve"> </w:delText>
        </w:r>
      </w:del>
      <w:r w:rsidR="001054CC" w:rsidRPr="00961F02">
        <w:rPr>
          <w:rFonts w:asciiTheme="majorBidi" w:hAnsiTheme="majorBidi" w:cstheme="majorBidi"/>
        </w:rPr>
        <w:t xml:space="preserve">skewed </w:t>
      </w:r>
      <w:ins w:id="509" w:author="Author">
        <w:r w:rsidR="00E8656A" w:rsidRPr="00961F02">
          <w:rPr>
            <w:rFonts w:asciiTheme="majorBidi" w:hAnsiTheme="majorBidi" w:cstheme="majorBidi"/>
            <w:i/>
            <w:iCs/>
          </w:rPr>
          <w:t>not</w:t>
        </w:r>
        <w:r w:rsidR="00E8656A" w:rsidRPr="00961F02">
          <w:rPr>
            <w:rFonts w:asciiTheme="majorBidi" w:hAnsiTheme="majorBidi" w:cstheme="majorBidi"/>
          </w:rPr>
          <w:t xml:space="preserve"> </w:t>
        </w:r>
      </w:ins>
      <w:r w:rsidR="001054CC" w:rsidRPr="00961F02">
        <w:rPr>
          <w:rFonts w:asciiTheme="majorBidi" w:hAnsiTheme="majorBidi" w:cstheme="majorBidi"/>
        </w:rPr>
        <w:t xml:space="preserve">because </w:t>
      </w:r>
      <w:r w:rsidR="00245080">
        <w:rPr>
          <w:rFonts w:asciiTheme="majorBidi" w:hAnsiTheme="majorBidi" w:cstheme="majorBidi"/>
        </w:rPr>
        <w:t xml:space="preserve">of </w:t>
      </w:r>
      <w:ins w:id="510" w:author="Author">
        <w:r w:rsidR="00E8656A">
          <w:rPr>
            <w:rFonts w:asciiTheme="majorBidi" w:hAnsiTheme="majorBidi" w:cstheme="majorBidi"/>
          </w:rPr>
          <w:t>the outlet’s ideologically-based</w:t>
        </w:r>
      </w:ins>
      <w:del w:id="511" w:author="Author">
        <w:r w:rsidR="001054CC" w:rsidRPr="00961F02" w:rsidDel="00E8656A">
          <w:rPr>
            <w:rFonts w:asciiTheme="majorBidi" w:hAnsiTheme="majorBidi" w:cstheme="majorBidi"/>
          </w:rPr>
          <w:delText>it</w:delText>
        </w:r>
        <w:r w:rsidR="00245080" w:rsidDel="00E8656A">
          <w:rPr>
            <w:rFonts w:asciiTheme="majorBidi" w:hAnsiTheme="majorBidi" w:cstheme="majorBidi"/>
          </w:rPr>
          <w:delText>s</w:delText>
        </w:r>
        <w:r w:rsidR="001054CC" w:rsidRPr="00961F02" w:rsidDel="00E8656A">
          <w:rPr>
            <w:rFonts w:asciiTheme="majorBidi" w:hAnsiTheme="majorBidi" w:cstheme="majorBidi"/>
          </w:rPr>
          <w:delText xml:space="preserve"> </w:delText>
        </w:r>
        <w:r w:rsidR="00245080" w:rsidDel="00E8656A">
          <w:rPr>
            <w:rFonts w:asciiTheme="majorBidi" w:hAnsiTheme="majorBidi" w:cstheme="majorBidi"/>
          </w:rPr>
          <w:delText>idiosyncratic</w:delText>
        </w:r>
      </w:del>
      <w:r w:rsidR="00245080">
        <w:rPr>
          <w:rFonts w:asciiTheme="majorBidi" w:hAnsiTheme="majorBidi" w:cstheme="majorBidi"/>
        </w:rPr>
        <w:t xml:space="preserve"> </w:t>
      </w:r>
      <w:r w:rsidR="001054CC" w:rsidRPr="00961F02">
        <w:rPr>
          <w:rFonts w:asciiTheme="majorBidi" w:hAnsiTheme="majorBidi" w:cstheme="majorBidi"/>
        </w:rPr>
        <w:t>profitab</w:t>
      </w:r>
      <w:r w:rsidR="00245080">
        <w:rPr>
          <w:rFonts w:asciiTheme="majorBidi" w:hAnsiTheme="majorBidi" w:cstheme="majorBidi"/>
        </w:rPr>
        <w:t xml:space="preserve">ility, but only </w:t>
      </w:r>
      <w:ins w:id="512" w:author="Author">
        <w:r w:rsidR="00E8656A">
          <w:rPr>
            <w:rFonts w:asciiTheme="majorBidi" w:hAnsiTheme="majorBidi" w:cstheme="majorBidi"/>
          </w:rPr>
          <w:t>in order to have an impact on political outcomes.</w:t>
        </w:r>
      </w:ins>
      <w:del w:id="513" w:author="Author">
        <w:r w:rsidR="00245080" w:rsidDel="00E8656A">
          <w:rPr>
            <w:rFonts w:asciiTheme="majorBidi" w:hAnsiTheme="majorBidi" w:cstheme="majorBidi"/>
          </w:rPr>
          <w:delText>due to its effect on political processes</w:delText>
        </w:r>
        <w:r w:rsidR="001054CC" w:rsidRPr="00961F02" w:rsidDel="00E8656A">
          <w:rPr>
            <w:rFonts w:asciiTheme="majorBidi" w:hAnsiTheme="majorBidi" w:cstheme="majorBidi"/>
          </w:rPr>
          <w:delText>)</w:delText>
        </w:r>
        <w:r w:rsidR="00F0039A" w:rsidRPr="00961F02" w:rsidDel="00E8656A">
          <w:rPr>
            <w:rFonts w:asciiTheme="majorBidi" w:hAnsiTheme="majorBidi" w:cstheme="majorBidi"/>
          </w:rPr>
          <w:delText>.</w:delText>
        </w:r>
      </w:del>
      <w:r w:rsidR="00F0039A" w:rsidRPr="00961F02">
        <w:rPr>
          <w:rFonts w:asciiTheme="majorBidi" w:hAnsiTheme="majorBidi" w:cstheme="majorBidi"/>
        </w:rPr>
        <w:t xml:space="preserve"> </w:t>
      </w:r>
      <w:del w:id="514" w:author="Author">
        <w:r w:rsidR="00F0039A" w:rsidRPr="00961F02" w:rsidDel="00C2755F">
          <w:rPr>
            <w:rFonts w:asciiTheme="majorBidi" w:hAnsiTheme="majorBidi" w:cstheme="majorBidi"/>
          </w:rPr>
          <w:delText xml:space="preserve">But </w:delText>
        </w:r>
      </w:del>
      <w:ins w:id="515" w:author="Author">
        <w:r w:rsidR="00C2755F">
          <w:rPr>
            <w:rFonts w:asciiTheme="majorBidi" w:hAnsiTheme="majorBidi" w:cstheme="majorBidi"/>
          </w:rPr>
          <w:t>However,</w:t>
        </w:r>
        <w:r w:rsidR="00C2755F" w:rsidRPr="00961F02">
          <w:rPr>
            <w:rFonts w:asciiTheme="majorBidi" w:hAnsiTheme="majorBidi" w:cstheme="majorBidi"/>
          </w:rPr>
          <w:t xml:space="preserve"> </w:t>
        </w:r>
      </w:ins>
      <w:r w:rsidR="00F0039A" w:rsidRPr="00961F02">
        <w:rPr>
          <w:rFonts w:asciiTheme="majorBidi" w:hAnsiTheme="majorBidi" w:cstheme="majorBidi"/>
        </w:rPr>
        <w:t xml:space="preserve">when the </w:t>
      </w:r>
      <w:ins w:id="516" w:author="Author">
        <w:r w:rsidR="00C2755F" w:rsidRPr="00677DB6">
          <w:rPr>
            <w:rFonts w:asciiTheme="majorBidi" w:hAnsiTheme="majorBidi" w:cstheme="majorBidi"/>
            <w:rPrChange w:id="517" w:author="Author">
              <w:rPr/>
            </w:rPrChange>
          </w:rPr>
          <w:t>business entity that controls</w:t>
        </w:r>
        <w:r w:rsidR="00C2755F" w:rsidRPr="00961F02" w:rsidDel="00C2755F">
          <w:rPr>
            <w:rFonts w:asciiTheme="majorBidi" w:hAnsiTheme="majorBidi" w:cstheme="majorBidi"/>
          </w:rPr>
          <w:t xml:space="preserve"> </w:t>
        </w:r>
      </w:ins>
      <w:del w:id="518" w:author="Author">
        <w:r w:rsidR="002D2943" w:rsidRPr="00961F02" w:rsidDel="00C2755F">
          <w:rPr>
            <w:rFonts w:asciiTheme="majorBidi" w:hAnsiTheme="majorBidi" w:cstheme="majorBidi"/>
          </w:rPr>
          <w:delText xml:space="preserve">controller </w:delText>
        </w:r>
        <w:r w:rsidR="00F0039A" w:rsidRPr="00961F02" w:rsidDel="00C2755F">
          <w:rPr>
            <w:rFonts w:asciiTheme="majorBidi" w:hAnsiTheme="majorBidi" w:cstheme="majorBidi"/>
          </w:rPr>
          <w:delText xml:space="preserve">of </w:delText>
        </w:r>
      </w:del>
      <w:r w:rsidR="00F0039A" w:rsidRPr="00961F02">
        <w:rPr>
          <w:rFonts w:asciiTheme="majorBidi" w:hAnsiTheme="majorBidi" w:cstheme="majorBidi"/>
        </w:rPr>
        <w:t>the media outlet owns other</w:t>
      </w:r>
      <w:r w:rsidR="002D2943" w:rsidRPr="00961F02">
        <w:rPr>
          <w:rFonts w:asciiTheme="majorBidi" w:hAnsiTheme="majorBidi" w:cstheme="majorBidi"/>
        </w:rPr>
        <w:t xml:space="preserve"> commercial </w:t>
      </w:r>
      <w:r w:rsidR="001A7C0B" w:rsidRPr="00961F02">
        <w:rPr>
          <w:rFonts w:asciiTheme="majorBidi" w:hAnsiTheme="majorBidi" w:cstheme="majorBidi"/>
        </w:rPr>
        <w:t>enterprises</w:t>
      </w:r>
      <w:r w:rsidR="00F0039A" w:rsidRPr="00961F02">
        <w:rPr>
          <w:rFonts w:asciiTheme="majorBidi" w:hAnsiTheme="majorBidi" w:cstheme="majorBidi"/>
        </w:rPr>
        <w:t xml:space="preserve">, it may be </w:t>
      </w:r>
      <w:del w:id="519" w:author="Author">
        <w:r w:rsidR="00F0039A" w:rsidRPr="00961F02" w:rsidDel="00C2755F">
          <w:rPr>
            <w:rFonts w:asciiTheme="majorBidi" w:hAnsiTheme="majorBidi" w:cstheme="majorBidi"/>
          </w:rPr>
          <w:delText xml:space="preserve">profitable </w:delText>
        </w:r>
      </w:del>
      <w:ins w:id="520" w:author="Author">
        <w:r w:rsidR="00C2755F">
          <w:rPr>
            <w:rFonts w:asciiTheme="majorBidi" w:hAnsiTheme="majorBidi" w:cstheme="majorBidi"/>
          </w:rPr>
          <w:t>advantageous</w:t>
        </w:r>
        <w:r w:rsidR="00C2755F" w:rsidRPr="00961F02">
          <w:rPr>
            <w:rFonts w:asciiTheme="majorBidi" w:hAnsiTheme="majorBidi" w:cstheme="majorBidi"/>
          </w:rPr>
          <w:t xml:space="preserve"> </w:t>
        </w:r>
      </w:ins>
      <w:r w:rsidR="00F0039A" w:rsidRPr="00961F02">
        <w:rPr>
          <w:rFonts w:asciiTheme="majorBidi" w:hAnsiTheme="majorBidi" w:cstheme="majorBidi"/>
        </w:rPr>
        <w:t xml:space="preserve">to sacrifice profits from the media outlet in return for </w:t>
      </w:r>
      <w:ins w:id="521" w:author="Author">
        <w:r w:rsidR="00C2755F">
          <w:rPr>
            <w:rFonts w:asciiTheme="majorBidi" w:hAnsiTheme="majorBidi" w:cstheme="majorBidi"/>
          </w:rPr>
          <w:t xml:space="preserve">the implementation of </w:t>
        </w:r>
      </w:ins>
      <w:r w:rsidR="00F0039A" w:rsidRPr="00961F02">
        <w:rPr>
          <w:rFonts w:asciiTheme="majorBidi" w:hAnsiTheme="majorBidi" w:cstheme="majorBidi"/>
        </w:rPr>
        <w:t xml:space="preserve">regulation that </w:t>
      </w:r>
      <w:ins w:id="522" w:author="Author">
        <w:r w:rsidR="00C2755F">
          <w:rPr>
            <w:rFonts w:asciiTheme="majorBidi" w:hAnsiTheme="majorBidi" w:cstheme="majorBidi"/>
          </w:rPr>
          <w:t xml:space="preserve">benefits </w:t>
        </w:r>
      </w:ins>
      <w:del w:id="523" w:author="Author">
        <w:r w:rsidR="00F0039A" w:rsidRPr="00961F02" w:rsidDel="00C2755F">
          <w:rPr>
            <w:rFonts w:asciiTheme="majorBidi" w:hAnsiTheme="majorBidi" w:cstheme="majorBidi"/>
          </w:rPr>
          <w:delText xml:space="preserve">the </w:delText>
        </w:r>
      </w:del>
      <w:ins w:id="524" w:author="Author">
        <w:r w:rsidR="00C2755F">
          <w:rPr>
            <w:rFonts w:asciiTheme="majorBidi" w:hAnsiTheme="majorBidi" w:cstheme="majorBidi"/>
          </w:rPr>
          <w:t>other</w:t>
        </w:r>
        <w:r w:rsidR="00C2755F" w:rsidRPr="00961F02">
          <w:rPr>
            <w:rFonts w:asciiTheme="majorBidi" w:hAnsiTheme="majorBidi" w:cstheme="majorBidi"/>
          </w:rPr>
          <w:t xml:space="preserve"> </w:t>
        </w:r>
        <w:r w:rsidR="00C2755F">
          <w:rPr>
            <w:rFonts w:asciiTheme="majorBidi" w:hAnsiTheme="majorBidi" w:cstheme="majorBidi"/>
          </w:rPr>
          <w:t>enterprises</w:t>
        </w:r>
      </w:ins>
      <w:del w:id="525" w:author="Author">
        <w:r w:rsidR="002D2943" w:rsidRPr="00961F02" w:rsidDel="00C2755F">
          <w:rPr>
            <w:rFonts w:asciiTheme="majorBidi" w:hAnsiTheme="majorBidi" w:cstheme="majorBidi"/>
          </w:rPr>
          <w:delText>commercial firms</w:delText>
        </w:r>
      </w:del>
      <w:r w:rsidR="002D2943" w:rsidRPr="00961F02">
        <w:rPr>
          <w:rFonts w:asciiTheme="majorBidi" w:hAnsiTheme="majorBidi" w:cstheme="majorBidi"/>
        </w:rPr>
        <w:t xml:space="preserve"> </w:t>
      </w:r>
      <w:r w:rsidR="00245080">
        <w:rPr>
          <w:rFonts w:asciiTheme="majorBidi" w:hAnsiTheme="majorBidi" w:cstheme="majorBidi"/>
        </w:rPr>
        <w:t>owned by the business</w:t>
      </w:r>
      <w:del w:id="526" w:author="Author">
        <w:r w:rsidR="00245080" w:rsidDel="00C2755F">
          <w:rPr>
            <w:rFonts w:asciiTheme="majorBidi" w:hAnsiTheme="majorBidi" w:cstheme="majorBidi"/>
          </w:rPr>
          <w:delText xml:space="preserve"> </w:delText>
        </w:r>
      </w:del>
      <w:ins w:id="527" w:author="Author">
        <w:r w:rsidR="00C2755F">
          <w:rPr>
            <w:rFonts w:asciiTheme="majorBidi" w:hAnsiTheme="majorBidi" w:cstheme="majorBidi"/>
          </w:rPr>
          <w:t xml:space="preserve"> entity</w:t>
        </w:r>
      </w:ins>
      <w:del w:id="528" w:author="Author">
        <w:r w:rsidR="00F0039A" w:rsidRPr="00961F02" w:rsidDel="00C2755F">
          <w:rPr>
            <w:rFonts w:asciiTheme="majorBidi" w:hAnsiTheme="majorBidi" w:cstheme="majorBidi"/>
          </w:rPr>
          <w:delText>benefit from</w:delText>
        </w:r>
      </w:del>
      <w:r w:rsidR="00F0039A" w:rsidRPr="00961F02">
        <w:rPr>
          <w:rFonts w:asciiTheme="majorBidi" w:hAnsiTheme="majorBidi" w:cstheme="majorBidi"/>
        </w:rPr>
        <w:t xml:space="preserve">. </w:t>
      </w:r>
      <w:r w:rsidR="004607D6" w:rsidRPr="00961F02">
        <w:rPr>
          <w:rFonts w:asciiTheme="majorBidi" w:hAnsiTheme="majorBidi" w:cstheme="majorBidi"/>
        </w:rPr>
        <w:t xml:space="preserve">This is the </w:t>
      </w:r>
      <w:ins w:id="529" w:author="Author">
        <w:r w:rsidR="008220F7">
          <w:rPr>
            <w:rFonts w:asciiTheme="majorBidi" w:hAnsiTheme="majorBidi" w:cstheme="majorBidi"/>
          </w:rPr>
          <w:t>primary</w:t>
        </w:r>
      </w:ins>
      <w:del w:id="530" w:author="Author">
        <w:r w:rsidR="004607D6" w:rsidRPr="00961F02" w:rsidDel="008220F7">
          <w:rPr>
            <w:rFonts w:asciiTheme="majorBidi" w:hAnsiTheme="majorBidi" w:cstheme="majorBidi"/>
          </w:rPr>
          <w:delText>first</w:delText>
        </w:r>
      </w:del>
      <w:r w:rsidR="004607D6" w:rsidRPr="00961F02">
        <w:rPr>
          <w:rFonts w:asciiTheme="majorBidi" w:hAnsiTheme="majorBidi" w:cstheme="majorBidi"/>
        </w:rPr>
        <w:t xml:space="preserve"> reason </w:t>
      </w:r>
      <w:del w:id="531" w:author="Author">
        <w:r w:rsidR="004607D6" w:rsidRPr="00961F02" w:rsidDel="008220F7">
          <w:rPr>
            <w:rFonts w:asciiTheme="majorBidi" w:hAnsiTheme="majorBidi" w:cstheme="majorBidi"/>
          </w:rPr>
          <w:delText xml:space="preserve">for </w:delText>
        </w:r>
      </w:del>
      <w:r w:rsidR="004607D6" w:rsidRPr="00961F02">
        <w:rPr>
          <w:rFonts w:asciiTheme="majorBidi" w:hAnsiTheme="majorBidi" w:cstheme="majorBidi"/>
        </w:rPr>
        <w:t xml:space="preserve">why a media outlet controlled by a business that </w:t>
      </w:r>
      <w:del w:id="532" w:author="Author">
        <w:r w:rsidR="004607D6" w:rsidRPr="00961F02" w:rsidDel="00C2755F">
          <w:rPr>
            <w:rFonts w:asciiTheme="majorBidi" w:hAnsiTheme="majorBidi" w:cstheme="majorBidi"/>
          </w:rPr>
          <w:delText xml:space="preserve">also </w:delText>
        </w:r>
      </w:del>
      <w:r w:rsidR="004607D6" w:rsidRPr="00961F02">
        <w:rPr>
          <w:rFonts w:asciiTheme="majorBidi" w:hAnsiTheme="majorBidi" w:cstheme="majorBidi"/>
        </w:rPr>
        <w:t xml:space="preserve">owns </w:t>
      </w:r>
      <w:ins w:id="533" w:author="Author">
        <w:r w:rsidR="00C2755F">
          <w:rPr>
            <w:rFonts w:asciiTheme="majorBidi" w:hAnsiTheme="majorBidi" w:cstheme="majorBidi"/>
          </w:rPr>
          <w:t xml:space="preserve">other </w:t>
        </w:r>
      </w:ins>
      <w:r w:rsidR="004607D6" w:rsidRPr="00961F02">
        <w:rPr>
          <w:rFonts w:asciiTheme="majorBidi" w:hAnsiTheme="majorBidi" w:cstheme="majorBidi"/>
        </w:rPr>
        <w:t xml:space="preserve">commercial </w:t>
      </w:r>
      <w:del w:id="534" w:author="Author">
        <w:r w:rsidR="004607D6" w:rsidRPr="00961F02" w:rsidDel="009056F7">
          <w:rPr>
            <w:rFonts w:asciiTheme="majorBidi" w:hAnsiTheme="majorBidi" w:cstheme="majorBidi"/>
          </w:rPr>
          <w:delText xml:space="preserve">firms </w:delText>
        </w:r>
      </w:del>
      <w:ins w:id="535" w:author="Author">
        <w:r w:rsidR="009056F7">
          <w:rPr>
            <w:rFonts w:asciiTheme="majorBidi" w:hAnsiTheme="majorBidi" w:cstheme="majorBidi"/>
          </w:rPr>
          <w:t>enterprises</w:t>
        </w:r>
        <w:r w:rsidR="009056F7" w:rsidRPr="00961F02">
          <w:rPr>
            <w:rFonts w:asciiTheme="majorBidi" w:hAnsiTheme="majorBidi" w:cstheme="majorBidi"/>
          </w:rPr>
          <w:t xml:space="preserve"> </w:t>
        </w:r>
      </w:ins>
      <w:proofErr w:type="gramStart"/>
      <w:r w:rsidR="004607D6" w:rsidRPr="00961F02">
        <w:rPr>
          <w:rFonts w:asciiTheme="majorBidi" w:hAnsiTheme="majorBidi" w:cstheme="majorBidi"/>
        </w:rPr>
        <w:t>is</w:t>
      </w:r>
      <w:proofErr w:type="gramEnd"/>
      <w:r w:rsidR="004607D6" w:rsidRPr="00961F02">
        <w:rPr>
          <w:rFonts w:asciiTheme="majorBidi" w:hAnsiTheme="majorBidi" w:cstheme="majorBidi"/>
        </w:rPr>
        <w:t xml:space="preserve"> </w:t>
      </w:r>
      <w:ins w:id="536" w:author="Author">
        <w:r w:rsidR="008220F7">
          <w:rPr>
            <w:rFonts w:asciiTheme="majorBidi" w:hAnsiTheme="majorBidi" w:cstheme="majorBidi"/>
          </w:rPr>
          <w:t>more</w:t>
        </w:r>
      </w:ins>
      <w:del w:id="537" w:author="Author">
        <w:r w:rsidR="004607D6" w:rsidRPr="00961F02" w:rsidDel="008220F7">
          <w:rPr>
            <w:rFonts w:asciiTheme="majorBidi" w:hAnsiTheme="majorBidi" w:cstheme="majorBidi"/>
          </w:rPr>
          <w:delText>most</w:delText>
        </w:r>
      </w:del>
      <w:r w:rsidR="004607D6" w:rsidRPr="00961F02">
        <w:rPr>
          <w:rFonts w:asciiTheme="majorBidi" w:hAnsiTheme="majorBidi" w:cstheme="majorBidi"/>
        </w:rPr>
        <w:t xml:space="preserve"> likely to be (ab)used and provide </w:t>
      </w:r>
      <w:del w:id="538" w:author="Author">
        <w:r w:rsidR="004607D6" w:rsidRPr="00961F02" w:rsidDel="009056F7">
          <w:rPr>
            <w:rFonts w:asciiTheme="majorBidi" w:hAnsiTheme="majorBidi" w:cstheme="majorBidi"/>
          </w:rPr>
          <w:delText xml:space="preserve">tilted </w:delText>
        </w:r>
      </w:del>
      <w:ins w:id="539" w:author="Author">
        <w:r w:rsidR="009056F7">
          <w:rPr>
            <w:rFonts w:asciiTheme="majorBidi" w:hAnsiTheme="majorBidi" w:cstheme="majorBidi"/>
          </w:rPr>
          <w:t>skewed</w:t>
        </w:r>
        <w:r w:rsidR="009056F7" w:rsidRPr="00961F02">
          <w:rPr>
            <w:rFonts w:asciiTheme="majorBidi" w:hAnsiTheme="majorBidi" w:cstheme="majorBidi"/>
          </w:rPr>
          <w:t xml:space="preserve"> </w:t>
        </w:r>
      </w:ins>
      <w:r w:rsidR="004607D6" w:rsidRPr="00961F02">
        <w:rPr>
          <w:rFonts w:asciiTheme="majorBidi" w:hAnsiTheme="majorBidi" w:cstheme="majorBidi"/>
        </w:rPr>
        <w:t xml:space="preserve">media coverage. </w:t>
      </w:r>
      <w:del w:id="540" w:author="Author">
        <w:r w:rsidR="002C7718" w:rsidRPr="00961F02" w:rsidDel="009056F7">
          <w:rPr>
            <w:rFonts w:asciiTheme="majorBidi" w:hAnsiTheme="majorBidi" w:cstheme="majorBidi"/>
          </w:rPr>
          <w:delText>Closely related</w:delText>
        </w:r>
      </w:del>
      <w:ins w:id="541" w:author="Author">
        <w:r w:rsidR="009056F7">
          <w:rPr>
            <w:rFonts w:asciiTheme="majorBidi" w:hAnsiTheme="majorBidi" w:cstheme="majorBidi"/>
          </w:rPr>
          <w:t>In addition</w:t>
        </w:r>
      </w:ins>
      <w:r w:rsidR="002C7718" w:rsidRPr="00961F02">
        <w:rPr>
          <w:rFonts w:asciiTheme="majorBidi" w:hAnsiTheme="majorBidi" w:cstheme="majorBidi"/>
        </w:rPr>
        <w:t xml:space="preserve">, </w:t>
      </w:r>
      <w:r w:rsidR="00245080">
        <w:rPr>
          <w:rFonts w:asciiTheme="majorBidi" w:hAnsiTheme="majorBidi" w:cstheme="majorBidi"/>
        </w:rPr>
        <w:t xml:space="preserve">when the </w:t>
      </w:r>
      <w:ins w:id="542" w:author="Author">
        <w:r w:rsidR="000B4BDF">
          <w:rPr>
            <w:rFonts w:asciiTheme="majorBidi" w:hAnsiTheme="majorBidi" w:cstheme="majorBidi"/>
          </w:rPr>
          <w:t>owner</w:t>
        </w:r>
      </w:ins>
      <w:del w:id="543" w:author="Author">
        <w:r w:rsidR="00245080" w:rsidDel="000B4BDF">
          <w:rPr>
            <w:rFonts w:asciiTheme="majorBidi" w:hAnsiTheme="majorBidi" w:cstheme="majorBidi"/>
          </w:rPr>
          <w:delText>controller</w:delText>
        </w:r>
      </w:del>
      <w:r w:rsidR="00245080">
        <w:rPr>
          <w:rFonts w:asciiTheme="majorBidi" w:hAnsiTheme="majorBidi" w:cstheme="majorBidi"/>
        </w:rPr>
        <w:t xml:space="preserve"> of the media outlet </w:t>
      </w:r>
      <w:del w:id="544" w:author="Author">
        <w:r w:rsidR="00245080" w:rsidDel="009056F7">
          <w:rPr>
            <w:rFonts w:asciiTheme="majorBidi" w:hAnsiTheme="majorBidi" w:cstheme="majorBidi"/>
          </w:rPr>
          <w:delText xml:space="preserve">also </w:delText>
        </w:r>
      </w:del>
      <w:r w:rsidR="00245080">
        <w:rPr>
          <w:rFonts w:asciiTheme="majorBidi" w:hAnsiTheme="majorBidi" w:cstheme="majorBidi"/>
        </w:rPr>
        <w:t xml:space="preserve">owns </w:t>
      </w:r>
      <w:del w:id="545" w:author="Author">
        <w:r w:rsidR="00245080" w:rsidDel="009056F7">
          <w:rPr>
            <w:rFonts w:asciiTheme="majorBidi" w:hAnsiTheme="majorBidi" w:cstheme="majorBidi"/>
          </w:rPr>
          <w:delText xml:space="preserve">separate </w:delText>
        </w:r>
      </w:del>
      <w:ins w:id="546" w:author="Author">
        <w:r w:rsidR="009056F7">
          <w:rPr>
            <w:rFonts w:asciiTheme="majorBidi" w:hAnsiTheme="majorBidi" w:cstheme="majorBidi"/>
          </w:rPr>
          <w:t xml:space="preserve">other </w:t>
        </w:r>
      </w:ins>
      <w:r w:rsidR="00245080">
        <w:rPr>
          <w:rFonts w:asciiTheme="majorBidi" w:hAnsiTheme="majorBidi" w:cstheme="majorBidi"/>
        </w:rPr>
        <w:t>commercial enterprises</w:t>
      </w:r>
      <w:ins w:id="547" w:author="Author">
        <w:r w:rsidR="000B4BDF">
          <w:rPr>
            <w:rFonts w:asciiTheme="majorBidi" w:hAnsiTheme="majorBidi" w:cstheme="majorBidi"/>
          </w:rPr>
          <w:t>,</w:t>
        </w:r>
      </w:ins>
      <w:r w:rsidR="00245080">
        <w:rPr>
          <w:rFonts w:asciiTheme="majorBidi" w:hAnsiTheme="majorBidi" w:cstheme="majorBidi"/>
        </w:rPr>
        <w:t xml:space="preserve"> </w:t>
      </w:r>
      <w:r w:rsidR="002C7718" w:rsidRPr="00961F02">
        <w:rPr>
          <w:rFonts w:asciiTheme="majorBidi" w:hAnsiTheme="majorBidi" w:cstheme="majorBidi"/>
        </w:rPr>
        <w:t xml:space="preserve">the </w:t>
      </w:r>
      <w:r w:rsidR="002C7718" w:rsidRPr="00677DB6">
        <w:rPr>
          <w:rFonts w:asciiTheme="majorBidi" w:hAnsiTheme="majorBidi" w:cstheme="majorBidi"/>
          <w:rPrChange w:id="548" w:author="Author">
            <w:rPr>
              <w:rFonts w:asciiTheme="majorBidi" w:hAnsiTheme="majorBidi" w:cstheme="majorBidi"/>
              <w:i/>
              <w:iCs/>
            </w:rPr>
          </w:rPrChange>
        </w:rPr>
        <w:t>quid pro quo</w:t>
      </w:r>
      <w:r w:rsidR="002C7718" w:rsidRPr="00961F02">
        <w:rPr>
          <w:rFonts w:asciiTheme="majorBidi" w:hAnsiTheme="majorBidi" w:cstheme="majorBidi"/>
        </w:rPr>
        <w:t xml:space="preserve"> becomes far less apparent to both the public and regulators. </w:t>
      </w:r>
      <w:del w:id="549" w:author="Author">
        <w:r w:rsidR="001A7C0B" w:rsidRPr="00961F02" w:rsidDel="009056F7">
          <w:rPr>
            <w:rFonts w:asciiTheme="majorBidi" w:hAnsiTheme="majorBidi" w:cstheme="majorBidi"/>
          </w:rPr>
          <w:delText>Blatantly</w:delText>
        </w:r>
        <w:r w:rsidR="00F0039A" w:rsidRPr="00961F02" w:rsidDel="009056F7">
          <w:rPr>
            <w:rFonts w:asciiTheme="majorBidi" w:hAnsiTheme="majorBidi" w:cstheme="majorBidi"/>
          </w:rPr>
          <w:delText xml:space="preserve"> </w:delText>
        </w:r>
      </w:del>
      <w:ins w:id="550" w:author="Author">
        <w:r w:rsidR="009056F7">
          <w:rPr>
            <w:rFonts w:asciiTheme="majorBidi" w:hAnsiTheme="majorBidi" w:cstheme="majorBidi"/>
          </w:rPr>
          <w:t>Simply</w:t>
        </w:r>
        <w:r w:rsidR="009056F7" w:rsidRPr="00961F02">
          <w:rPr>
            <w:rFonts w:asciiTheme="majorBidi" w:hAnsiTheme="majorBidi" w:cstheme="majorBidi"/>
          </w:rPr>
          <w:t xml:space="preserve"> </w:t>
        </w:r>
      </w:ins>
      <w:r w:rsidR="00F0039A" w:rsidRPr="00961F02">
        <w:rPr>
          <w:rFonts w:asciiTheme="majorBidi" w:hAnsiTheme="majorBidi" w:cstheme="majorBidi"/>
        </w:rPr>
        <w:t xml:space="preserve">put, the media outlet may </w:t>
      </w:r>
      <w:r w:rsidR="00365B02" w:rsidRPr="00961F02">
        <w:rPr>
          <w:rFonts w:asciiTheme="majorBidi" w:hAnsiTheme="majorBidi" w:cstheme="majorBidi"/>
        </w:rPr>
        <w:t xml:space="preserve">be used </w:t>
      </w:r>
      <w:ins w:id="551" w:author="Author">
        <w:r w:rsidR="008220F7">
          <w:rPr>
            <w:rFonts w:asciiTheme="majorBidi" w:hAnsiTheme="majorBidi" w:cstheme="majorBidi"/>
          </w:rPr>
          <w:t>to advance an implicit but unofficial type of bribery.</w:t>
        </w:r>
      </w:ins>
      <w:commentRangeStart w:id="552"/>
      <w:del w:id="553" w:author="Author">
        <w:r w:rsidR="00365B02" w:rsidRPr="00961F02" w:rsidDel="008220F7">
          <w:rPr>
            <w:rFonts w:asciiTheme="majorBidi" w:hAnsiTheme="majorBidi" w:cstheme="majorBidi"/>
          </w:rPr>
          <w:delText xml:space="preserve">as </w:delText>
        </w:r>
        <w:r w:rsidR="00F0039A" w:rsidRPr="00961F02" w:rsidDel="008220F7">
          <w:rPr>
            <w:rFonts w:asciiTheme="majorBidi" w:hAnsiTheme="majorBidi" w:cstheme="majorBidi"/>
          </w:rPr>
          <w:delText xml:space="preserve">a bribery-laundering </w:delText>
        </w:r>
        <w:r w:rsidR="00365B02" w:rsidRPr="00961F02" w:rsidDel="008220F7">
          <w:rPr>
            <w:rFonts w:asciiTheme="majorBidi" w:hAnsiTheme="majorBidi" w:cstheme="majorBidi"/>
          </w:rPr>
          <w:delText>scheme</w:delText>
        </w:r>
      </w:del>
      <w:commentRangeEnd w:id="552"/>
      <w:r w:rsidR="009056F7">
        <w:rPr>
          <w:rStyle w:val="CommentReference"/>
          <w:rFonts w:ascii="CG Times" w:eastAsia="Times New Roman" w:hAnsi="CG Times" w:cs="Times New Roman"/>
          <w:szCs w:val="20"/>
          <w:lang w:bidi="ar-SA"/>
        </w:rPr>
        <w:commentReference w:id="552"/>
      </w:r>
      <w:del w:id="554" w:author="Author">
        <w:r w:rsidR="00F0039A" w:rsidRPr="00961F02" w:rsidDel="008220F7">
          <w:rPr>
            <w:rFonts w:asciiTheme="majorBidi" w:hAnsiTheme="majorBidi" w:cstheme="majorBidi"/>
          </w:rPr>
          <w:delText>.</w:delText>
        </w:r>
      </w:del>
      <w:r w:rsidR="00F0039A" w:rsidRPr="00961F02">
        <w:rPr>
          <w:rFonts w:asciiTheme="majorBidi" w:hAnsiTheme="majorBidi" w:cstheme="majorBidi"/>
        </w:rPr>
        <w:t xml:space="preserve"> As monetary bribe</w:t>
      </w:r>
      <w:r w:rsidR="00365B02" w:rsidRPr="00961F02">
        <w:rPr>
          <w:rFonts w:asciiTheme="majorBidi" w:hAnsiTheme="majorBidi" w:cstheme="majorBidi"/>
        </w:rPr>
        <w:t>s</w:t>
      </w:r>
      <w:r w:rsidR="00F0039A" w:rsidRPr="00961F02">
        <w:rPr>
          <w:rFonts w:asciiTheme="majorBidi" w:hAnsiTheme="majorBidi" w:cstheme="majorBidi"/>
        </w:rPr>
        <w:t xml:space="preserve"> </w:t>
      </w:r>
      <w:r w:rsidR="00365B02" w:rsidRPr="00961F02">
        <w:rPr>
          <w:rFonts w:asciiTheme="majorBidi" w:hAnsiTheme="majorBidi" w:cstheme="majorBidi"/>
        </w:rPr>
        <w:t>are</w:t>
      </w:r>
      <w:r w:rsidR="00F0039A" w:rsidRPr="00961F02">
        <w:rPr>
          <w:rFonts w:asciiTheme="majorBidi" w:hAnsiTheme="majorBidi" w:cstheme="majorBidi"/>
        </w:rPr>
        <w:t xml:space="preserve"> actionable</w:t>
      </w:r>
      <w:r w:rsidR="00365B02" w:rsidRPr="00961F02">
        <w:rPr>
          <w:rFonts w:asciiTheme="majorBidi" w:hAnsiTheme="majorBidi" w:cstheme="majorBidi"/>
        </w:rPr>
        <w:t xml:space="preserve"> but positive coverage is not, this creates potential for a </w:t>
      </w:r>
      <w:r w:rsidR="00365B02" w:rsidRPr="00677DB6">
        <w:rPr>
          <w:rFonts w:asciiTheme="majorBidi" w:hAnsiTheme="majorBidi" w:cstheme="majorBidi"/>
          <w:rPrChange w:id="555" w:author="Author">
            <w:rPr>
              <w:rFonts w:asciiTheme="majorBidi" w:hAnsiTheme="majorBidi" w:cstheme="majorBidi"/>
              <w:i/>
              <w:iCs/>
            </w:rPr>
          </w:rPrChange>
        </w:rPr>
        <w:t>quid pro quo</w:t>
      </w:r>
      <w:r w:rsidR="00365B02" w:rsidRPr="00961F02">
        <w:rPr>
          <w:rFonts w:asciiTheme="majorBidi" w:hAnsiTheme="majorBidi" w:cstheme="majorBidi"/>
        </w:rPr>
        <w:t xml:space="preserve"> that is essentially immune</w:t>
      </w:r>
      <w:r w:rsidR="00387743" w:rsidRPr="00961F02">
        <w:rPr>
          <w:rFonts w:asciiTheme="majorBidi" w:hAnsiTheme="majorBidi" w:cstheme="majorBidi"/>
        </w:rPr>
        <w:t xml:space="preserve"> from </w:t>
      </w:r>
      <w:ins w:id="556" w:author="Author">
        <w:r w:rsidR="00A83D60">
          <w:rPr>
            <w:rFonts w:asciiTheme="majorBidi" w:hAnsiTheme="majorBidi" w:cstheme="majorBidi"/>
          </w:rPr>
          <w:t xml:space="preserve">legal </w:t>
        </w:r>
      </w:ins>
      <w:r w:rsidR="00387743" w:rsidRPr="00961F02">
        <w:rPr>
          <w:rFonts w:asciiTheme="majorBidi" w:hAnsiTheme="majorBidi" w:cstheme="majorBidi"/>
        </w:rPr>
        <w:t>action</w:t>
      </w:r>
      <w:r w:rsidR="00365B02" w:rsidRPr="00961F02">
        <w:rPr>
          <w:rFonts w:asciiTheme="majorBidi" w:hAnsiTheme="majorBidi" w:cstheme="majorBidi"/>
        </w:rPr>
        <w:t xml:space="preserve">. </w:t>
      </w:r>
      <w:r w:rsidR="000666D5" w:rsidRPr="00961F02">
        <w:rPr>
          <w:rFonts w:asciiTheme="majorBidi" w:hAnsiTheme="majorBidi" w:cstheme="majorBidi"/>
        </w:rPr>
        <w:t>B</w:t>
      </w:r>
      <w:r w:rsidR="00236444" w:rsidRPr="00961F02">
        <w:rPr>
          <w:rFonts w:asciiTheme="majorBidi" w:hAnsiTheme="majorBidi" w:cstheme="majorBidi"/>
        </w:rPr>
        <w:t xml:space="preserve">ig businesses </w:t>
      </w:r>
      <w:r w:rsidR="000666D5" w:rsidRPr="00961F02">
        <w:rPr>
          <w:rFonts w:asciiTheme="majorBidi" w:hAnsiTheme="majorBidi" w:cstheme="majorBidi"/>
        </w:rPr>
        <w:t xml:space="preserve">may </w:t>
      </w:r>
      <w:r w:rsidR="00236444" w:rsidRPr="00961F02">
        <w:rPr>
          <w:rFonts w:asciiTheme="majorBidi" w:hAnsiTheme="majorBidi" w:cstheme="majorBidi"/>
        </w:rPr>
        <w:t xml:space="preserve">purchase </w:t>
      </w:r>
      <w:r w:rsidR="002D2943" w:rsidRPr="00961F02">
        <w:rPr>
          <w:rFonts w:asciiTheme="majorBidi" w:hAnsiTheme="majorBidi" w:cstheme="majorBidi"/>
        </w:rPr>
        <w:t xml:space="preserve">control </w:t>
      </w:r>
      <w:r w:rsidR="001A7C0B" w:rsidRPr="00961F02">
        <w:rPr>
          <w:rFonts w:asciiTheme="majorBidi" w:hAnsiTheme="majorBidi" w:cstheme="majorBidi"/>
        </w:rPr>
        <w:t>over</w:t>
      </w:r>
      <w:r w:rsidR="002D2943" w:rsidRPr="00961F02">
        <w:rPr>
          <w:rFonts w:asciiTheme="majorBidi" w:hAnsiTheme="majorBidi" w:cstheme="majorBidi"/>
        </w:rPr>
        <w:t xml:space="preserve"> </w:t>
      </w:r>
      <w:r w:rsidR="00236444" w:rsidRPr="00961F02">
        <w:rPr>
          <w:rFonts w:asciiTheme="majorBidi" w:hAnsiTheme="majorBidi" w:cstheme="majorBidi"/>
        </w:rPr>
        <w:t xml:space="preserve">media outlets with the intention of exerting pressure on politicians, as some have </w:t>
      </w:r>
      <w:commentRangeStart w:id="557"/>
      <w:r w:rsidR="00236444" w:rsidRPr="00961F02">
        <w:rPr>
          <w:rFonts w:asciiTheme="majorBidi" w:hAnsiTheme="majorBidi" w:cstheme="majorBidi"/>
        </w:rPr>
        <w:t>suggested</w:t>
      </w:r>
      <w:commentRangeEnd w:id="557"/>
      <w:r w:rsidR="008220F7">
        <w:rPr>
          <w:rStyle w:val="CommentReference"/>
          <w:rFonts w:ascii="CG Times" w:eastAsia="Times New Roman" w:hAnsi="CG Times" w:cs="Times New Roman"/>
          <w:szCs w:val="20"/>
          <w:lang w:bidi="ar-SA"/>
        </w:rPr>
        <w:commentReference w:id="557"/>
      </w:r>
      <w:r w:rsidR="00236444" w:rsidRPr="00961F02">
        <w:rPr>
          <w:rFonts w:asciiTheme="majorBidi" w:hAnsiTheme="majorBidi" w:cstheme="majorBidi"/>
        </w:rPr>
        <w:t xml:space="preserve"> (</w:t>
      </w:r>
      <w:r w:rsidR="00CD4614" w:rsidRPr="00961F02">
        <w:rPr>
          <w:rFonts w:asciiTheme="majorBidi" w:eastAsia="Times New Roman" w:hAnsiTheme="majorBidi" w:cstheme="majorBidi"/>
          <w:color w:val="333333"/>
        </w:rPr>
        <w:t>Spencer-Soper, 2018</w:t>
      </w:r>
      <w:r w:rsidR="00236444" w:rsidRPr="00961F02">
        <w:rPr>
          <w:rFonts w:asciiTheme="majorBidi" w:hAnsiTheme="majorBidi" w:cstheme="majorBidi"/>
        </w:rPr>
        <w:t>)</w:t>
      </w:r>
      <w:r w:rsidR="000666D5" w:rsidRPr="00961F02">
        <w:rPr>
          <w:rFonts w:asciiTheme="majorBidi" w:hAnsiTheme="majorBidi" w:cstheme="majorBidi"/>
        </w:rPr>
        <w:t>.</w:t>
      </w:r>
      <w:r w:rsidR="00236444" w:rsidRPr="00961F02">
        <w:rPr>
          <w:rFonts w:asciiTheme="majorBidi" w:hAnsiTheme="majorBidi" w:cstheme="majorBidi"/>
        </w:rPr>
        <w:t xml:space="preserve"> </w:t>
      </w:r>
      <w:ins w:id="558" w:author="Author">
        <w:r w:rsidR="008220F7">
          <w:rPr>
            <w:rFonts w:asciiTheme="majorBidi" w:hAnsiTheme="majorBidi" w:cstheme="majorBidi"/>
          </w:rPr>
          <w:t>Business moguls</w:t>
        </w:r>
      </w:ins>
      <w:del w:id="559" w:author="Author">
        <w:r w:rsidR="000666D5" w:rsidRPr="00961F02" w:rsidDel="008220F7">
          <w:rPr>
            <w:rFonts w:asciiTheme="majorBidi" w:hAnsiTheme="majorBidi" w:cstheme="majorBidi"/>
          </w:rPr>
          <w:delText>They</w:delText>
        </w:r>
      </w:del>
      <w:r w:rsidR="000666D5" w:rsidRPr="00961F02">
        <w:rPr>
          <w:rFonts w:asciiTheme="majorBidi" w:hAnsiTheme="majorBidi" w:cstheme="majorBidi"/>
        </w:rPr>
        <w:t xml:space="preserve"> may also </w:t>
      </w:r>
      <w:r w:rsidR="00236444" w:rsidRPr="00961F02">
        <w:rPr>
          <w:rFonts w:asciiTheme="majorBidi" w:hAnsiTheme="majorBidi" w:cstheme="majorBidi"/>
        </w:rPr>
        <w:t xml:space="preserve">purchase </w:t>
      </w:r>
      <w:ins w:id="560" w:author="Author">
        <w:r w:rsidR="008220F7">
          <w:rPr>
            <w:rFonts w:asciiTheme="majorBidi" w:hAnsiTheme="majorBidi" w:cstheme="majorBidi"/>
          </w:rPr>
          <w:t>media</w:t>
        </w:r>
      </w:ins>
      <w:del w:id="561" w:author="Author">
        <w:r w:rsidR="000666D5" w:rsidRPr="00961F02" w:rsidDel="008220F7">
          <w:rPr>
            <w:rFonts w:asciiTheme="majorBidi" w:hAnsiTheme="majorBidi" w:cstheme="majorBidi"/>
          </w:rPr>
          <w:delText>such</w:delText>
        </w:r>
      </w:del>
      <w:r w:rsidR="000666D5" w:rsidRPr="00961F02">
        <w:rPr>
          <w:rFonts w:asciiTheme="majorBidi" w:hAnsiTheme="majorBidi" w:cstheme="majorBidi"/>
        </w:rPr>
        <w:t xml:space="preserve"> </w:t>
      </w:r>
      <w:r w:rsidR="00236444" w:rsidRPr="00961F02">
        <w:rPr>
          <w:rFonts w:asciiTheme="majorBidi" w:hAnsiTheme="majorBidi" w:cstheme="majorBidi"/>
        </w:rPr>
        <w:t>outlets for other reasons</w:t>
      </w:r>
      <w:r w:rsidR="000666D5" w:rsidRPr="00961F02">
        <w:rPr>
          <w:rFonts w:asciiTheme="majorBidi" w:hAnsiTheme="majorBidi" w:cstheme="majorBidi"/>
        </w:rPr>
        <w:t>,</w:t>
      </w:r>
      <w:r w:rsidR="00236444" w:rsidRPr="00961F02">
        <w:rPr>
          <w:rFonts w:asciiTheme="majorBidi" w:hAnsiTheme="majorBidi" w:cstheme="majorBidi"/>
        </w:rPr>
        <w:t xml:space="preserve"> and then find themselves in an advantageous position vis-à-vis politicians who</w:t>
      </w:r>
      <w:ins w:id="562" w:author="Author">
        <w:r w:rsidR="002B1A8C">
          <w:rPr>
            <w:rFonts w:asciiTheme="majorBidi" w:hAnsiTheme="majorBidi" w:cstheme="majorBidi"/>
          </w:rPr>
          <w:t>, without even being asked directly, give the businesses favorable treatment out of</w:t>
        </w:r>
        <w:del w:id="563" w:author="Author">
          <w:r w:rsidR="002B1A8C" w:rsidDel="007B3F03">
            <w:rPr>
              <w:rFonts w:asciiTheme="majorBidi" w:hAnsiTheme="majorBidi" w:cstheme="majorBidi"/>
            </w:rPr>
            <w:delText xml:space="preserve"> </w:delText>
          </w:r>
        </w:del>
      </w:ins>
      <w:del w:id="564" w:author="Author">
        <w:r w:rsidR="00236444" w:rsidRPr="00961F02" w:rsidDel="002B1A8C">
          <w:rPr>
            <w:rFonts w:asciiTheme="majorBidi" w:hAnsiTheme="majorBidi" w:cstheme="majorBidi"/>
          </w:rPr>
          <w:delText xml:space="preserve"> fall in line for</w:delText>
        </w:r>
      </w:del>
      <w:r w:rsidR="00236444" w:rsidRPr="00961F02">
        <w:rPr>
          <w:rFonts w:asciiTheme="majorBidi" w:hAnsiTheme="majorBidi" w:cstheme="majorBidi"/>
        </w:rPr>
        <w:t xml:space="preserve"> fear of retaliation</w:t>
      </w:r>
      <w:r w:rsidR="000666D5" w:rsidRPr="00961F02">
        <w:rPr>
          <w:rFonts w:asciiTheme="majorBidi" w:hAnsiTheme="majorBidi" w:cstheme="majorBidi"/>
        </w:rPr>
        <w:t xml:space="preserve"> </w:t>
      </w:r>
      <w:del w:id="565" w:author="Author">
        <w:r w:rsidR="000666D5" w:rsidRPr="00961F02" w:rsidDel="002B1A8C">
          <w:rPr>
            <w:rFonts w:asciiTheme="majorBidi" w:hAnsiTheme="majorBidi" w:cstheme="majorBidi"/>
          </w:rPr>
          <w:delText>(</w:delText>
        </w:r>
      </w:del>
      <w:r w:rsidR="000666D5" w:rsidRPr="00961F02">
        <w:rPr>
          <w:rFonts w:asciiTheme="majorBidi" w:hAnsiTheme="majorBidi" w:cstheme="majorBidi"/>
        </w:rPr>
        <w:t xml:space="preserve">or </w:t>
      </w:r>
      <w:ins w:id="566" w:author="Author">
        <w:r w:rsidR="00E82765">
          <w:rPr>
            <w:rFonts w:asciiTheme="majorBidi" w:hAnsiTheme="majorBidi" w:cstheme="majorBidi"/>
          </w:rPr>
          <w:t xml:space="preserve">in </w:t>
        </w:r>
      </w:ins>
      <w:r w:rsidR="000666D5" w:rsidRPr="00961F02">
        <w:rPr>
          <w:rFonts w:asciiTheme="majorBidi" w:hAnsiTheme="majorBidi" w:cstheme="majorBidi"/>
        </w:rPr>
        <w:t xml:space="preserve">hope of </w:t>
      </w:r>
      <w:ins w:id="567" w:author="Author">
        <w:r w:rsidR="002B1A8C">
          <w:rPr>
            <w:rFonts w:asciiTheme="majorBidi" w:hAnsiTheme="majorBidi" w:cstheme="majorBidi"/>
          </w:rPr>
          <w:t>positive coverage</w:t>
        </w:r>
      </w:ins>
      <w:del w:id="568" w:author="Author">
        <w:r w:rsidR="000666D5" w:rsidRPr="00961F02" w:rsidDel="002B1A8C">
          <w:rPr>
            <w:rFonts w:asciiTheme="majorBidi" w:hAnsiTheme="majorBidi" w:cstheme="majorBidi"/>
          </w:rPr>
          <w:delText>consideration)</w:delText>
        </w:r>
      </w:del>
      <w:r w:rsidR="000666D5" w:rsidRPr="00961F02">
        <w:rPr>
          <w:rFonts w:asciiTheme="majorBidi" w:hAnsiTheme="majorBidi" w:cstheme="majorBidi"/>
        </w:rPr>
        <w:t>. In either case,</w:t>
      </w:r>
      <w:r w:rsidR="009D77A4" w:rsidRPr="00961F02">
        <w:rPr>
          <w:rFonts w:asciiTheme="majorBidi" w:hAnsiTheme="majorBidi" w:cstheme="majorBidi"/>
        </w:rPr>
        <w:t xml:space="preserve"> the outcome is the same</w:t>
      </w:r>
      <w:ins w:id="569" w:author="Author">
        <w:r w:rsidR="000B4BDF">
          <w:rPr>
            <w:rFonts w:asciiTheme="majorBidi" w:hAnsiTheme="majorBidi" w:cstheme="majorBidi"/>
          </w:rPr>
          <w:t xml:space="preserve"> </w:t>
        </w:r>
        <w:r w:rsidR="000B4BDF">
          <w:rPr>
            <w:rFonts w:asciiTheme="majorBidi" w:hAnsiTheme="majorBidi" w:cstheme="majorBidi"/>
          </w:rPr>
          <w:t>–</w:t>
        </w:r>
        <w:r w:rsidR="000B4BDF">
          <w:rPr>
            <w:rFonts w:asciiTheme="majorBidi" w:hAnsiTheme="majorBidi" w:cstheme="majorBidi"/>
          </w:rPr>
          <w:t xml:space="preserve"> </w:t>
        </w:r>
      </w:ins>
      <w:del w:id="570" w:author="Author">
        <w:r w:rsidR="00E62896" w:rsidRPr="00961F02" w:rsidDel="000B4BDF">
          <w:rPr>
            <w:rFonts w:asciiTheme="majorBidi" w:hAnsiTheme="majorBidi" w:cstheme="majorBidi"/>
          </w:rPr>
          <w:delText>—</w:delText>
        </w:r>
      </w:del>
      <w:r w:rsidR="00E62896" w:rsidRPr="00961F02">
        <w:rPr>
          <w:rFonts w:asciiTheme="majorBidi" w:hAnsiTheme="majorBidi" w:cstheme="majorBidi"/>
        </w:rPr>
        <w:t xml:space="preserve">the control over media outlets is abused to </w:t>
      </w:r>
      <w:del w:id="571" w:author="Author">
        <w:r w:rsidR="00E62896" w:rsidRPr="00961F02" w:rsidDel="0038792C">
          <w:rPr>
            <w:rFonts w:asciiTheme="majorBidi" w:hAnsiTheme="majorBidi" w:cstheme="majorBidi"/>
          </w:rPr>
          <w:delText xml:space="preserve">tilt </w:delText>
        </w:r>
      </w:del>
      <w:ins w:id="572" w:author="Author">
        <w:r w:rsidR="0038792C">
          <w:rPr>
            <w:rFonts w:asciiTheme="majorBidi" w:hAnsiTheme="majorBidi" w:cstheme="majorBidi"/>
          </w:rPr>
          <w:t>influence</w:t>
        </w:r>
        <w:r w:rsidR="0038792C" w:rsidRPr="00961F02">
          <w:rPr>
            <w:rFonts w:asciiTheme="majorBidi" w:hAnsiTheme="majorBidi" w:cstheme="majorBidi"/>
          </w:rPr>
          <w:t xml:space="preserve"> </w:t>
        </w:r>
      </w:ins>
      <w:r w:rsidR="00E62896" w:rsidRPr="00961F02">
        <w:rPr>
          <w:rFonts w:asciiTheme="majorBidi" w:hAnsiTheme="majorBidi" w:cstheme="majorBidi"/>
        </w:rPr>
        <w:t>political and regulatory processes</w:t>
      </w:r>
      <w:r w:rsidR="009D77A4" w:rsidRPr="00961F02">
        <w:rPr>
          <w:rFonts w:asciiTheme="majorBidi" w:hAnsiTheme="majorBidi" w:cstheme="majorBidi"/>
        </w:rPr>
        <w:t>.</w:t>
      </w:r>
      <w:r w:rsidR="00236444" w:rsidRPr="00961F02">
        <w:rPr>
          <w:rFonts w:asciiTheme="majorBidi" w:hAnsiTheme="majorBidi" w:cstheme="majorBidi"/>
        </w:rPr>
        <w:t xml:space="preserve"> </w:t>
      </w:r>
      <w:r w:rsidR="00F46C15" w:rsidRPr="00961F02">
        <w:rPr>
          <w:rFonts w:asciiTheme="majorBidi" w:hAnsiTheme="majorBidi" w:cstheme="majorBidi"/>
        </w:rPr>
        <w:t xml:space="preserve">Moreover, the very fact that a business entity </w:t>
      </w:r>
      <w:r w:rsidR="00131A1B" w:rsidRPr="00961F02">
        <w:rPr>
          <w:rFonts w:asciiTheme="majorBidi" w:hAnsiTheme="majorBidi" w:cstheme="majorBidi"/>
        </w:rPr>
        <w:t xml:space="preserve">controls </w:t>
      </w:r>
      <w:r w:rsidR="00F46C15" w:rsidRPr="00961F02">
        <w:rPr>
          <w:rFonts w:asciiTheme="majorBidi" w:hAnsiTheme="majorBidi" w:cstheme="majorBidi"/>
        </w:rPr>
        <w:t>a media outlet may bestow</w:t>
      </w:r>
      <w:r w:rsidR="00995DA5" w:rsidRPr="00961F02">
        <w:rPr>
          <w:rFonts w:asciiTheme="majorBidi" w:hAnsiTheme="majorBidi" w:cstheme="majorBidi"/>
        </w:rPr>
        <w:t xml:space="preserve"> </w:t>
      </w:r>
      <w:ins w:id="573" w:author="Author">
        <w:r w:rsidR="002B1A8C">
          <w:rPr>
            <w:rFonts w:asciiTheme="majorBidi" w:hAnsiTheme="majorBidi" w:cstheme="majorBidi"/>
          </w:rPr>
          <w:t>“</w:t>
        </w:r>
      </w:ins>
      <w:del w:id="574" w:author="Author">
        <w:r w:rsidR="00995DA5" w:rsidRPr="00961F02" w:rsidDel="002B1A8C">
          <w:rPr>
            <w:rFonts w:asciiTheme="majorBidi" w:hAnsiTheme="majorBidi" w:cstheme="majorBidi"/>
          </w:rPr>
          <w:delText>‘</w:delText>
        </w:r>
      </w:del>
      <w:r w:rsidR="00F46C15" w:rsidRPr="00961F02">
        <w:rPr>
          <w:rFonts w:asciiTheme="majorBidi" w:hAnsiTheme="majorBidi" w:cstheme="majorBidi"/>
        </w:rPr>
        <w:t>soft power</w:t>
      </w:r>
      <w:ins w:id="575" w:author="Author">
        <w:r w:rsidR="002B1A8C">
          <w:rPr>
            <w:rFonts w:asciiTheme="majorBidi" w:hAnsiTheme="majorBidi" w:cstheme="majorBidi"/>
          </w:rPr>
          <w:t>”</w:t>
        </w:r>
      </w:ins>
      <w:del w:id="576" w:author="Author">
        <w:r w:rsidR="00995DA5" w:rsidRPr="00961F02" w:rsidDel="002B1A8C">
          <w:rPr>
            <w:rFonts w:asciiTheme="majorBidi" w:hAnsiTheme="majorBidi" w:cstheme="majorBidi"/>
          </w:rPr>
          <w:delText>’</w:delText>
        </w:r>
      </w:del>
      <w:r w:rsidR="00F46C15" w:rsidRPr="00961F02">
        <w:rPr>
          <w:rFonts w:asciiTheme="majorBidi" w:hAnsiTheme="majorBidi" w:cstheme="majorBidi"/>
        </w:rPr>
        <w:t xml:space="preserve"> on the </w:t>
      </w:r>
      <w:r w:rsidR="00245080">
        <w:rPr>
          <w:rFonts w:asciiTheme="majorBidi" w:hAnsiTheme="majorBidi" w:cstheme="majorBidi"/>
        </w:rPr>
        <w:t>business</w:t>
      </w:r>
      <w:r w:rsidR="00F46C15" w:rsidRPr="00961F02">
        <w:rPr>
          <w:rFonts w:asciiTheme="majorBidi" w:hAnsiTheme="majorBidi" w:cstheme="majorBidi"/>
        </w:rPr>
        <w:t xml:space="preserve">, </w:t>
      </w:r>
      <w:r w:rsidR="004607D6" w:rsidRPr="00961F02">
        <w:rPr>
          <w:rFonts w:asciiTheme="majorBidi" w:hAnsiTheme="majorBidi" w:cstheme="majorBidi"/>
        </w:rPr>
        <w:t xml:space="preserve">completely </w:t>
      </w:r>
      <w:r w:rsidR="00F46C15" w:rsidRPr="00961F02">
        <w:rPr>
          <w:rFonts w:asciiTheme="majorBidi" w:hAnsiTheme="majorBidi" w:cstheme="majorBidi"/>
        </w:rPr>
        <w:t>obviating the need for a</w:t>
      </w:r>
      <w:ins w:id="577" w:author="Author">
        <w:r w:rsidR="002B1A8C">
          <w:rPr>
            <w:rFonts w:asciiTheme="majorBidi" w:hAnsiTheme="majorBidi" w:cstheme="majorBidi"/>
          </w:rPr>
          <w:t>n explicit</w:t>
        </w:r>
      </w:ins>
      <w:r w:rsidR="00F46C15" w:rsidRPr="00961F02">
        <w:rPr>
          <w:rFonts w:asciiTheme="majorBidi" w:hAnsiTheme="majorBidi" w:cstheme="majorBidi"/>
        </w:rPr>
        <w:t xml:space="preserve"> </w:t>
      </w:r>
      <w:r w:rsidR="00F46C15" w:rsidRPr="00677DB6">
        <w:rPr>
          <w:rFonts w:asciiTheme="majorBidi" w:hAnsiTheme="majorBidi" w:cstheme="majorBidi"/>
          <w:rPrChange w:id="578" w:author="Author">
            <w:rPr>
              <w:rFonts w:asciiTheme="majorBidi" w:hAnsiTheme="majorBidi" w:cstheme="majorBidi"/>
              <w:i/>
              <w:iCs/>
            </w:rPr>
          </w:rPrChange>
        </w:rPr>
        <w:t>quid pro quo</w:t>
      </w:r>
      <w:r w:rsidR="00F46C15" w:rsidRPr="00961F02">
        <w:rPr>
          <w:rFonts w:asciiTheme="majorBidi" w:hAnsiTheme="majorBidi" w:cstheme="majorBidi"/>
        </w:rPr>
        <w:t xml:space="preserve"> agreement</w:t>
      </w:r>
      <w:r w:rsidR="001A4BF2" w:rsidRPr="00961F02">
        <w:rPr>
          <w:rFonts w:asciiTheme="majorBidi" w:hAnsiTheme="majorBidi" w:cstheme="majorBidi"/>
        </w:rPr>
        <w:t>. P</w:t>
      </w:r>
      <w:r w:rsidR="00F46C15" w:rsidRPr="00961F02">
        <w:rPr>
          <w:rFonts w:asciiTheme="majorBidi" w:eastAsia="Times New Roman" w:hAnsiTheme="majorBidi" w:cstheme="majorBidi"/>
          <w:color w:val="333333"/>
        </w:rPr>
        <w:t xml:space="preserve">oliticians and legislators know </w:t>
      </w:r>
      <w:del w:id="579" w:author="Author">
        <w:r w:rsidR="00F46C15" w:rsidRPr="00961F02" w:rsidDel="0038792C">
          <w:rPr>
            <w:rFonts w:asciiTheme="majorBidi" w:eastAsia="Times New Roman" w:hAnsiTheme="majorBidi" w:cstheme="majorBidi"/>
            <w:color w:val="333333"/>
          </w:rPr>
          <w:delText xml:space="preserve">both </w:delText>
        </w:r>
      </w:del>
      <w:r w:rsidR="00F46C15" w:rsidRPr="00961F02">
        <w:rPr>
          <w:rFonts w:asciiTheme="majorBidi" w:eastAsia="Times New Roman" w:hAnsiTheme="majorBidi" w:cstheme="majorBidi"/>
          <w:color w:val="333333"/>
        </w:rPr>
        <w:t xml:space="preserve">that the </w:t>
      </w:r>
      <w:commentRangeStart w:id="580"/>
      <w:r w:rsidR="00F46C15" w:rsidRPr="00961F02">
        <w:rPr>
          <w:rFonts w:asciiTheme="majorBidi" w:eastAsia="Times New Roman" w:hAnsiTheme="majorBidi" w:cstheme="majorBidi"/>
          <w:color w:val="333333"/>
        </w:rPr>
        <w:t xml:space="preserve">owner </w:t>
      </w:r>
      <w:del w:id="581" w:author="Author">
        <w:r w:rsidR="00F46C15" w:rsidRPr="00961F02" w:rsidDel="002B1A8C">
          <w:rPr>
            <w:rFonts w:asciiTheme="majorBidi" w:eastAsia="Times New Roman" w:hAnsiTheme="majorBidi" w:cstheme="majorBidi"/>
            <w:color w:val="333333"/>
          </w:rPr>
          <w:delText xml:space="preserve">(or controller) </w:delText>
        </w:r>
        <w:commentRangeEnd w:id="580"/>
        <w:r w:rsidR="0038792C" w:rsidDel="002B1A8C">
          <w:rPr>
            <w:rStyle w:val="CommentReference"/>
            <w:rFonts w:ascii="CG Times" w:eastAsia="Times New Roman" w:hAnsi="CG Times" w:cs="Times New Roman"/>
            <w:szCs w:val="20"/>
            <w:lang w:bidi="ar-SA"/>
          </w:rPr>
          <w:commentReference w:id="580"/>
        </w:r>
      </w:del>
      <w:r w:rsidR="00F46C15" w:rsidRPr="00961F02">
        <w:rPr>
          <w:rFonts w:asciiTheme="majorBidi" w:eastAsia="Times New Roman" w:hAnsiTheme="majorBidi" w:cstheme="majorBidi"/>
          <w:color w:val="333333"/>
        </w:rPr>
        <w:t xml:space="preserve">of a media outlet may easily retaliate against them (or provide positive coverage), </w:t>
      </w:r>
      <w:r w:rsidR="00F46C15" w:rsidRPr="00961F02">
        <w:rPr>
          <w:rFonts w:asciiTheme="majorBidi" w:eastAsia="Times New Roman" w:hAnsiTheme="majorBidi" w:cstheme="majorBidi"/>
          <w:i/>
          <w:iCs/>
          <w:color w:val="333333"/>
        </w:rPr>
        <w:t>and</w:t>
      </w:r>
      <w:r w:rsidR="00F46C15" w:rsidRPr="00961F02">
        <w:rPr>
          <w:rFonts w:asciiTheme="majorBidi" w:eastAsia="Times New Roman" w:hAnsiTheme="majorBidi" w:cstheme="majorBidi"/>
          <w:color w:val="333333"/>
        </w:rPr>
        <w:t xml:space="preserve"> that the </w:t>
      </w:r>
      <w:del w:id="582" w:author="Author">
        <w:r w:rsidR="00F46C15" w:rsidRPr="00961F02" w:rsidDel="002B1A8C">
          <w:rPr>
            <w:rFonts w:asciiTheme="majorBidi" w:eastAsia="Times New Roman" w:hAnsiTheme="majorBidi" w:cstheme="majorBidi"/>
            <w:color w:val="333333"/>
          </w:rPr>
          <w:delText xml:space="preserve">controller of the </w:delText>
        </w:r>
      </w:del>
      <w:r w:rsidR="00F46C15" w:rsidRPr="00961F02">
        <w:rPr>
          <w:rFonts w:asciiTheme="majorBidi" w:eastAsia="Times New Roman" w:hAnsiTheme="majorBidi" w:cstheme="majorBidi"/>
          <w:color w:val="333333"/>
        </w:rPr>
        <w:t xml:space="preserve">media outlet </w:t>
      </w:r>
      <w:ins w:id="583" w:author="Author">
        <w:r w:rsidR="002B1A8C">
          <w:rPr>
            <w:rFonts w:asciiTheme="majorBidi" w:eastAsia="Times New Roman" w:hAnsiTheme="majorBidi" w:cstheme="majorBidi"/>
            <w:color w:val="333333"/>
          </w:rPr>
          <w:t xml:space="preserve">owner </w:t>
        </w:r>
      </w:ins>
      <w:r w:rsidR="00F46C15" w:rsidRPr="00961F02">
        <w:rPr>
          <w:rFonts w:asciiTheme="majorBidi" w:eastAsia="Times New Roman" w:hAnsiTheme="majorBidi" w:cstheme="majorBidi"/>
          <w:color w:val="333333"/>
        </w:rPr>
        <w:t xml:space="preserve">has a strong interest in specific decisions, due to its holdings in </w:t>
      </w:r>
      <w:r w:rsidR="00131A1B" w:rsidRPr="00961F02">
        <w:rPr>
          <w:rFonts w:asciiTheme="majorBidi" w:eastAsia="Times New Roman" w:hAnsiTheme="majorBidi" w:cstheme="majorBidi"/>
          <w:color w:val="333333"/>
        </w:rPr>
        <w:t>commercial firms</w:t>
      </w:r>
      <w:r w:rsidR="00E62896" w:rsidRPr="00961F02">
        <w:rPr>
          <w:rFonts w:asciiTheme="majorBidi" w:eastAsia="Times New Roman" w:hAnsiTheme="majorBidi" w:cstheme="majorBidi"/>
          <w:color w:val="333333"/>
        </w:rPr>
        <w:t xml:space="preserve"> </w:t>
      </w:r>
      <w:r w:rsidR="00E62896" w:rsidRPr="00961F02">
        <w:rPr>
          <w:rFonts w:asciiTheme="majorBidi" w:hAnsiTheme="majorBidi" w:cstheme="majorBidi"/>
        </w:rPr>
        <w:t>(</w:t>
      </w:r>
      <w:ins w:id="584" w:author="Author">
        <w:r w:rsidR="002B1A8C">
          <w:rPr>
            <w:rFonts w:asciiTheme="majorBidi" w:hAnsiTheme="majorBidi" w:cstheme="majorBidi"/>
          </w:rPr>
          <w:t>that is,</w:t>
        </w:r>
      </w:ins>
      <w:del w:id="585" w:author="Author">
        <w:r w:rsidR="00E62896" w:rsidRPr="00961F02" w:rsidDel="002B1A8C">
          <w:rPr>
            <w:rFonts w:asciiTheme="majorBidi" w:hAnsiTheme="majorBidi" w:cstheme="majorBidi"/>
          </w:rPr>
          <w:delText>taken to mean</w:delText>
        </w:r>
      </w:del>
      <w:r w:rsidR="00E62896" w:rsidRPr="00961F02">
        <w:rPr>
          <w:rFonts w:asciiTheme="majorBidi" w:hAnsiTheme="majorBidi" w:cstheme="majorBidi"/>
        </w:rPr>
        <w:t xml:space="preserve"> any for-profit firm besides the media outlet, including </w:t>
      </w:r>
      <w:r w:rsidR="00DE0582">
        <w:rPr>
          <w:rFonts w:asciiTheme="majorBidi" w:hAnsiTheme="majorBidi" w:cstheme="majorBidi"/>
        </w:rPr>
        <w:t>firms that are</w:t>
      </w:r>
      <w:r w:rsidR="00E62896" w:rsidRPr="00961F02">
        <w:rPr>
          <w:rFonts w:asciiTheme="majorBidi" w:hAnsiTheme="majorBidi" w:cstheme="majorBidi"/>
        </w:rPr>
        <w:t xml:space="preserve"> active in the financial sector)</w:t>
      </w:r>
      <w:r w:rsidR="00F46C15" w:rsidRPr="00961F02">
        <w:rPr>
          <w:rFonts w:asciiTheme="majorBidi" w:eastAsia="Times New Roman" w:hAnsiTheme="majorBidi" w:cstheme="majorBidi"/>
          <w:color w:val="333333"/>
        </w:rPr>
        <w:t xml:space="preserve">. </w:t>
      </w:r>
      <w:ins w:id="586" w:author="Author">
        <w:r w:rsidR="002B1A8C">
          <w:rPr>
            <w:rFonts w:asciiTheme="majorBidi" w:eastAsia="Times New Roman" w:hAnsiTheme="majorBidi" w:cstheme="majorBidi"/>
            <w:color w:val="333333"/>
          </w:rPr>
          <w:t>Politicians</w:t>
        </w:r>
      </w:ins>
      <w:del w:id="587" w:author="Author">
        <w:r w:rsidR="00F46C15" w:rsidRPr="00961F02" w:rsidDel="002B1A8C">
          <w:rPr>
            <w:rFonts w:asciiTheme="majorBidi" w:eastAsia="Times New Roman" w:hAnsiTheme="majorBidi" w:cstheme="majorBidi"/>
            <w:color w:val="333333"/>
          </w:rPr>
          <w:delText>They</w:delText>
        </w:r>
      </w:del>
      <w:r w:rsidR="00F46C15" w:rsidRPr="00961F02">
        <w:rPr>
          <w:rFonts w:asciiTheme="majorBidi" w:eastAsia="Times New Roman" w:hAnsiTheme="majorBidi" w:cstheme="majorBidi"/>
          <w:color w:val="333333"/>
        </w:rPr>
        <w:t xml:space="preserve"> will thus be more </w:t>
      </w:r>
      <w:r w:rsidR="00CC07D6" w:rsidRPr="00961F02">
        <w:rPr>
          <w:rFonts w:asciiTheme="majorBidi" w:eastAsia="Times New Roman" w:hAnsiTheme="majorBidi" w:cstheme="majorBidi"/>
          <w:color w:val="333333"/>
        </w:rPr>
        <w:t xml:space="preserve">attentive and </w:t>
      </w:r>
      <w:r w:rsidR="00F46C15" w:rsidRPr="00961F02">
        <w:rPr>
          <w:rFonts w:asciiTheme="majorBidi" w:eastAsia="Times New Roman" w:hAnsiTheme="majorBidi" w:cstheme="majorBidi"/>
          <w:color w:val="333333"/>
        </w:rPr>
        <w:t xml:space="preserve">sensitive to the </w:t>
      </w:r>
      <w:ins w:id="588" w:author="Author">
        <w:r w:rsidR="002B1A8C">
          <w:rPr>
            <w:rFonts w:asciiTheme="majorBidi" w:eastAsia="Times New Roman" w:hAnsiTheme="majorBidi" w:cstheme="majorBidi"/>
            <w:color w:val="333333"/>
          </w:rPr>
          <w:t>owners’</w:t>
        </w:r>
      </w:ins>
      <w:del w:id="589" w:author="Author">
        <w:r w:rsidR="00F46C15" w:rsidRPr="00961F02" w:rsidDel="002B1A8C">
          <w:rPr>
            <w:rFonts w:asciiTheme="majorBidi" w:eastAsia="Times New Roman" w:hAnsiTheme="majorBidi" w:cstheme="majorBidi"/>
            <w:color w:val="333333"/>
          </w:rPr>
          <w:delText>controller’s</w:delText>
        </w:r>
      </w:del>
      <w:r w:rsidR="00F46C15" w:rsidRPr="00961F02">
        <w:rPr>
          <w:rFonts w:asciiTheme="majorBidi" w:eastAsia="Times New Roman" w:hAnsiTheme="majorBidi" w:cstheme="majorBidi"/>
          <w:color w:val="333333"/>
        </w:rPr>
        <w:t xml:space="preserve"> interests, </w:t>
      </w:r>
      <w:ins w:id="590" w:author="Author">
        <w:r w:rsidR="002B1A8C">
          <w:rPr>
            <w:rFonts w:asciiTheme="majorBidi" w:eastAsia="Times New Roman" w:hAnsiTheme="majorBidi" w:cstheme="majorBidi"/>
            <w:color w:val="333333"/>
          </w:rPr>
          <w:t>thus rendering</w:t>
        </w:r>
      </w:ins>
      <w:del w:id="591" w:author="Author">
        <w:r w:rsidR="00F46C15" w:rsidRPr="00961F02" w:rsidDel="002B1A8C">
          <w:rPr>
            <w:rFonts w:asciiTheme="majorBidi" w:eastAsia="Times New Roman" w:hAnsiTheme="majorBidi" w:cstheme="majorBidi"/>
            <w:color w:val="333333"/>
          </w:rPr>
          <w:delText>which in turn may make</w:delText>
        </w:r>
      </w:del>
      <w:r w:rsidR="00F46C15" w:rsidRPr="00961F02">
        <w:rPr>
          <w:rFonts w:asciiTheme="majorBidi" w:eastAsia="Times New Roman" w:hAnsiTheme="majorBidi" w:cstheme="majorBidi"/>
          <w:color w:val="333333"/>
        </w:rPr>
        <w:t xml:space="preserve"> a</w:t>
      </w:r>
      <w:ins w:id="592" w:author="Author">
        <w:r w:rsidR="002B1A8C">
          <w:rPr>
            <w:rFonts w:asciiTheme="majorBidi" w:eastAsia="Times New Roman" w:hAnsiTheme="majorBidi" w:cstheme="majorBidi"/>
            <w:color w:val="333333"/>
          </w:rPr>
          <w:t xml:space="preserve">n explicit </w:t>
        </w:r>
      </w:ins>
      <w:del w:id="593" w:author="Author">
        <w:r w:rsidR="00F46C15" w:rsidRPr="00961F02" w:rsidDel="002B1A8C">
          <w:rPr>
            <w:rFonts w:asciiTheme="majorBidi" w:eastAsia="Times New Roman" w:hAnsiTheme="majorBidi" w:cstheme="majorBidi"/>
            <w:color w:val="333333"/>
          </w:rPr>
          <w:delText xml:space="preserve"> </w:delText>
        </w:r>
      </w:del>
      <w:r w:rsidR="00F46C15" w:rsidRPr="00677DB6">
        <w:rPr>
          <w:rFonts w:asciiTheme="majorBidi" w:eastAsia="Times New Roman" w:hAnsiTheme="majorBidi" w:cstheme="majorBidi"/>
          <w:color w:val="333333"/>
          <w:rPrChange w:id="594" w:author="Author">
            <w:rPr>
              <w:rFonts w:asciiTheme="majorBidi" w:eastAsia="Times New Roman" w:hAnsiTheme="majorBidi" w:cstheme="majorBidi"/>
              <w:i/>
              <w:iCs/>
              <w:color w:val="333333"/>
            </w:rPr>
          </w:rPrChange>
        </w:rPr>
        <w:t>quid pro quo</w:t>
      </w:r>
      <w:r w:rsidR="00F46C15" w:rsidRPr="00961F02">
        <w:rPr>
          <w:rFonts w:asciiTheme="majorBidi" w:eastAsia="Times New Roman" w:hAnsiTheme="majorBidi" w:cstheme="majorBidi"/>
          <w:color w:val="333333"/>
        </w:rPr>
        <w:t xml:space="preserve"> agreement completely </w:t>
      </w:r>
      <w:ins w:id="595" w:author="Author">
        <w:r w:rsidR="002B1A8C">
          <w:rPr>
            <w:rFonts w:asciiTheme="majorBidi" w:eastAsia="Times New Roman" w:hAnsiTheme="majorBidi" w:cstheme="majorBidi"/>
            <w:color w:val="333333"/>
          </w:rPr>
          <w:t>unnecessary</w:t>
        </w:r>
      </w:ins>
      <w:del w:id="596" w:author="Author">
        <w:r w:rsidR="00F46C15" w:rsidRPr="00961F02" w:rsidDel="002B1A8C">
          <w:rPr>
            <w:rFonts w:asciiTheme="majorBidi" w:eastAsia="Times New Roman" w:hAnsiTheme="majorBidi" w:cstheme="majorBidi"/>
            <w:color w:val="333333"/>
          </w:rPr>
          <w:delText>redundant</w:delText>
        </w:r>
      </w:del>
      <w:r w:rsidR="00F46C15" w:rsidRPr="00961F02">
        <w:rPr>
          <w:rFonts w:asciiTheme="majorBidi" w:eastAsia="Times New Roman" w:hAnsiTheme="majorBidi" w:cstheme="majorBidi"/>
          <w:color w:val="333333"/>
        </w:rPr>
        <w:t>.</w:t>
      </w:r>
      <w:r w:rsidR="00F46C15" w:rsidRPr="00961F02">
        <w:rPr>
          <w:rFonts w:asciiTheme="majorBidi" w:hAnsiTheme="majorBidi" w:cstheme="majorBidi"/>
        </w:rPr>
        <w:t xml:space="preserve"> </w:t>
      </w:r>
      <w:r w:rsidR="00365B02" w:rsidRPr="00961F02">
        <w:rPr>
          <w:rFonts w:asciiTheme="majorBidi" w:hAnsiTheme="majorBidi" w:cstheme="majorBidi"/>
        </w:rPr>
        <w:t>Cross</w:t>
      </w:r>
      <w:r w:rsidR="00387743" w:rsidRPr="00961F02">
        <w:rPr>
          <w:rFonts w:asciiTheme="majorBidi" w:hAnsiTheme="majorBidi" w:cstheme="majorBidi"/>
        </w:rPr>
        <w:t>-</w:t>
      </w:r>
      <w:r w:rsidR="00365B02" w:rsidRPr="00961F02">
        <w:rPr>
          <w:rFonts w:asciiTheme="majorBidi" w:hAnsiTheme="majorBidi" w:cstheme="majorBidi"/>
        </w:rPr>
        <w:t>ownership of media outlets by big business</w:t>
      </w:r>
      <w:r w:rsidR="00131A1B" w:rsidRPr="00961F02">
        <w:rPr>
          <w:rFonts w:asciiTheme="majorBidi" w:hAnsiTheme="majorBidi" w:cstheme="majorBidi"/>
        </w:rPr>
        <w:t>es</w:t>
      </w:r>
      <w:r w:rsidR="00365B02" w:rsidRPr="00961F02">
        <w:rPr>
          <w:rFonts w:asciiTheme="majorBidi" w:hAnsiTheme="majorBidi" w:cstheme="majorBidi"/>
        </w:rPr>
        <w:t xml:space="preserve"> should</w:t>
      </w:r>
      <w:r w:rsidR="00F46C15" w:rsidRPr="00961F02">
        <w:rPr>
          <w:rFonts w:asciiTheme="majorBidi" w:hAnsiTheme="majorBidi" w:cstheme="majorBidi"/>
        </w:rPr>
        <w:t xml:space="preserve"> thus</w:t>
      </w:r>
      <w:r w:rsidR="00365B02" w:rsidRPr="00961F02">
        <w:rPr>
          <w:rFonts w:asciiTheme="majorBidi" w:hAnsiTheme="majorBidi" w:cstheme="majorBidi"/>
        </w:rPr>
        <w:t xml:space="preserve"> be </w:t>
      </w:r>
      <w:r w:rsidR="00DE0582">
        <w:rPr>
          <w:rFonts w:asciiTheme="majorBidi" w:hAnsiTheme="majorBidi" w:cstheme="majorBidi"/>
        </w:rPr>
        <w:t>of</w:t>
      </w:r>
      <w:r w:rsidR="00DE0582" w:rsidRPr="00961F02">
        <w:rPr>
          <w:rFonts w:asciiTheme="majorBidi" w:hAnsiTheme="majorBidi" w:cstheme="majorBidi"/>
        </w:rPr>
        <w:t xml:space="preserve"> </w:t>
      </w:r>
      <w:r w:rsidR="00365B02" w:rsidRPr="00961F02">
        <w:rPr>
          <w:rFonts w:asciiTheme="majorBidi" w:hAnsiTheme="majorBidi" w:cstheme="majorBidi"/>
        </w:rPr>
        <w:t>great concern</w:t>
      </w:r>
      <w:r w:rsidR="00387743" w:rsidRPr="00961F02">
        <w:rPr>
          <w:rFonts w:asciiTheme="majorBidi" w:hAnsiTheme="majorBidi" w:cstheme="majorBidi"/>
        </w:rPr>
        <w:t xml:space="preserve"> for policymakers</w:t>
      </w:r>
      <w:r w:rsidR="00365B02" w:rsidRPr="00961F02">
        <w:rPr>
          <w:rFonts w:asciiTheme="majorBidi" w:hAnsiTheme="majorBidi" w:cstheme="majorBidi"/>
        </w:rPr>
        <w:t>.</w:t>
      </w:r>
    </w:p>
    <w:p w14:paraId="1B514D52" w14:textId="3CF8E30A" w:rsidR="00045B14" w:rsidRPr="00961F02" w:rsidRDefault="00387743" w:rsidP="00F7012A">
      <w:pPr>
        <w:spacing w:after="0" w:line="360" w:lineRule="auto"/>
        <w:jc w:val="both"/>
        <w:rPr>
          <w:rFonts w:asciiTheme="majorBidi" w:hAnsiTheme="majorBidi" w:cstheme="majorBidi"/>
        </w:rPr>
      </w:pPr>
      <w:r w:rsidRPr="00961F02">
        <w:rPr>
          <w:rFonts w:asciiTheme="majorBidi" w:hAnsiTheme="majorBidi" w:cstheme="majorBidi"/>
        </w:rPr>
        <w:t xml:space="preserve">To </w:t>
      </w:r>
      <w:r w:rsidR="00236444" w:rsidRPr="00961F02">
        <w:rPr>
          <w:rFonts w:asciiTheme="majorBidi" w:hAnsiTheme="majorBidi" w:cstheme="majorBidi"/>
        </w:rPr>
        <w:t>date</w:t>
      </w:r>
      <w:r w:rsidRPr="00961F02">
        <w:rPr>
          <w:rFonts w:asciiTheme="majorBidi" w:hAnsiTheme="majorBidi" w:cstheme="majorBidi"/>
        </w:rPr>
        <w:t>, the</w:t>
      </w:r>
      <w:r w:rsidR="00236444" w:rsidRPr="00961F02">
        <w:rPr>
          <w:rFonts w:asciiTheme="majorBidi" w:hAnsiTheme="majorBidi" w:cstheme="majorBidi"/>
        </w:rPr>
        <w:t xml:space="preserve"> literature has not </w:t>
      </w:r>
      <w:del w:id="597" w:author="Author">
        <w:r w:rsidR="00236444" w:rsidRPr="00961F02" w:rsidDel="00D21F63">
          <w:rPr>
            <w:rFonts w:asciiTheme="majorBidi" w:hAnsiTheme="majorBidi" w:cstheme="majorBidi"/>
          </w:rPr>
          <w:delText xml:space="preserve">noticed </w:delText>
        </w:r>
      </w:del>
      <w:ins w:id="598" w:author="Author">
        <w:r w:rsidR="00D21F63">
          <w:rPr>
            <w:rFonts w:asciiTheme="majorBidi" w:hAnsiTheme="majorBidi" w:cstheme="majorBidi"/>
          </w:rPr>
          <w:t>considered</w:t>
        </w:r>
        <w:r w:rsidR="00D21F63" w:rsidRPr="00961F02">
          <w:rPr>
            <w:rFonts w:asciiTheme="majorBidi" w:hAnsiTheme="majorBidi" w:cstheme="majorBidi"/>
          </w:rPr>
          <w:t xml:space="preserve"> </w:t>
        </w:r>
      </w:ins>
      <w:r w:rsidRPr="00961F02">
        <w:rPr>
          <w:rFonts w:asciiTheme="majorBidi" w:hAnsiTheme="majorBidi" w:cstheme="majorBidi"/>
        </w:rPr>
        <w:t xml:space="preserve">the </w:t>
      </w:r>
      <w:commentRangeStart w:id="599"/>
      <w:r w:rsidRPr="00961F02">
        <w:rPr>
          <w:rFonts w:asciiTheme="majorBidi" w:hAnsiTheme="majorBidi" w:cstheme="majorBidi"/>
          <w:i/>
          <w:iCs/>
        </w:rPr>
        <w:t>structural</w:t>
      </w:r>
      <w:commentRangeEnd w:id="599"/>
      <w:r w:rsidR="000B4BDF">
        <w:rPr>
          <w:rStyle w:val="CommentReference"/>
          <w:rFonts w:ascii="CG Times" w:eastAsia="Times New Roman" w:hAnsi="CG Times" w:cs="Times New Roman"/>
          <w:szCs w:val="20"/>
          <w:lang w:bidi="ar-SA"/>
        </w:rPr>
        <w:commentReference w:id="599"/>
      </w:r>
      <w:r w:rsidRPr="00961F02">
        <w:rPr>
          <w:rFonts w:asciiTheme="majorBidi" w:hAnsiTheme="majorBidi" w:cstheme="majorBidi"/>
        </w:rPr>
        <w:t xml:space="preserve"> aspect of the problem</w:t>
      </w:r>
      <w:r w:rsidR="00236444" w:rsidRPr="00961F02">
        <w:rPr>
          <w:rFonts w:asciiTheme="majorBidi" w:hAnsiTheme="majorBidi" w:cstheme="majorBidi"/>
        </w:rPr>
        <w:t>, and has therefore suggested no solution</w:t>
      </w:r>
      <w:r w:rsidRPr="00961F02">
        <w:rPr>
          <w:rFonts w:asciiTheme="majorBidi" w:hAnsiTheme="majorBidi" w:cstheme="majorBidi"/>
        </w:rPr>
        <w:t xml:space="preserve">. </w:t>
      </w:r>
      <w:r w:rsidR="00CC07D6" w:rsidRPr="00961F02">
        <w:rPr>
          <w:rFonts w:asciiTheme="majorBidi" w:hAnsiTheme="majorBidi" w:cstheme="majorBidi"/>
        </w:rPr>
        <w:t xml:space="preserve">To be sure, payments </w:t>
      </w:r>
      <w:r w:rsidRPr="00961F02">
        <w:rPr>
          <w:rFonts w:asciiTheme="majorBidi" w:hAnsiTheme="majorBidi" w:cstheme="majorBidi"/>
        </w:rPr>
        <w:t xml:space="preserve">for positive coverage are a well-known </w:t>
      </w:r>
      <w:commentRangeStart w:id="600"/>
      <w:r w:rsidRPr="00961F02">
        <w:rPr>
          <w:rFonts w:asciiTheme="majorBidi" w:hAnsiTheme="majorBidi" w:cstheme="majorBidi"/>
        </w:rPr>
        <w:t>phenomenon</w:t>
      </w:r>
      <w:commentRangeEnd w:id="600"/>
      <w:r w:rsidR="002B1A8C">
        <w:rPr>
          <w:rStyle w:val="CommentReference"/>
          <w:rFonts w:ascii="CG Times" w:eastAsia="Times New Roman" w:hAnsi="CG Times" w:cs="Times New Roman"/>
          <w:szCs w:val="20"/>
          <w:lang w:bidi="ar-SA"/>
        </w:rPr>
        <w:commentReference w:id="600"/>
      </w:r>
      <w:r w:rsidRPr="00961F02">
        <w:rPr>
          <w:rFonts w:asciiTheme="majorBidi" w:hAnsiTheme="majorBidi" w:cstheme="majorBidi"/>
        </w:rPr>
        <w:t xml:space="preserve"> (</w:t>
      </w:r>
      <w:proofErr w:type="spellStart"/>
      <w:r w:rsidR="00995DA5" w:rsidRPr="00961F02">
        <w:rPr>
          <w:rFonts w:asciiTheme="majorBidi" w:hAnsiTheme="majorBidi" w:cstheme="majorBidi"/>
        </w:rPr>
        <w:t>Kruckeberg</w:t>
      </w:r>
      <w:proofErr w:type="spellEnd"/>
      <w:r w:rsidR="00995DA5" w:rsidRPr="00961F02">
        <w:rPr>
          <w:rFonts w:asciiTheme="majorBidi" w:hAnsiTheme="majorBidi" w:cstheme="majorBidi"/>
        </w:rPr>
        <w:t xml:space="preserve"> &amp; </w:t>
      </w:r>
      <w:proofErr w:type="spellStart"/>
      <w:r w:rsidR="00833E83" w:rsidRPr="00961F02">
        <w:rPr>
          <w:rFonts w:asciiTheme="majorBidi" w:hAnsiTheme="majorBidi" w:cstheme="majorBidi"/>
        </w:rPr>
        <w:t>Tsetsura</w:t>
      </w:r>
      <w:proofErr w:type="spellEnd"/>
      <w:r w:rsidR="00833E83" w:rsidRPr="00961F02">
        <w:rPr>
          <w:rFonts w:asciiTheme="majorBidi" w:hAnsiTheme="majorBidi" w:cstheme="majorBidi"/>
        </w:rPr>
        <w:t xml:space="preserve">, 2003; </w:t>
      </w:r>
      <w:proofErr w:type="spellStart"/>
      <w:r w:rsidR="007D32AC" w:rsidRPr="00961F02">
        <w:rPr>
          <w:rFonts w:asciiTheme="majorBidi" w:hAnsiTheme="majorBidi" w:cstheme="majorBidi"/>
        </w:rPr>
        <w:t>Ristow</w:t>
      </w:r>
      <w:proofErr w:type="spellEnd"/>
      <w:r w:rsidR="007D32AC" w:rsidRPr="00961F02">
        <w:rPr>
          <w:rFonts w:asciiTheme="majorBidi" w:hAnsiTheme="majorBidi" w:cstheme="majorBidi"/>
        </w:rPr>
        <w:t>, 2010</w:t>
      </w:r>
      <w:r w:rsidRPr="00961F02">
        <w:rPr>
          <w:rFonts w:asciiTheme="majorBidi" w:hAnsiTheme="majorBidi" w:cstheme="majorBidi"/>
        </w:rPr>
        <w:t>), as are bribes (</w:t>
      </w:r>
      <w:r w:rsidR="007D32AC" w:rsidRPr="00961F02">
        <w:rPr>
          <w:rFonts w:asciiTheme="majorBidi" w:hAnsiTheme="majorBidi" w:cstheme="majorBidi"/>
        </w:rPr>
        <w:t>Pasculli &amp; Ryder, 2019</w:t>
      </w:r>
      <w:r w:rsidRPr="00961F02">
        <w:rPr>
          <w:rFonts w:asciiTheme="majorBidi" w:hAnsiTheme="majorBidi" w:cstheme="majorBidi"/>
        </w:rPr>
        <w:t xml:space="preserve">). </w:t>
      </w:r>
      <w:r w:rsidR="00045B14" w:rsidRPr="00961F02">
        <w:rPr>
          <w:rFonts w:asciiTheme="majorBidi" w:hAnsiTheme="majorBidi" w:cstheme="majorBidi"/>
        </w:rPr>
        <w:t xml:space="preserve">And as mentioned, various areas of law attempt to address the problem of </w:t>
      </w:r>
      <w:r w:rsidR="00F46C15" w:rsidRPr="00961F02">
        <w:rPr>
          <w:rFonts w:asciiTheme="majorBidi" w:hAnsiTheme="majorBidi" w:cstheme="majorBidi"/>
        </w:rPr>
        <w:t>big business’</w:t>
      </w:r>
      <w:ins w:id="601" w:author="Author">
        <w:r w:rsidR="002B1A8C">
          <w:rPr>
            <w:rFonts w:asciiTheme="majorBidi" w:hAnsiTheme="majorBidi" w:cstheme="majorBidi"/>
          </w:rPr>
          <w:t>s</w:t>
        </w:r>
      </w:ins>
      <w:r w:rsidR="00F46C15" w:rsidRPr="00961F02">
        <w:rPr>
          <w:rFonts w:asciiTheme="majorBidi" w:hAnsiTheme="majorBidi" w:cstheme="majorBidi"/>
        </w:rPr>
        <w:t xml:space="preserve"> </w:t>
      </w:r>
      <w:r w:rsidR="00045B14" w:rsidRPr="00961F02">
        <w:rPr>
          <w:rFonts w:asciiTheme="majorBidi" w:hAnsiTheme="majorBidi" w:cstheme="majorBidi"/>
        </w:rPr>
        <w:t xml:space="preserve">political influence. But the structural </w:t>
      </w:r>
      <w:r w:rsidR="00DE0582">
        <w:rPr>
          <w:rFonts w:asciiTheme="majorBidi" w:hAnsiTheme="majorBidi" w:cstheme="majorBidi"/>
        </w:rPr>
        <w:t>problems associated with cross ownership of media outlets and commercial firms by big businesses</w:t>
      </w:r>
      <w:r w:rsidR="000666D5" w:rsidRPr="00961F02">
        <w:rPr>
          <w:rFonts w:asciiTheme="majorBidi" w:hAnsiTheme="majorBidi" w:cstheme="majorBidi"/>
        </w:rPr>
        <w:t xml:space="preserve"> </w:t>
      </w:r>
      <w:r w:rsidR="00045B14" w:rsidRPr="00961F02">
        <w:rPr>
          <w:rFonts w:asciiTheme="majorBidi" w:hAnsiTheme="majorBidi" w:cstheme="majorBidi"/>
        </w:rPr>
        <w:t>ha</w:t>
      </w:r>
      <w:r w:rsidR="000666D5" w:rsidRPr="00961F02">
        <w:rPr>
          <w:rFonts w:asciiTheme="majorBidi" w:hAnsiTheme="majorBidi" w:cstheme="majorBidi"/>
        </w:rPr>
        <w:t>ve</w:t>
      </w:r>
      <w:r w:rsidR="00045B14" w:rsidRPr="00961F02">
        <w:rPr>
          <w:rFonts w:asciiTheme="majorBidi" w:hAnsiTheme="majorBidi" w:cstheme="majorBidi"/>
        </w:rPr>
        <w:t xml:space="preserve"> yet to be researched.</w:t>
      </w:r>
    </w:p>
    <w:p w14:paraId="66C0680B" w14:textId="7212A0D6" w:rsidR="00C174C0" w:rsidRPr="00961F02" w:rsidRDefault="000666D5" w:rsidP="00F7012A">
      <w:pPr>
        <w:spacing w:after="0" w:line="360" w:lineRule="auto"/>
        <w:jc w:val="both"/>
        <w:rPr>
          <w:rFonts w:asciiTheme="majorBidi" w:eastAsia="Times New Roman" w:hAnsiTheme="majorBidi" w:cstheme="majorBidi"/>
          <w:color w:val="333333"/>
        </w:rPr>
      </w:pPr>
      <w:r w:rsidRPr="00961F02">
        <w:rPr>
          <w:rFonts w:asciiTheme="majorBidi" w:hAnsiTheme="majorBidi" w:cstheme="majorBidi"/>
        </w:rPr>
        <w:lastRenderedPageBreak/>
        <w:t>It is here, w</w:t>
      </w:r>
      <w:r w:rsidR="00045B14" w:rsidRPr="00961F02">
        <w:rPr>
          <w:rFonts w:asciiTheme="majorBidi" w:hAnsiTheme="majorBidi" w:cstheme="majorBidi"/>
        </w:rPr>
        <w:t>e contend</w:t>
      </w:r>
      <w:r w:rsidRPr="00961F02">
        <w:rPr>
          <w:rFonts w:asciiTheme="majorBidi" w:hAnsiTheme="majorBidi" w:cstheme="majorBidi"/>
        </w:rPr>
        <w:t>,</w:t>
      </w:r>
      <w:r w:rsidR="00045B14" w:rsidRPr="00961F02">
        <w:rPr>
          <w:rFonts w:asciiTheme="majorBidi" w:hAnsiTheme="majorBidi" w:cstheme="majorBidi"/>
        </w:rPr>
        <w:t xml:space="preserve"> that antitrust law</w:t>
      </w:r>
      <w:del w:id="602" w:author="Author">
        <w:r w:rsidR="00045B14" w:rsidRPr="00961F02" w:rsidDel="00EC433F">
          <w:rPr>
            <w:rFonts w:asciiTheme="majorBidi" w:hAnsiTheme="majorBidi" w:cstheme="majorBidi"/>
          </w:rPr>
          <w:delText>’s</w:delText>
        </w:r>
      </w:del>
      <w:r w:rsidR="00045B14" w:rsidRPr="00961F02">
        <w:rPr>
          <w:rFonts w:asciiTheme="majorBidi" w:hAnsiTheme="majorBidi" w:cstheme="majorBidi"/>
        </w:rPr>
        <w:t xml:space="preserve"> doctrines </w:t>
      </w:r>
      <w:r w:rsidR="009D77A4" w:rsidRPr="00961F02">
        <w:rPr>
          <w:rFonts w:asciiTheme="majorBidi" w:hAnsiTheme="majorBidi" w:cstheme="majorBidi"/>
        </w:rPr>
        <w:t xml:space="preserve">can be </w:t>
      </w:r>
      <w:r w:rsidR="004A6BBA" w:rsidRPr="00961F02">
        <w:rPr>
          <w:rFonts w:asciiTheme="majorBidi" w:hAnsiTheme="majorBidi" w:cstheme="majorBidi"/>
        </w:rPr>
        <w:t xml:space="preserve">modified and </w:t>
      </w:r>
      <w:ins w:id="603" w:author="Author">
        <w:r w:rsidR="002B1A8C">
          <w:rPr>
            <w:rFonts w:asciiTheme="majorBidi" w:hAnsiTheme="majorBidi" w:cstheme="majorBidi"/>
          </w:rPr>
          <w:t>directed</w:t>
        </w:r>
      </w:ins>
      <w:del w:id="604" w:author="Author">
        <w:r w:rsidR="00B80AF2" w:rsidRPr="00961F02" w:rsidDel="002B1A8C">
          <w:rPr>
            <w:rFonts w:asciiTheme="majorBidi" w:hAnsiTheme="majorBidi" w:cstheme="majorBidi"/>
          </w:rPr>
          <w:delText>implanted</w:delText>
        </w:r>
      </w:del>
      <w:r w:rsidR="00736DB7" w:rsidRPr="00961F02">
        <w:rPr>
          <w:rFonts w:asciiTheme="majorBidi" w:hAnsiTheme="majorBidi" w:cstheme="majorBidi"/>
        </w:rPr>
        <w:t xml:space="preserve"> </w:t>
      </w:r>
      <w:r w:rsidR="009D77A4" w:rsidRPr="00961F02">
        <w:rPr>
          <w:rFonts w:asciiTheme="majorBidi" w:hAnsiTheme="majorBidi" w:cstheme="majorBidi"/>
        </w:rPr>
        <w:t xml:space="preserve">to </w:t>
      </w:r>
      <w:r w:rsidR="004A6BBA" w:rsidRPr="00961F02">
        <w:rPr>
          <w:rFonts w:asciiTheme="majorBidi" w:hAnsiTheme="majorBidi" w:cstheme="majorBidi"/>
        </w:rPr>
        <w:t>address</w:t>
      </w:r>
      <w:r w:rsidR="009D77A4" w:rsidRPr="00961F02">
        <w:rPr>
          <w:rFonts w:asciiTheme="majorBidi" w:hAnsiTheme="majorBidi" w:cstheme="majorBidi"/>
        </w:rPr>
        <w:t xml:space="preserve"> the problem. Importantly, adapting antitrust law doctrine to </w:t>
      </w:r>
      <w:ins w:id="605" w:author="Author">
        <w:r w:rsidR="000B4BDF">
          <w:rPr>
            <w:rFonts w:asciiTheme="majorBidi" w:hAnsiTheme="majorBidi" w:cstheme="majorBidi"/>
          </w:rPr>
          <w:t>address this issue</w:t>
        </w:r>
      </w:ins>
      <w:del w:id="606" w:author="Author">
        <w:r w:rsidR="009D77A4" w:rsidRPr="00961F02" w:rsidDel="000B4BDF">
          <w:rPr>
            <w:rFonts w:asciiTheme="majorBidi" w:hAnsiTheme="majorBidi" w:cstheme="majorBidi"/>
          </w:rPr>
          <w:delText>this scenario</w:delText>
        </w:r>
      </w:del>
      <w:r w:rsidR="009D77A4" w:rsidRPr="00961F02">
        <w:rPr>
          <w:rFonts w:asciiTheme="majorBidi" w:hAnsiTheme="majorBidi" w:cstheme="majorBidi"/>
        </w:rPr>
        <w:t xml:space="preserve"> can </w:t>
      </w:r>
      <w:ins w:id="607" w:author="Author">
        <w:r w:rsidR="000B4BDF">
          <w:rPr>
            <w:rFonts w:asciiTheme="majorBidi" w:hAnsiTheme="majorBidi" w:cstheme="majorBidi"/>
          </w:rPr>
          <w:t>enable</w:t>
        </w:r>
      </w:ins>
      <w:del w:id="608" w:author="Author">
        <w:r w:rsidR="009D77A4" w:rsidRPr="00961F02" w:rsidDel="000B4BDF">
          <w:rPr>
            <w:rFonts w:asciiTheme="majorBidi" w:hAnsiTheme="majorBidi" w:cstheme="majorBidi"/>
          </w:rPr>
          <w:delText>allow</w:delText>
        </w:r>
      </w:del>
      <w:r w:rsidR="009D77A4" w:rsidRPr="00961F02">
        <w:rPr>
          <w:rFonts w:asciiTheme="majorBidi" w:hAnsiTheme="majorBidi" w:cstheme="majorBidi"/>
        </w:rPr>
        <w:t xml:space="preserve"> policymakers to </w:t>
      </w:r>
      <w:ins w:id="609" w:author="Author">
        <w:r w:rsidR="002B1A8C">
          <w:rPr>
            <w:rFonts w:asciiTheme="majorBidi" w:hAnsiTheme="majorBidi" w:cstheme="majorBidi"/>
          </w:rPr>
          <w:t>prevent the problem from even arising</w:t>
        </w:r>
        <w:del w:id="610" w:author="Author">
          <w:r w:rsidR="002B1A8C" w:rsidDel="00B478A0">
            <w:rPr>
              <w:rFonts w:asciiTheme="majorBidi" w:hAnsiTheme="majorBidi" w:cstheme="majorBidi"/>
            </w:rPr>
            <w:delText>.</w:delText>
          </w:r>
        </w:del>
      </w:ins>
      <w:del w:id="611" w:author="Author">
        <w:r w:rsidR="009D77A4" w:rsidRPr="00961F02" w:rsidDel="002B1A8C">
          <w:rPr>
            <w:rFonts w:asciiTheme="majorBidi" w:hAnsiTheme="majorBidi" w:cstheme="majorBidi"/>
          </w:rPr>
          <w:delText>nip the problem in the bud</w:delText>
        </w:r>
      </w:del>
      <w:r w:rsidR="009D77A4" w:rsidRPr="00961F02">
        <w:rPr>
          <w:rFonts w:asciiTheme="majorBidi" w:hAnsiTheme="majorBidi" w:cstheme="majorBidi"/>
        </w:rPr>
        <w:t xml:space="preserve">. </w:t>
      </w:r>
      <w:r w:rsidR="005F19DB" w:rsidRPr="00961F02">
        <w:rPr>
          <w:rFonts w:asciiTheme="majorBidi" w:hAnsiTheme="majorBidi" w:cstheme="majorBidi"/>
        </w:rPr>
        <w:t xml:space="preserve">At present, policymakers </w:t>
      </w:r>
      <w:ins w:id="612" w:author="Author">
        <w:r w:rsidR="002B1A8C">
          <w:rPr>
            <w:rFonts w:asciiTheme="majorBidi" w:hAnsiTheme="majorBidi" w:cstheme="majorBidi"/>
          </w:rPr>
          <w:t>face a difficult dilemma –</w:t>
        </w:r>
        <w:r w:rsidR="000B4BDF">
          <w:rPr>
            <w:rFonts w:asciiTheme="majorBidi" w:hAnsiTheme="majorBidi" w:cstheme="majorBidi"/>
          </w:rPr>
          <w:t xml:space="preserve"> </w:t>
        </w:r>
        <w:r w:rsidR="002B1A8C">
          <w:rPr>
            <w:rFonts w:asciiTheme="majorBidi" w:hAnsiTheme="majorBidi" w:cstheme="majorBidi"/>
          </w:rPr>
          <w:t>they can take action against media outlets for biases observed in their coverage (although there is no clear basis for doing so, with the</w:t>
        </w:r>
        <w:r w:rsidR="00874E0B">
          <w:rPr>
            <w:rFonts w:asciiTheme="majorBidi" w:hAnsiTheme="majorBidi" w:cstheme="majorBidi"/>
          </w:rPr>
          <w:t xml:space="preserve"> specific exception of </w:t>
        </w:r>
        <w:r w:rsidR="000B4BDF">
          <w:rPr>
            <w:rFonts w:asciiTheme="majorBidi" w:hAnsiTheme="majorBidi" w:cstheme="majorBidi"/>
          </w:rPr>
          <w:t xml:space="preserve">the </w:t>
        </w:r>
        <w:r w:rsidR="00874E0B">
          <w:rPr>
            <w:rFonts w:asciiTheme="majorBidi" w:hAnsiTheme="majorBidi" w:cstheme="majorBidi"/>
          </w:rPr>
          <w:t xml:space="preserve">fairness </w:t>
        </w:r>
        <w:r w:rsidR="000B4BDF">
          <w:rPr>
            <w:rFonts w:asciiTheme="majorBidi" w:hAnsiTheme="majorBidi" w:cstheme="majorBidi"/>
          </w:rPr>
          <w:t xml:space="preserve">doctrine </w:t>
        </w:r>
        <w:r w:rsidR="00874E0B">
          <w:rPr>
            <w:rFonts w:asciiTheme="majorBidi" w:hAnsiTheme="majorBidi" w:cstheme="majorBidi"/>
          </w:rPr>
          <w:t>rules for television and radio outlets, which are very liberally applied), which runs the risk of impinging on freedom of the press, or they can ignore the skewed coverage resulting from business interests, thereby perhaps impinging on the rights of the public to free and open access to information.</w:t>
        </w:r>
        <w:del w:id="613" w:author="Author">
          <w:r w:rsidR="00874E0B" w:rsidDel="007B3F03">
            <w:rPr>
              <w:rFonts w:asciiTheme="majorBidi" w:hAnsiTheme="majorBidi" w:cstheme="majorBidi"/>
            </w:rPr>
            <w:delText>.</w:delText>
          </w:r>
        </w:del>
      </w:ins>
      <w:del w:id="614" w:author="Author">
        <w:r w:rsidR="005F19DB" w:rsidRPr="00961F02" w:rsidDel="00874E0B">
          <w:rPr>
            <w:rFonts w:asciiTheme="majorBidi" w:hAnsiTheme="majorBidi" w:cstheme="majorBidi"/>
          </w:rPr>
          <w:delText>have a</w:delText>
        </w:r>
        <w:r w:rsidR="009D77A4" w:rsidRPr="00961F02" w:rsidDel="00874E0B">
          <w:rPr>
            <w:rFonts w:asciiTheme="majorBidi" w:hAnsiTheme="majorBidi" w:cstheme="majorBidi"/>
          </w:rPr>
          <w:delText xml:space="preserve"> cruel choice between two evils—taking action against media outlets for observed coverage, </w:delText>
        </w:r>
        <w:r w:rsidR="00DE0582" w:rsidDel="00874E0B">
          <w:rPr>
            <w:rFonts w:asciiTheme="majorBidi" w:hAnsiTheme="majorBidi" w:cstheme="majorBidi"/>
          </w:rPr>
          <w:delText xml:space="preserve">thereby putting </w:delText>
        </w:r>
        <w:r w:rsidR="000F2EB3" w:rsidDel="00874E0B">
          <w:rPr>
            <w:rFonts w:asciiTheme="majorBidi" w:hAnsiTheme="majorBidi" w:cstheme="majorBidi"/>
          </w:rPr>
          <w:delText xml:space="preserve">the freedom of the press </w:delText>
        </w:r>
        <w:r w:rsidR="00DE0582" w:rsidDel="00874E0B">
          <w:rPr>
            <w:rFonts w:asciiTheme="majorBidi" w:hAnsiTheme="majorBidi" w:cstheme="majorBidi"/>
          </w:rPr>
          <w:delText>at risk</w:delText>
        </w:r>
        <w:r w:rsidR="00B80AF2" w:rsidRPr="00961F02" w:rsidDel="00874E0B">
          <w:rPr>
            <w:rFonts w:asciiTheme="majorBidi" w:hAnsiTheme="majorBidi" w:cstheme="majorBidi"/>
          </w:rPr>
          <w:delText xml:space="preserve">, </w:delText>
        </w:r>
        <w:r w:rsidR="009D77A4" w:rsidRPr="00961F02" w:rsidDel="00874E0B">
          <w:rPr>
            <w:rFonts w:asciiTheme="majorBidi" w:hAnsiTheme="majorBidi" w:cstheme="majorBidi"/>
          </w:rPr>
          <w:delText>or leaving the problem entirely unactionable</w:delText>
        </w:r>
        <w:r w:rsidR="005F19DB" w:rsidRPr="00961F02" w:rsidDel="00874E0B">
          <w:rPr>
            <w:rFonts w:asciiTheme="majorBidi" w:hAnsiTheme="majorBidi" w:cstheme="majorBidi"/>
          </w:rPr>
          <w:delText>.</w:delText>
        </w:r>
      </w:del>
      <w:r w:rsidR="005F19DB" w:rsidRPr="00961F02">
        <w:rPr>
          <w:rFonts w:asciiTheme="majorBidi" w:hAnsiTheme="majorBidi" w:cstheme="majorBidi"/>
        </w:rPr>
        <w:t xml:space="preserve"> W</w:t>
      </w:r>
      <w:r w:rsidR="009D77A4" w:rsidRPr="00961F02">
        <w:rPr>
          <w:rFonts w:asciiTheme="majorBidi" w:hAnsiTheme="majorBidi" w:cstheme="majorBidi"/>
        </w:rPr>
        <w:t xml:space="preserve">e intend to offer a structural solution that can be used to </w:t>
      </w:r>
      <w:ins w:id="615" w:author="Author">
        <w:r w:rsidR="00874E0B">
          <w:rPr>
            <w:rFonts w:asciiTheme="majorBidi" w:hAnsiTheme="majorBidi" w:cstheme="majorBidi"/>
          </w:rPr>
          <w:t>prevent this problem from arising.</w:t>
        </w:r>
      </w:ins>
      <w:del w:id="616" w:author="Author">
        <w:r w:rsidR="009D77A4" w:rsidRPr="00961F02" w:rsidDel="00874E0B">
          <w:rPr>
            <w:rFonts w:asciiTheme="majorBidi" w:hAnsiTheme="majorBidi" w:cstheme="majorBidi"/>
          </w:rPr>
          <w:delText xml:space="preserve">preempt the problem. </w:delText>
        </w:r>
      </w:del>
      <w:ins w:id="617" w:author="Author">
        <w:r w:rsidR="00874E0B">
          <w:rPr>
            <w:rFonts w:asciiTheme="majorBidi" w:hAnsiTheme="majorBidi" w:cstheme="majorBidi"/>
          </w:rPr>
          <w:t xml:space="preserve"> </w:t>
        </w:r>
      </w:ins>
      <w:r w:rsidR="001A4BF2" w:rsidRPr="00961F02">
        <w:rPr>
          <w:rFonts w:asciiTheme="majorBidi" w:hAnsiTheme="majorBidi" w:cstheme="majorBidi"/>
        </w:rPr>
        <w:t xml:space="preserve">This solution is a first step towards utilizing antitrust </w:t>
      </w:r>
      <w:ins w:id="618" w:author="Author">
        <w:r w:rsidR="00EC433F">
          <w:rPr>
            <w:rFonts w:asciiTheme="majorBidi" w:hAnsiTheme="majorBidi" w:cstheme="majorBidi"/>
          </w:rPr>
          <w:t xml:space="preserve">doctrine </w:t>
        </w:r>
      </w:ins>
      <w:r w:rsidR="001A4BF2" w:rsidRPr="00961F02">
        <w:rPr>
          <w:rFonts w:asciiTheme="majorBidi" w:hAnsiTheme="majorBidi" w:cstheme="majorBidi"/>
        </w:rPr>
        <w:t>to address the problem of big business’</w:t>
      </w:r>
      <w:ins w:id="619" w:author="Author">
        <w:r w:rsidR="000B4BDF">
          <w:rPr>
            <w:rFonts w:asciiTheme="majorBidi" w:hAnsiTheme="majorBidi" w:cstheme="majorBidi"/>
          </w:rPr>
          <w:t>s</w:t>
        </w:r>
      </w:ins>
      <w:r w:rsidR="001A4BF2" w:rsidRPr="00961F02">
        <w:rPr>
          <w:rFonts w:asciiTheme="majorBidi" w:hAnsiTheme="majorBidi" w:cstheme="majorBidi"/>
        </w:rPr>
        <w:t xml:space="preserve"> political power. </w:t>
      </w:r>
      <w:r w:rsidR="009D77A4" w:rsidRPr="00961F02">
        <w:rPr>
          <w:rFonts w:asciiTheme="majorBidi" w:hAnsiTheme="majorBidi" w:cstheme="majorBidi"/>
        </w:rPr>
        <w:t xml:space="preserve">Specifically, we </w:t>
      </w:r>
      <w:r w:rsidR="00B80AF2" w:rsidRPr="00961F02">
        <w:rPr>
          <w:rFonts w:asciiTheme="majorBidi" w:hAnsiTheme="majorBidi" w:cstheme="majorBidi"/>
        </w:rPr>
        <w:t>intend to develop a modification of the well-known</w:t>
      </w:r>
      <w:r w:rsidR="009D77A4" w:rsidRPr="00961F02">
        <w:rPr>
          <w:rFonts w:asciiTheme="majorBidi" w:hAnsiTheme="majorBidi" w:cstheme="majorBidi"/>
        </w:rPr>
        <w:t xml:space="preserve"> </w:t>
      </w:r>
      <w:r w:rsidR="009D77A4" w:rsidRPr="00961F02">
        <w:rPr>
          <w:rFonts w:asciiTheme="majorBidi" w:eastAsia="Times New Roman" w:hAnsiTheme="majorBidi" w:cstheme="majorBidi"/>
          <w:color w:val="333333"/>
        </w:rPr>
        <w:t>HHI</w:t>
      </w:r>
      <w:r w:rsidR="00B80AF2" w:rsidRPr="00961F02">
        <w:rPr>
          <w:rFonts w:asciiTheme="majorBidi" w:eastAsia="Times New Roman" w:hAnsiTheme="majorBidi" w:cstheme="majorBidi"/>
          <w:color w:val="333333"/>
        </w:rPr>
        <w:t>, used in the merger-control context to assess concentration in specific markets,</w:t>
      </w:r>
      <w:r w:rsidR="009D77A4" w:rsidRPr="00961F02">
        <w:rPr>
          <w:rFonts w:asciiTheme="majorBidi" w:eastAsia="Times New Roman" w:hAnsiTheme="majorBidi" w:cstheme="majorBidi"/>
          <w:color w:val="333333"/>
        </w:rPr>
        <w:t xml:space="preserve"> </w:t>
      </w:r>
      <w:ins w:id="620" w:author="Author">
        <w:r w:rsidR="00874E0B">
          <w:rPr>
            <w:rFonts w:asciiTheme="majorBidi" w:eastAsia="Times New Roman" w:hAnsiTheme="majorBidi" w:cstheme="majorBidi"/>
            <w:color w:val="333333"/>
          </w:rPr>
          <w:t xml:space="preserve">in the context of </w:t>
        </w:r>
      </w:ins>
      <w:del w:id="621" w:author="Author">
        <w:r w:rsidR="00CF0D40" w:rsidRPr="00961F02" w:rsidDel="00874E0B">
          <w:rPr>
            <w:rFonts w:asciiTheme="majorBidi" w:eastAsia="Times New Roman" w:hAnsiTheme="majorBidi" w:cstheme="majorBidi"/>
            <w:color w:val="333333"/>
          </w:rPr>
          <w:delText xml:space="preserve">to fit the setting of </w:delText>
        </w:r>
      </w:del>
      <w:ins w:id="622" w:author="Author">
        <w:del w:id="623" w:author="Author">
          <w:r w:rsidR="00874E0B" w:rsidDel="007B3F03">
            <w:rPr>
              <w:rFonts w:asciiTheme="majorBidi" w:eastAsia="Times New Roman" w:hAnsiTheme="majorBidi" w:cstheme="majorBidi"/>
              <w:color w:val="333333"/>
            </w:rPr>
            <w:delText xml:space="preserve"> </w:delText>
          </w:r>
        </w:del>
      </w:ins>
      <w:r w:rsidR="00131A1B" w:rsidRPr="00961F02">
        <w:rPr>
          <w:rFonts w:asciiTheme="majorBidi" w:eastAsia="Times New Roman" w:hAnsiTheme="majorBidi" w:cstheme="majorBidi"/>
          <w:color w:val="333333"/>
        </w:rPr>
        <w:t xml:space="preserve">control </w:t>
      </w:r>
      <w:r w:rsidR="00CF0D40" w:rsidRPr="00961F02">
        <w:rPr>
          <w:rFonts w:asciiTheme="majorBidi" w:eastAsia="Times New Roman" w:hAnsiTheme="majorBidi" w:cstheme="majorBidi"/>
          <w:color w:val="333333"/>
        </w:rPr>
        <w:t>of media outlets by big business.</w:t>
      </w:r>
      <w:r w:rsidR="0065479C" w:rsidRPr="00961F02">
        <w:rPr>
          <w:rFonts w:asciiTheme="majorBidi" w:eastAsia="Times New Roman" w:hAnsiTheme="majorBidi" w:cstheme="majorBidi"/>
          <w:color w:val="333333"/>
        </w:rPr>
        <w:t xml:space="preserve"> </w:t>
      </w:r>
      <w:r w:rsidR="00424834" w:rsidRPr="00961F02">
        <w:rPr>
          <w:rFonts w:asciiTheme="majorBidi" w:eastAsia="Times New Roman" w:hAnsiTheme="majorBidi" w:cstheme="majorBidi"/>
          <w:color w:val="333333"/>
        </w:rPr>
        <w:t xml:space="preserve">We now turn to </w:t>
      </w:r>
      <w:r w:rsidR="00713ADD" w:rsidRPr="00961F02">
        <w:rPr>
          <w:rFonts w:asciiTheme="majorBidi" w:eastAsia="Times New Roman" w:hAnsiTheme="majorBidi" w:cstheme="majorBidi"/>
          <w:color w:val="333333"/>
        </w:rPr>
        <w:t xml:space="preserve">explain </w:t>
      </w:r>
      <w:r w:rsidR="00424834" w:rsidRPr="00961F02">
        <w:rPr>
          <w:rFonts w:asciiTheme="majorBidi" w:eastAsia="Times New Roman" w:hAnsiTheme="majorBidi" w:cstheme="majorBidi"/>
          <w:color w:val="333333"/>
        </w:rPr>
        <w:t xml:space="preserve">the </w:t>
      </w:r>
      <w:r w:rsidR="005F19DB" w:rsidRPr="00961F02">
        <w:rPr>
          <w:rFonts w:asciiTheme="majorBidi" w:eastAsia="Times New Roman" w:hAnsiTheme="majorBidi" w:cstheme="majorBidi"/>
          <w:color w:val="333333"/>
        </w:rPr>
        <w:t>expected significance</w:t>
      </w:r>
      <w:r w:rsidR="00713ADD" w:rsidRPr="00961F02">
        <w:rPr>
          <w:rFonts w:asciiTheme="majorBidi" w:eastAsia="Times New Roman" w:hAnsiTheme="majorBidi" w:cstheme="majorBidi"/>
          <w:color w:val="333333"/>
        </w:rPr>
        <w:t xml:space="preserve"> </w:t>
      </w:r>
      <w:r w:rsidR="00424834" w:rsidRPr="00961F02">
        <w:rPr>
          <w:rFonts w:asciiTheme="majorBidi" w:eastAsia="Times New Roman" w:hAnsiTheme="majorBidi" w:cstheme="majorBidi"/>
          <w:color w:val="333333"/>
        </w:rPr>
        <w:t>of the index we intend to develop</w:t>
      </w:r>
      <w:r w:rsidR="00713ADD" w:rsidRPr="00961F02">
        <w:rPr>
          <w:rFonts w:asciiTheme="majorBidi" w:eastAsia="Times New Roman" w:hAnsiTheme="majorBidi" w:cstheme="majorBidi"/>
          <w:color w:val="333333"/>
        </w:rPr>
        <w:t xml:space="preserve">, and </w:t>
      </w:r>
      <w:ins w:id="624" w:author="Author">
        <w:r w:rsidR="000B4BDF">
          <w:rPr>
            <w:rFonts w:asciiTheme="majorBidi" w:eastAsia="Times New Roman" w:hAnsiTheme="majorBidi" w:cstheme="majorBidi"/>
            <w:color w:val="333333"/>
          </w:rPr>
          <w:t>detail</w:t>
        </w:r>
      </w:ins>
      <w:del w:id="625" w:author="Author">
        <w:r w:rsidR="00713ADD" w:rsidRPr="00961F02" w:rsidDel="000B4BDF">
          <w:rPr>
            <w:rFonts w:asciiTheme="majorBidi" w:eastAsia="Times New Roman" w:hAnsiTheme="majorBidi" w:cstheme="majorBidi"/>
            <w:color w:val="333333"/>
          </w:rPr>
          <w:delText>spell out</w:delText>
        </w:r>
      </w:del>
      <w:r w:rsidR="00713ADD" w:rsidRPr="00961F02">
        <w:rPr>
          <w:rFonts w:asciiTheme="majorBidi" w:eastAsia="Times New Roman" w:hAnsiTheme="majorBidi" w:cstheme="majorBidi"/>
          <w:color w:val="333333"/>
        </w:rPr>
        <w:t xml:space="preserve"> its </w:t>
      </w:r>
      <w:r w:rsidR="005F19DB" w:rsidRPr="00961F02">
        <w:rPr>
          <w:rFonts w:asciiTheme="majorBidi" w:eastAsia="Times New Roman" w:hAnsiTheme="majorBidi" w:cstheme="majorBidi"/>
          <w:color w:val="333333"/>
        </w:rPr>
        <w:t>specifics</w:t>
      </w:r>
      <w:r w:rsidR="00424834" w:rsidRPr="00961F02">
        <w:rPr>
          <w:rFonts w:asciiTheme="majorBidi" w:eastAsia="Times New Roman" w:hAnsiTheme="majorBidi" w:cstheme="majorBidi"/>
          <w:color w:val="333333"/>
        </w:rPr>
        <w:t>.</w:t>
      </w:r>
    </w:p>
    <w:p w14:paraId="647261A7" w14:textId="77777777" w:rsidR="00355D4A" w:rsidRPr="00961F02" w:rsidRDefault="00355D4A" w:rsidP="00F7012A">
      <w:pPr>
        <w:spacing w:after="0" w:line="360" w:lineRule="auto"/>
        <w:jc w:val="both"/>
        <w:rPr>
          <w:rFonts w:asciiTheme="majorBidi" w:eastAsia="Times New Roman" w:hAnsiTheme="majorBidi" w:cstheme="majorBidi"/>
          <w:color w:val="333333"/>
        </w:rPr>
      </w:pPr>
    </w:p>
    <w:p w14:paraId="6CF86918" w14:textId="5CBC0E7F" w:rsidR="00021333" w:rsidRPr="00961F02" w:rsidRDefault="0009589D" w:rsidP="00F7012A">
      <w:pPr>
        <w:pStyle w:val="ListParagraph"/>
        <w:numPr>
          <w:ilvl w:val="0"/>
          <w:numId w:val="7"/>
        </w:numPr>
        <w:spacing w:after="0" w:line="360" w:lineRule="auto"/>
        <w:rPr>
          <w:rFonts w:asciiTheme="majorBidi" w:hAnsiTheme="majorBidi" w:cstheme="majorBidi"/>
          <w:b/>
          <w:bCs/>
          <w:i/>
          <w:iCs/>
        </w:rPr>
      </w:pPr>
      <w:r w:rsidRPr="00961F02">
        <w:rPr>
          <w:rFonts w:asciiTheme="majorBidi" w:hAnsiTheme="majorBidi" w:cstheme="majorBidi"/>
          <w:b/>
          <w:bCs/>
          <w:i/>
          <w:iCs/>
        </w:rPr>
        <w:t xml:space="preserve">Research </w:t>
      </w:r>
      <w:r w:rsidR="00C174C0" w:rsidRPr="00961F02">
        <w:rPr>
          <w:rFonts w:asciiTheme="majorBidi" w:hAnsiTheme="majorBidi" w:cstheme="majorBidi"/>
          <w:b/>
          <w:bCs/>
          <w:i/>
          <w:iCs/>
        </w:rPr>
        <w:t>O</w:t>
      </w:r>
      <w:r w:rsidRPr="00961F02">
        <w:rPr>
          <w:rFonts w:asciiTheme="majorBidi" w:hAnsiTheme="majorBidi" w:cstheme="majorBidi"/>
          <w:b/>
          <w:bCs/>
          <w:i/>
          <w:iCs/>
        </w:rPr>
        <w:t>bjectives</w:t>
      </w:r>
      <w:ins w:id="626" w:author="Author">
        <w:r w:rsidR="00874E0B">
          <w:rPr>
            <w:rFonts w:asciiTheme="majorBidi" w:hAnsiTheme="majorBidi" w:cstheme="majorBidi"/>
            <w:b/>
            <w:bCs/>
            <w:i/>
            <w:iCs/>
          </w:rPr>
          <w:t xml:space="preserve"> and </w:t>
        </w:r>
      </w:ins>
      <w:del w:id="627" w:author="Author">
        <w:r w:rsidRPr="00961F02" w:rsidDel="00874E0B">
          <w:rPr>
            <w:rFonts w:asciiTheme="majorBidi" w:hAnsiTheme="majorBidi" w:cstheme="majorBidi"/>
            <w:b/>
            <w:bCs/>
            <w:i/>
            <w:iCs/>
            <w:rtl/>
          </w:rPr>
          <w:delText xml:space="preserve"> &amp; </w:delText>
        </w:r>
      </w:del>
      <w:r w:rsidR="00C174C0" w:rsidRPr="00961F02">
        <w:rPr>
          <w:rFonts w:asciiTheme="majorBidi" w:hAnsiTheme="majorBidi" w:cstheme="majorBidi"/>
          <w:b/>
          <w:bCs/>
          <w:i/>
          <w:iCs/>
        </w:rPr>
        <w:t>Expected Significance</w:t>
      </w:r>
    </w:p>
    <w:p w14:paraId="1F13A359" w14:textId="6B9B2F36" w:rsidR="00977077" w:rsidRPr="00961F02" w:rsidRDefault="00424834" w:rsidP="00F7012A">
      <w:pPr>
        <w:shd w:val="clear" w:color="auto" w:fill="FFFFFF"/>
        <w:spacing w:after="0" w:line="360" w:lineRule="auto"/>
        <w:jc w:val="both"/>
        <w:rPr>
          <w:rFonts w:asciiTheme="majorBidi" w:eastAsia="Times New Roman" w:hAnsiTheme="majorBidi" w:cstheme="majorBidi"/>
          <w:color w:val="333333"/>
        </w:rPr>
      </w:pPr>
      <w:r w:rsidRPr="00961F02">
        <w:rPr>
          <w:rFonts w:asciiTheme="majorBidi" w:eastAsia="Times New Roman" w:hAnsiTheme="majorBidi" w:cstheme="majorBidi"/>
          <w:color w:val="333333"/>
        </w:rPr>
        <w:t>As mentioned, at present</w:t>
      </w:r>
      <w:ins w:id="628" w:author="Author">
        <w:r w:rsidR="00874E0B">
          <w:rPr>
            <w:rFonts w:asciiTheme="majorBidi" w:eastAsia="Times New Roman" w:hAnsiTheme="majorBidi" w:cstheme="majorBidi"/>
            <w:color w:val="333333"/>
          </w:rPr>
          <w:t>,</w:t>
        </w:r>
      </w:ins>
      <w:r w:rsidRPr="00961F02">
        <w:rPr>
          <w:rFonts w:asciiTheme="majorBidi" w:eastAsia="Times New Roman" w:hAnsiTheme="majorBidi" w:cstheme="majorBidi"/>
          <w:color w:val="333333"/>
        </w:rPr>
        <w:t xml:space="preserve"> there are </w:t>
      </w:r>
      <w:r w:rsidR="00BB4BA1" w:rsidRPr="00961F02">
        <w:rPr>
          <w:rFonts w:asciiTheme="majorBidi" w:eastAsia="Times New Roman" w:hAnsiTheme="majorBidi" w:cstheme="majorBidi"/>
          <w:color w:val="333333"/>
        </w:rPr>
        <w:t xml:space="preserve">no practical tools for </w:t>
      </w:r>
      <w:r w:rsidR="00046541" w:rsidRPr="00961F02">
        <w:rPr>
          <w:rFonts w:asciiTheme="majorBidi" w:eastAsia="Times New Roman" w:hAnsiTheme="majorBidi" w:cstheme="majorBidi"/>
          <w:color w:val="333333"/>
        </w:rPr>
        <w:t xml:space="preserve">addressing </w:t>
      </w:r>
      <w:r w:rsidR="00BB4BA1" w:rsidRPr="00961F02">
        <w:rPr>
          <w:rFonts w:asciiTheme="majorBidi" w:eastAsia="Times New Roman" w:hAnsiTheme="majorBidi" w:cstheme="majorBidi"/>
          <w:color w:val="333333"/>
        </w:rPr>
        <w:t xml:space="preserve">the influence of big business over the political arena </w:t>
      </w:r>
      <w:ins w:id="629" w:author="Author">
        <w:r w:rsidR="00874E0B">
          <w:rPr>
            <w:rFonts w:asciiTheme="majorBidi" w:eastAsia="Times New Roman" w:hAnsiTheme="majorBidi" w:cstheme="majorBidi"/>
            <w:color w:val="333333"/>
          </w:rPr>
          <w:t>through</w:t>
        </w:r>
      </w:ins>
      <w:del w:id="630" w:author="Author">
        <w:r w:rsidR="00BB4BA1" w:rsidRPr="00961F02" w:rsidDel="00874E0B">
          <w:rPr>
            <w:rFonts w:asciiTheme="majorBidi" w:eastAsia="Times New Roman" w:hAnsiTheme="majorBidi" w:cstheme="majorBidi"/>
            <w:color w:val="333333"/>
          </w:rPr>
          <w:delText>and</w:delText>
        </w:r>
      </w:del>
      <w:r w:rsidR="00BB4BA1" w:rsidRPr="00961F02">
        <w:rPr>
          <w:rFonts w:asciiTheme="majorBidi" w:eastAsia="Times New Roman" w:hAnsiTheme="majorBidi" w:cstheme="majorBidi"/>
          <w:color w:val="333333"/>
        </w:rPr>
        <w:t xml:space="preserve"> the domain of public discourse. </w:t>
      </w:r>
      <w:r w:rsidR="00046541" w:rsidRPr="00961F02">
        <w:rPr>
          <w:rFonts w:asciiTheme="majorBidi" w:eastAsia="Times New Roman" w:hAnsiTheme="majorBidi" w:cstheme="majorBidi"/>
          <w:color w:val="333333"/>
        </w:rPr>
        <w:t xml:space="preserve">Nor has the literature provided any guidance on </w:t>
      </w:r>
      <w:r w:rsidR="00E37B2A" w:rsidRPr="00961F02">
        <w:rPr>
          <w:rFonts w:asciiTheme="majorBidi" w:eastAsia="Times New Roman" w:hAnsiTheme="majorBidi" w:cstheme="majorBidi"/>
          <w:color w:val="333333"/>
        </w:rPr>
        <w:t>the matter</w:t>
      </w:r>
      <w:ins w:id="631" w:author="Author">
        <w:r w:rsidR="00EC433F">
          <w:rPr>
            <w:rFonts w:asciiTheme="majorBidi" w:eastAsia="Times New Roman" w:hAnsiTheme="majorBidi" w:cstheme="majorBidi"/>
            <w:color w:val="333333"/>
          </w:rPr>
          <w:t>,</w:t>
        </w:r>
      </w:ins>
      <w:r w:rsidR="00E37B2A" w:rsidRPr="00961F02">
        <w:rPr>
          <w:rFonts w:asciiTheme="majorBidi" w:eastAsia="Times New Roman" w:hAnsiTheme="majorBidi" w:cstheme="majorBidi"/>
          <w:color w:val="333333"/>
        </w:rPr>
        <w:t xml:space="preserve"> </w:t>
      </w:r>
      <w:r w:rsidR="00C86B8F" w:rsidRPr="00961F02">
        <w:rPr>
          <w:rFonts w:asciiTheme="majorBidi" w:eastAsia="Times New Roman" w:hAnsiTheme="majorBidi" w:cstheme="majorBidi"/>
          <w:color w:val="333333"/>
        </w:rPr>
        <w:t xml:space="preserve">or </w:t>
      </w:r>
      <w:ins w:id="632" w:author="Author">
        <w:r w:rsidR="00874E0B">
          <w:rPr>
            <w:rFonts w:asciiTheme="majorBidi" w:eastAsia="Times New Roman" w:hAnsiTheme="majorBidi" w:cstheme="majorBidi"/>
            <w:color w:val="333333"/>
          </w:rPr>
          <w:t xml:space="preserve">even </w:t>
        </w:r>
      </w:ins>
      <w:r w:rsidR="00C86B8F" w:rsidRPr="00961F02">
        <w:rPr>
          <w:rFonts w:asciiTheme="majorBidi" w:eastAsia="Times New Roman" w:hAnsiTheme="majorBidi" w:cstheme="majorBidi"/>
          <w:color w:val="333333"/>
        </w:rPr>
        <w:t xml:space="preserve">a comprehensive analysis of the phenomenon </w:t>
      </w:r>
      <w:r w:rsidR="00E37B2A" w:rsidRPr="00961F02">
        <w:rPr>
          <w:rFonts w:asciiTheme="majorBidi" w:eastAsia="Times New Roman" w:hAnsiTheme="majorBidi" w:cstheme="majorBidi"/>
          <w:color w:val="333333"/>
        </w:rPr>
        <w:t>(</w:t>
      </w:r>
      <w:proofErr w:type="spellStart"/>
      <w:r w:rsidR="00E37B2A" w:rsidRPr="00961F02">
        <w:rPr>
          <w:rFonts w:asciiTheme="majorBidi" w:eastAsia="Times New Roman" w:hAnsiTheme="majorBidi" w:cstheme="majorBidi"/>
          <w:color w:val="333333"/>
        </w:rPr>
        <w:t>Hovenkamp</w:t>
      </w:r>
      <w:proofErr w:type="spellEnd"/>
      <w:r w:rsidR="00CD4C41" w:rsidRPr="00961F02">
        <w:rPr>
          <w:rFonts w:asciiTheme="majorBidi" w:eastAsia="Times New Roman" w:hAnsiTheme="majorBidi" w:cstheme="majorBidi"/>
          <w:color w:val="333333"/>
        </w:rPr>
        <w:t>, 2018</w:t>
      </w:r>
      <w:r w:rsidR="00E37B2A" w:rsidRPr="00961F02">
        <w:rPr>
          <w:rFonts w:asciiTheme="majorBidi" w:eastAsia="Times New Roman" w:hAnsiTheme="majorBidi" w:cstheme="majorBidi"/>
          <w:color w:val="333333"/>
        </w:rPr>
        <w:t xml:space="preserve">). </w:t>
      </w:r>
      <w:r w:rsidRPr="00961F02">
        <w:rPr>
          <w:rFonts w:asciiTheme="majorBidi" w:eastAsia="Times New Roman" w:hAnsiTheme="majorBidi" w:cstheme="majorBidi"/>
          <w:color w:val="333333"/>
        </w:rPr>
        <w:t>The purpose of th</w:t>
      </w:r>
      <w:r w:rsidR="00E37B2A" w:rsidRPr="00961F02">
        <w:rPr>
          <w:rFonts w:asciiTheme="majorBidi" w:eastAsia="Times New Roman" w:hAnsiTheme="majorBidi" w:cstheme="majorBidi"/>
          <w:color w:val="333333"/>
        </w:rPr>
        <w:t xml:space="preserve">e proposed </w:t>
      </w:r>
      <w:r w:rsidRPr="00961F02">
        <w:rPr>
          <w:rFonts w:asciiTheme="majorBidi" w:eastAsia="Times New Roman" w:hAnsiTheme="majorBidi" w:cstheme="majorBidi"/>
          <w:color w:val="333333"/>
        </w:rPr>
        <w:t xml:space="preserve">research is to </w:t>
      </w:r>
      <w:r w:rsidR="002F20DB" w:rsidRPr="00961F02">
        <w:rPr>
          <w:rFonts w:asciiTheme="majorBidi" w:eastAsia="Times New Roman" w:hAnsiTheme="majorBidi" w:cstheme="majorBidi"/>
          <w:color w:val="333333"/>
        </w:rPr>
        <w:t xml:space="preserve">take a first step towards </w:t>
      </w:r>
      <w:r w:rsidRPr="00961F02">
        <w:rPr>
          <w:rFonts w:asciiTheme="majorBidi" w:eastAsia="Times New Roman" w:hAnsiTheme="majorBidi" w:cstheme="majorBidi"/>
          <w:color w:val="333333"/>
        </w:rPr>
        <w:t>fill</w:t>
      </w:r>
      <w:r w:rsidR="002F20DB" w:rsidRPr="00961F02">
        <w:rPr>
          <w:rFonts w:asciiTheme="majorBidi" w:eastAsia="Times New Roman" w:hAnsiTheme="majorBidi" w:cstheme="majorBidi"/>
          <w:color w:val="333333"/>
        </w:rPr>
        <w:t>ing</w:t>
      </w:r>
      <w:r w:rsidRPr="00961F02">
        <w:rPr>
          <w:rFonts w:asciiTheme="majorBidi" w:eastAsia="Times New Roman" w:hAnsiTheme="majorBidi" w:cstheme="majorBidi"/>
          <w:color w:val="333333"/>
        </w:rPr>
        <w:t xml:space="preserve"> this void. </w:t>
      </w:r>
      <w:r w:rsidR="00BB4BA1" w:rsidRPr="00961F02">
        <w:rPr>
          <w:rFonts w:asciiTheme="majorBidi" w:eastAsia="Times New Roman" w:hAnsiTheme="majorBidi" w:cstheme="majorBidi"/>
          <w:color w:val="333333"/>
        </w:rPr>
        <w:t xml:space="preserve">We </w:t>
      </w:r>
      <w:del w:id="633" w:author="Author">
        <w:r w:rsidRPr="00961F02" w:rsidDel="00EC433F">
          <w:rPr>
            <w:rFonts w:asciiTheme="majorBidi" w:eastAsia="Times New Roman" w:hAnsiTheme="majorBidi" w:cstheme="majorBidi"/>
            <w:color w:val="333333"/>
          </w:rPr>
          <w:delText xml:space="preserve">will </w:delText>
        </w:r>
      </w:del>
      <w:r w:rsidR="005B170E" w:rsidRPr="00961F02">
        <w:rPr>
          <w:rFonts w:asciiTheme="majorBidi" w:eastAsia="Times New Roman" w:hAnsiTheme="majorBidi" w:cstheme="majorBidi"/>
          <w:color w:val="333333"/>
        </w:rPr>
        <w:t xml:space="preserve">propose </w:t>
      </w:r>
      <w:r w:rsidR="00BB4BA1" w:rsidRPr="00961F02">
        <w:rPr>
          <w:rFonts w:asciiTheme="majorBidi" w:eastAsia="Times New Roman" w:hAnsiTheme="majorBidi" w:cstheme="majorBidi"/>
          <w:color w:val="333333"/>
        </w:rPr>
        <w:t>an index</w:t>
      </w:r>
      <w:r w:rsidR="00E37B2A" w:rsidRPr="00961F02">
        <w:rPr>
          <w:rFonts w:asciiTheme="majorBidi" w:eastAsia="Times New Roman" w:hAnsiTheme="majorBidi" w:cstheme="majorBidi"/>
          <w:color w:val="333333"/>
        </w:rPr>
        <w:t xml:space="preserve"> that will allow policymakers and regulators to assess the </w:t>
      </w:r>
      <w:r w:rsidR="00DB075A" w:rsidRPr="006324CA">
        <w:rPr>
          <w:rFonts w:asciiTheme="majorBidi" w:eastAsia="Times New Roman" w:hAnsiTheme="majorBidi" w:cstheme="majorBidi"/>
          <w:color w:val="333333"/>
          <w:rPrChange w:id="634" w:author="Author">
            <w:rPr>
              <w:rFonts w:asciiTheme="majorBidi" w:eastAsia="Times New Roman" w:hAnsiTheme="majorBidi" w:cstheme="majorBidi"/>
              <w:i/>
              <w:iCs/>
              <w:color w:val="333333"/>
            </w:rPr>
          </w:rPrChange>
        </w:rPr>
        <w:t>ex</w:t>
      </w:r>
      <w:ins w:id="635" w:author="Author">
        <w:r w:rsidR="000B4BDF" w:rsidRPr="006324CA">
          <w:rPr>
            <w:rFonts w:asciiTheme="majorBidi" w:eastAsia="Times New Roman" w:hAnsiTheme="majorBidi" w:cstheme="majorBidi"/>
            <w:color w:val="333333"/>
            <w:rPrChange w:id="636" w:author="Author">
              <w:rPr>
                <w:rFonts w:asciiTheme="majorBidi" w:eastAsia="Times New Roman" w:hAnsiTheme="majorBidi" w:cstheme="majorBidi"/>
                <w:i/>
                <w:iCs/>
                <w:color w:val="333333"/>
              </w:rPr>
            </w:rPrChange>
          </w:rPr>
          <w:t>-</w:t>
        </w:r>
      </w:ins>
      <w:del w:id="637" w:author="Author">
        <w:r w:rsidR="00DB075A" w:rsidRPr="006324CA" w:rsidDel="000B4BDF">
          <w:rPr>
            <w:rFonts w:asciiTheme="majorBidi" w:eastAsia="Times New Roman" w:hAnsiTheme="majorBidi" w:cstheme="majorBidi"/>
            <w:color w:val="333333"/>
            <w:rPrChange w:id="638" w:author="Author">
              <w:rPr>
                <w:rFonts w:asciiTheme="majorBidi" w:eastAsia="Times New Roman" w:hAnsiTheme="majorBidi" w:cstheme="majorBidi"/>
                <w:i/>
                <w:iCs/>
                <w:color w:val="333333"/>
              </w:rPr>
            </w:rPrChange>
          </w:rPr>
          <w:delText xml:space="preserve"> </w:delText>
        </w:r>
      </w:del>
      <w:r w:rsidR="00DB075A" w:rsidRPr="006324CA">
        <w:rPr>
          <w:rFonts w:asciiTheme="majorBidi" w:eastAsia="Times New Roman" w:hAnsiTheme="majorBidi" w:cstheme="majorBidi"/>
          <w:color w:val="333333"/>
          <w:rPrChange w:id="639" w:author="Author">
            <w:rPr>
              <w:rFonts w:asciiTheme="majorBidi" w:eastAsia="Times New Roman" w:hAnsiTheme="majorBidi" w:cstheme="majorBidi"/>
              <w:i/>
              <w:iCs/>
              <w:color w:val="333333"/>
            </w:rPr>
          </w:rPrChange>
        </w:rPr>
        <w:t>ante</w:t>
      </w:r>
      <w:r w:rsidR="00DB075A">
        <w:rPr>
          <w:rFonts w:asciiTheme="majorBidi" w:eastAsia="Times New Roman" w:hAnsiTheme="majorBidi" w:cstheme="majorBidi"/>
          <w:color w:val="333333"/>
        </w:rPr>
        <w:t xml:space="preserve"> </w:t>
      </w:r>
      <w:r w:rsidR="00E37B2A" w:rsidRPr="00961F02">
        <w:rPr>
          <w:rFonts w:asciiTheme="majorBidi" w:eastAsia="Times New Roman" w:hAnsiTheme="majorBidi" w:cstheme="majorBidi"/>
          <w:color w:val="333333"/>
        </w:rPr>
        <w:t xml:space="preserve">likelihood that </w:t>
      </w:r>
      <w:ins w:id="640" w:author="Author">
        <w:r w:rsidR="00EC433F">
          <w:rPr>
            <w:rFonts w:asciiTheme="majorBidi" w:eastAsia="Times New Roman" w:hAnsiTheme="majorBidi" w:cstheme="majorBidi"/>
            <w:color w:val="333333"/>
          </w:rPr>
          <w:t>the</w:t>
        </w:r>
      </w:ins>
      <w:del w:id="641" w:author="Author">
        <w:r w:rsidR="00E37B2A" w:rsidRPr="00961F02" w:rsidDel="00EC433F">
          <w:rPr>
            <w:rFonts w:asciiTheme="majorBidi" w:eastAsia="Times New Roman" w:hAnsiTheme="majorBidi" w:cstheme="majorBidi"/>
            <w:color w:val="333333"/>
          </w:rPr>
          <w:delText>a</w:delText>
        </w:r>
      </w:del>
      <w:r w:rsidR="00E37B2A" w:rsidRPr="00961F02">
        <w:rPr>
          <w:rFonts w:asciiTheme="majorBidi" w:eastAsia="Times New Roman" w:hAnsiTheme="majorBidi" w:cstheme="majorBidi"/>
          <w:color w:val="333333"/>
        </w:rPr>
        <w:t xml:space="preserve"> </w:t>
      </w:r>
      <w:ins w:id="642" w:author="Author">
        <w:r w:rsidR="00874E0B">
          <w:rPr>
            <w:rFonts w:asciiTheme="majorBidi" w:eastAsia="Times New Roman" w:hAnsiTheme="majorBidi" w:cstheme="majorBidi"/>
            <w:color w:val="333333"/>
          </w:rPr>
          <w:t>owner</w:t>
        </w:r>
      </w:ins>
      <w:del w:id="643" w:author="Author">
        <w:r w:rsidR="00E37B2A" w:rsidRPr="00961F02" w:rsidDel="00874E0B">
          <w:rPr>
            <w:rFonts w:asciiTheme="majorBidi" w:eastAsia="Times New Roman" w:hAnsiTheme="majorBidi" w:cstheme="majorBidi"/>
            <w:color w:val="333333"/>
          </w:rPr>
          <w:delText>controller</w:delText>
        </w:r>
      </w:del>
      <w:r w:rsidR="00E37B2A" w:rsidRPr="00961F02">
        <w:rPr>
          <w:rFonts w:asciiTheme="majorBidi" w:eastAsia="Times New Roman" w:hAnsiTheme="majorBidi" w:cstheme="majorBidi"/>
          <w:color w:val="333333"/>
        </w:rPr>
        <w:t xml:space="preserve"> of a media outlet will use the outlet to promote its other interests vis-à-vis politicians and regulators. </w:t>
      </w:r>
      <w:r w:rsidR="00D86CEA" w:rsidRPr="00961F02">
        <w:rPr>
          <w:rFonts w:asciiTheme="majorBidi" w:eastAsia="Times New Roman" w:hAnsiTheme="majorBidi" w:cstheme="majorBidi"/>
          <w:color w:val="333333"/>
        </w:rPr>
        <w:t xml:space="preserve">The importance of the proposed </w:t>
      </w:r>
      <w:r w:rsidR="002F20DB" w:rsidRPr="00961F02">
        <w:rPr>
          <w:rFonts w:asciiTheme="majorBidi" w:eastAsia="Times New Roman" w:hAnsiTheme="majorBidi" w:cstheme="majorBidi"/>
          <w:color w:val="333333"/>
        </w:rPr>
        <w:t xml:space="preserve">index </w:t>
      </w:r>
      <w:ins w:id="644" w:author="Author">
        <w:r w:rsidR="000B4BDF">
          <w:rPr>
            <w:rFonts w:asciiTheme="majorBidi" w:eastAsia="Times New Roman" w:hAnsiTheme="majorBidi" w:cstheme="majorBidi"/>
            <w:color w:val="333333"/>
          </w:rPr>
          <w:t>lies</w:t>
        </w:r>
      </w:ins>
      <w:del w:id="645" w:author="Author">
        <w:r w:rsidR="00D86CEA" w:rsidRPr="00961F02" w:rsidDel="000B4BDF">
          <w:rPr>
            <w:rFonts w:asciiTheme="majorBidi" w:eastAsia="Times New Roman" w:hAnsiTheme="majorBidi" w:cstheme="majorBidi"/>
            <w:color w:val="333333"/>
          </w:rPr>
          <w:delText xml:space="preserve">is </w:delText>
        </w:r>
      </w:del>
      <w:ins w:id="646" w:author="Author">
        <w:r w:rsidR="000B4BDF">
          <w:rPr>
            <w:rFonts w:asciiTheme="majorBidi" w:eastAsia="Times New Roman" w:hAnsiTheme="majorBidi" w:cstheme="majorBidi"/>
            <w:color w:val="333333"/>
          </w:rPr>
          <w:t xml:space="preserve"> </w:t>
        </w:r>
      </w:ins>
      <w:r w:rsidR="00D86CEA" w:rsidRPr="00961F02">
        <w:rPr>
          <w:rFonts w:asciiTheme="majorBidi" w:eastAsia="Times New Roman" w:hAnsiTheme="majorBidi" w:cstheme="majorBidi"/>
          <w:color w:val="333333"/>
        </w:rPr>
        <w:t>in its ability to offer a comprehensive understanding of, and a practical too</w:t>
      </w:r>
      <w:r w:rsidR="00DB075A">
        <w:rPr>
          <w:rFonts w:asciiTheme="majorBidi" w:eastAsia="Times New Roman" w:hAnsiTheme="majorBidi" w:cstheme="majorBidi"/>
          <w:color w:val="333333"/>
        </w:rPr>
        <w:t>l</w:t>
      </w:r>
      <w:r w:rsidR="00D86CEA" w:rsidRPr="00961F02">
        <w:rPr>
          <w:rFonts w:asciiTheme="majorBidi" w:eastAsia="Times New Roman" w:hAnsiTheme="majorBidi" w:cstheme="majorBidi"/>
          <w:color w:val="333333"/>
        </w:rPr>
        <w:t xml:space="preserve"> for addressing, a phenomenon that poses a danger to democratic institutions. </w:t>
      </w:r>
      <w:r w:rsidR="00E37B2A" w:rsidRPr="00961F02">
        <w:rPr>
          <w:rFonts w:asciiTheme="majorBidi" w:eastAsia="Times New Roman" w:hAnsiTheme="majorBidi" w:cstheme="majorBidi"/>
          <w:color w:val="333333"/>
        </w:rPr>
        <w:t>The logic underlying the index</w:t>
      </w:r>
      <w:r w:rsidR="00CC07D6" w:rsidRPr="00961F02">
        <w:rPr>
          <w:rFonts w:asciiTheme="majorBidi" w:eastAsia="Times New Roman" w:hAnsiTheme="majorBidi" w:cstheme="majorBidi"/>
          <w:color w:val="333333"/>
        </w:rPr>
        <w:t xml:space="preserve"> </w:t>
      </w:r>
      <w:r w:rsidR="00E37B2A" w:rsidRPr="00961F02">
        <w:rPr>
          <w:rFonts w:asciiTheme="majorBidi" w:eastAsia="Times New Roman" w:hAnsiTheme="majorBidi" w:cstheme="majorBidi"/>
          <w:color w:val="333333"/>
        </w:rPr>
        <w:t xml:space="preserve">is similar </w:t>
      </w:r>
      <w:r w:rsidR="00753231" w:rsidRPr="00961F02">
        <w:rPr>
          <w:rFonts w:asciiTheme="majorBidi" w:eastAsia="Times New Roman" w:hAnsiTheme="majorBidi" w:cstheme="majorBidi"/>
          <w:color w:val="333333"/>
        </w:rPr>
        <w:t xml:space="preserve">to </w:t>
      </w:r>
      <w:r w:rsidR="00E37B2A" w:rsidRPr="00961F02">
        <w:rPr>
          <w:rFonts w:asciiTheme="majorBidi" w:eastAsia="Times New Roman" w:hAnsiTheme="majorBidi" w:cstheme="majorBidi"/>
          <w:color w:val="333333"/>
        </w:rPr>
        <w:t>that of the</w:t>
      </w:r>
      <w:r w:rsidR="00753231" w:rsidRPr="00961F02">
        <w:rPr>
          <w:rFonts w:asciiTheme="majorBidi" w:eastAsia="Times New Roman" w:hAnsiTheme="majorBidi" w:cstheme="majorBidi"/>
          <w:color w:val="333333"/>
        </w:rPr>
        <w:t xml:space="preserve"> </w:t>
      </w:r>
      <w:r w:rsidR="00E37B2A" w:rsidRPr="00961F02">
        <w:rPr>
          <w:rFonts w:asciiTheme="majorBidi" w:eastAsia="Times New Roman" w:hAnsiTheme="majorBidi" w:cstheme="majorBidi"/>
          <w:color w:val="333333"/>
        </w:rPr>
        <w:t xml:space="preserve">HHI, </w:t>
      </w:r>
      <w:r w:rsidR="00753231" w:rsidRPr="00961F02">
        <w:rPr>
          <w:rFonts w:asciiTheme="majorBidi" w:eastAsia="Times New Roman" w:hAnsiTheme="majorBidi" w:cstheme="majorBidi"/>
          <w:color w:val="333333"/>
        </w:rPr>
        <w:t xml:space="preserve">one of the major tools employed by </w:t>
      </w:r>
      <w:r w:rsidR="005B6D64" w:rsidRPr="00961F02">
        <w:rPr>
          <w:rFonts w:asciiTheme="majorBidi" w:eastAsia="Times New Roman" w:hAnsiTheme="majorBidi" w:cstheme="majorBidi"/>
          <w:color w:val="333333"/>
        </w:rPr>
        <w:t xml:space="preserve">antitrust authorities </w:t>
      </w:r>
      <w:r w:rsidR="00753231" w:rsidRPr="00961F02">
        <w:rPr>
          <w:rFonts w:asciiTheme="majorBidi" w:eastAsia="Times New Roman" w:hAnsiTheme="majorBidi" w:cstheme="majorBidi"/>
          <w:color w:val="333333"/>
        </w:rPr>
        <w:t xml:space="preserve">and courts </w:t>
      </w:r>
      <w:r w:rsidR="005B6D64" w:rsidRPr="00961F02">
        <w:rPr>
          <w:rFonts w:asciiTheme="majorBidi" w:eastAsia="Times New Roman" w:hAnsiTheme="majorBidi" w:cstheme="majorBidi"/>
          <w:color w:val="333333"/>
        </w:rPr>
        <w:t xml:space="preserve">when analyzing </w:t>
      </w:r>
      <w:r w:rsidR="00753231" w:rsidRPr="00961F02">
        <w:rPr>
          <w:rFonts w:asciiTheme="majorBidi" w:eastAsia="Times New Roman" w:hAnsiTheme="majorBidi" w:cstheme="majorBidi"/>
          <w:color w:val="333333"/>
        </w:rPr>
        <w:t xml:space="preserve">whether </w:t>
      </w:r>
      <w:r w:rsidR="005647C5" w:rsidRPr="00961F02">
        <w:rPr>
          <w:rFonts w:asciiTheme="majorBidi" w:eastAsia="Times New Roman" w:hAnsiTheme="majorBidi" w:cstheme="majorBidi"/>
          <w:color w:val="333333"/>
        </w:rPr>
        <w:t xml:space="preserve">a merger or an acquisition </w:t>
      </w:r>
      <w:ins w:id="647" w:author="Author">
        <w:r w:rsidR="00874E0B">
          <w:rPr>
            <w:rFonts w:asciiTheme="majorBidi" w:eastAsia="Times New Roman" w:hAnsiTheme="majorBidi" w:cstheme="majorBidi"/>
            <w:color w:val="333333"/>
          </w:rPr>
          <w:t xml:space="preserve">is </w:t>
        </w:r>
      </w:ins>
      <w:r w:rsidR="00DB075A">
        <w:rPr>
          <w:rFonts w:asciiTheme="majorBidi" w:eastAsia="Times New Roman" w:hAnsiTheme="majorBidi" w:cstheme="majorBidi"/>
          <w:color w:val="333333"/>
        </w:rPr>
        <w:t>likely</w:t>
      </w:r>
      <w:ins w:id="648" w:author="Author">
        <w:r w:rsidR="00874E0B">
          <w:rPr>
            <w:rFonts w:asciiTheme="majorBidi" w:eastAsia="Times New Roman" w:hAnsiTheme="majorBidi" w:cstheme="majorBidi"/>
            <w:color w:val="333333"/>
          </w:rPr>
          <w:t xml:space="preserve"> to </w:t>
        </w:r>
      </w:ins>
      <w:del w:id="649" w:author="Author">
        <w:r w:rsidR="00DB075A" w:rsidDel="00874E0B">
          <w:rPr>
            <w:rFonts w:asciiTheme="majorBidi" w:eastAsia="Times New Roman" w:hAnsiTheme="majorBidi" w:cstheme="majorBidi"/>
            <w:color w:val="333333"/>
          </w:rPr>
          <w:delText xml:space="preserve"> </w:delText>
        </w:r>
      </w:del>
      <w:r w:rsidR="005647C5" w:rsidRPr="00961F02">
        <w:rPr>
          <w:rFonts w:asciiTheme="majorBidi" w:eastAsia="Times New Roman" w:hAnsiTheme="majorBidi" w:cstheme="majorBidi"/>
          <w:color w:val="333333"/>
        </w:rPr>
        <w:t>pose</w:t>
      </w:r>
      <w:del w:id="650" w:author="Author">
        <w:r w:rsidR="005647C5" w:rsidRPr="00961F02" w:rsidDel="00874E0B">
          <w:rPr>
            <w:rFonts w:asciiTheme="majorBidi" w:eastAsia="Times New Roman" w:hAnsiTheme="majorBidi" w:cstheme="majorBidi"/>
            <w:color w:val="333333"/>
          </w:rPr>
          <w:delText>s</w:delText>
        </w:r>
      </w:del>
      <w:r w:rsidR="005647C5" w:rsidRPr="00961F02">
        <w:rPr>
          <w:rFonts w:asciiTheme="majorBidi" w:eastAsia="Times New Roman" w:hAnsiTheme="majorBidi" w:cstheme="majorBidi"/>
          <w:color w:val="333333"/>
        </w:rPr>
        <w:t xml:space="preserve"> a threat to competition</w:t>
      </w:r>
      <w:r w:rsidR="00D86CEA" w:rsidRPr="00961F02">
        <w:rPr>
          <w:rFonts w:asciiTheme="majorBidi" w:eastAsia="Times New Roman" w:hAnsiTheme="majorBidi" w:cstheme="majorBidi"/>
          <w:color w:val="333333"/>
        </w:rPr>
        <w:t>.</w:t>
      </w:r>
      <w:r w:rsidR="00977077" w:rsidRPr="00961F02">
        <w:rPr>
          <w:rFonts w:asciiTheme="majorBidi" w:eastAsia="Times New Roman" w:hAnsiTheme="majorBidi" w:cstheme="majorBidi"/>
          <w:color w:val="333333"/>
        </w:rPr>
        <w:t xml:space="preserve"> </w:t>
      </w:r>
      <w:ins w:id="651" w:author="Author">
        <w:r w:rsidR="00874E0B">
          <w:rPr>
            <w:rFonts w:asciiTheme="majorBidi" w:eastAsia="Times New Roman" w:hAnsiTheme="majorBidi" w:cstheme="majorBidi"/>
            <w:color w:val="333333"/>
          </w:rPr>
          <w:t>The tool we suggest thus</w:t>
        </w:r>
        <w:del w:id="652" w:author="Author">
          <w:r w:rsidR="00874E0B" w:rsidDel="007B3F03">
            <w:rPr>
              <w:rFonts w:asciiTheme="majorBidi" w:eastAsia="Times New Roman" w:hAnsiTheme="majorBidi" w:cstheme="majorBidi"/>
              <w:color w:val="333333"/>
            </w:rPr>
            <w:delText xml:space="preserve"> </w:delText>
          </w:r>
        </w:del>
      </w:ins>
      <w:del w:id="653" w:author="Author">
        <w:r w:rsidR="00977077" w:rsidRPr="00961F02" w:rsidDel="00874E0B">
          <w:rPr>
            <w:rFonts w:asciiTheme="majorBidi" w:eastAsia="Times New Roman" w:hAnsiTheme="majorBidi" w:cstheme="majorBidi"/>
            <w:color w:val="333333"/>
          </w:rPr>
          <w:delText xml:space="preserve">We will </w:delText>
        </w:r>
        <w:r w:rsidR="00D86CEA" w:rsidRPr="00961F02" w:rsidDel="00874E0B">
          <w:rPr>
            <w:rFonts w:asciiTheme="majorBidi" w:eastAsia="Times New Roman" w:hAnsiTheme="majorBidi" w:cstheme="majorBidi"/>
            <w:color w:val="333333"/>
          </w:rPr>
          <w:delText xml:space="preserve">thus </w:delText>
        </w:r>
        <w:r w:rsidR="00977077" w:rsidRPr="00961F02" w:rsidDel="00874E0B">
          <w:rPr>
            <w:rFonts w:asciiTheme="majorBidi" w:eastAsia="Times New Roman" w:hAnsiTheme="majorBidi" w:cstheme="majorBidi"/>
            <w:color w:val="333333"/>
          </w:rPr>
          <w:delText>suggest a tool that</w:delText>
        </w:r>
      </w:del>
      <w:ins w:id="654" w:author="Author">
        <w:r w:rsidR="00874E0B">
          <w:rPr>
            <w:rFonts w:asciiTheme="majorBidi" w:eastAsia="Times New Roman" w:hAnsiTheme="majorBidi" w:cstheme="majorBidi"/>
            <w:color w:val="333333"/>
          </w:rPr>
          <w:t xml:space="preserve"> draws upon</w:t>
        </w:r>
      </w:ins>
      <w:del w:id="655" w:author="Author">
        <w:r w:rsidR="00977077" w:rsidRPr="00961F02" w:rsidDel="00874E0B">
          <w:rPr>
            <w:rFonts w:asciiTheme="majorBidi" w:eastAsia="Times New Roman" w:hAnsiTheme="majorBidi" w:cstheme="majorBidi"/>
            <w:color w:val="333333"/>
          </w:rPr>
          <w:delText xml:space="preserve"> originates from</w:delText>
        </w:r>
      </w:del>
      <w:r w:rsidR="00977077" w:rsidRPr="00961F02">
        <w:rPr>
          <w:rFonts w:asciiTheme="majorBidi" w:eastAsia="Times New Roman" w:hAnsiTheme="majorBidi" w:cstheme="majorBidi"/>
          <w:color w:val="333333"/>
        </w:rPr>
        <w:t xml:space="preserve"> antitrust law, an area of law not normally associated with issues such as freedom of expression, to </w:t>
      </w:r>
      <w:ins w:id="656" w:author="Author">
        <w:r w:rsidR="00874E0B">
          <w:rPr>
            <w:rFonts w:asciiTheme="majorBidi" w:eastAsia="Times New Roman" w:hAnsiTheme="majorBidi" w:cstheme="majorBidi"/>
            <w:color w:val="333333"/>
          </w:rPr>
          <w:t>address</w:t>
        </w:r>
      </w:ins>
      <w:del w:id="657" w:author="Author">
        <w:r w:rsidR="00977077" w:rsidRPr="00961F02" w:rsidDel="00874E0B">
          <w:rPr>
            <w:rFonts w:asciiTheme="majorBidi" w:eastAsia="Times New Roman" w:hAnsiTheme="majorBidi" w:cstheme="majorBidi"/>
            <w:color w:val="333333"/>
          </w:rPr>
          <w:delText>deal</w:delText>
        </w:r>
      </w:del>
      <w:r w:rsidR="00977077" w:rsidRPr="00961F02">
        <w:rPr>
          <w:rFonts w:asciiTheme="majorBidi" w:eastAsia="Times New Roman" w:hAnsiTheme="majorBidi" w:cstheme="majorBidi"/>
          <w:color w:val="333333"/>
        </w:rPr>
        <w:t xml:space="preserve"> </w:t>
      </w:r>
      <w:del w:id="658" w:author="Author">
        <w:r w:rsidR="00977077" w:rsidRPr="00961F02" w:rsidDel="00874E0B">
          <w:rPr>
            <w:rFonts w:asciiTheme="majorBidi" w:eastAsia="Times New Roman" w:hAnsiTheme="majorBidi" w:cstheme="majorBidi"/>
            <w:color w:val="333333"/>
          </w:rPr>
          <w:delText xml:space="preserve">with </w:delText>
        </w:r>
      </w:del>
      <w:r w:rsidR="00A10CEC" w:rsidRPr="00961F02">
        <w:rPr>
          <w:rFonts w:asciiTheme="majorBidi" w:eastAsia="Times New Roman" w:hAnsiTheme="majorBidi" w:cstheme="majorBidi"/>
          <w:color w:val="333333"/>
        </w:rPr>
        <w:t xml:space="preserve">a </w:t>
      </w:r>
      <w:r w:rsidR="00977077" w:rsidRPr="00961F02">
        <w:rPr>
          <w:rFonts w:asciiTheme="majorBidi" w:eastAsia="Times New Roman" w:hAnsiTheme="majorBidi" w:cstheme="majorBidi"/>
          <w:color w:val="333333"/>
        </w:rPr>
        <w:t>phenomenon</w:t>
      </w:r>
      <w:r w:rsidR="00A10CEC" w:rsidRPr="00961F02">
        <w:rPr>
          <w:rFonts w:asciiTheme="majorBidi" w:eastAsia="Times New Roman" w:hAnsiTheme="majorBidi" w:cstheme="majorBidi"/>
          <w:color w:val="333333"/>
        </w:rPr>
        <w:t xml:space="preserve"> that</w:t>
      </w:r>
      <w:r w:rsidR="00977077" w:rsidRPr="00961F02">
        <w:rPr>
          <w:rFonts w:asciiTheme="majorBidi" w:eastAsia="Times New Roman" w:hAnsiTheme="majorBidi" w:cstheme="majorBidi"/>
          <w:color w:val="333333"/>
        </w:rPr>
        <w:t xml:space="preserve"> has little to do with market </w:t>
      </w:r>
      <w:ins w:id="659" w:author="Author">
        <w:r w:rsidR="00874E0B">
          <w:rPr>
            <w:rFonts w:asciiTheme="majorBidi" w:eastAsia="Times New Roman" w:hAnsiTheme="majorBidi" w:cstheme="majorBidi"/>
            <w:color w:val="333333"/>
          </w:rPr>
          <w:t>concentration</w:t>
        </w:r>
      </w:ins>
      <w:del w:id="660" w:author="Author">
        <w:r w:rsidR="00977077" w:rsidRPr="00961F02" w:rsidDel="00874E0B">
          <w:rPr>
            <w:rFonts w:asciiTheme="majorBidi" w:eastAsia="Times New Roman" w:hAnsiTheme="majorBidi" w:cstheme="majorBidi"/>
            <w:color w:val="333333"/>
          </w:rPr>
          <w:delText>power</w:delText>
        </w:r>
      </w:del>
      <w:r w:rsidR="00977077" w:rsidRPr="00961F02">
        <w:rPr>
          <w:rFonts w:asciiTheme="majorBidi" w:eastAsia="Times New Roman" w:hAnsiTheme="majorBidi" w:cstheme="majorBidi"/>
          <w:color w:val="333333"/>
        </w:rPr>
        <w:t xml:space="preserve">, the traditional </w:t>
      </w:r>
      <w:del w:id="661" w:author="Author">
        <w:r w:rsidR="00977077" w:rsidRPr="00961F02" w:rsidDel="005C11A3">
          <w:rPr>
            <w:rFonts w:asciiTheme="majorBidi" w:eastAsia="Times New Roman" w:hAnsiTheme="majorBidi" w:cstheme="majorBidi"/>
            <w:color w:val="333333"/>
          </w:rPr>
          <w:delText>focal point</w:delText>
        </w:r>
      </w:del>
      <w:ins w:id="662" w:author="Author">
        <w:r w:rsidR="005C11A3">
          <w:rPr>
            <w:rFonts w:asciiTheme="majorBidi" w:eastAsia="Times New Roman" w:hAnsiTheme="majorBidi" w:cstheme="majorBidi"/>
            <w:color w:val="333333"/>
          </w:rPr>
          <w:t>focus</w:t>
        </w:r>
      </w:ins>
      <w:r w:rsidR="00977077" w:rsidRPr="00961F02">
        <w:rPr>
          <w:rFonts w:asciiTheme="majorBidi" w:eastAsia="Times New Roman" w:hAnsiTheme="majorBidi" w:cstheme="majorBidi"/>
          <w:color w:val="333333"/>
        </w:rPr>
        <w:t xml:space="preserve"> of antitrust law</w:t>
      </w:r>
      <w:r w:rsidR="00971570" w:rsidRPr="00961F02">
        <w:rPr>
          <w:rFonts w:asciiTheme="majorBidi" w:eastAsia="Times New Roman" w:hAnsiTheme="majorBidi" w:cstheme="majorBidi"/>
          <w:color w:val="333333"/>
        </w:rPr>
        <w:t xml:space="preserve"> (for similar suggestions</w:t>
      </w:r>
      <w:r w:rsidR="00DA31FA" w:rsidRPr="00961F02">
        <w:rPr>
          <w:rFonts w:asciiTheme="majorBidi" w:eastAsia="Times New Roman" w:hAnsiTheme="majorBidi" w:cstheme="majorBidi"/>
          <w:color w:val="333333"/>
        </w:rPr>
        <w:t xml:space="preserve"> </w:t>
      </w:r>
      <w:ins w:id="663" w:author="Author">
        <w:r w:rsidR="00953268">
          <w:rPr>
            <w:rFonts w:asciiTheme="majorBidi" w:eastAsia="Times New Roman" w:hAnsiTheme="majorBidi" w:cstheme="majorBidi"/>
            <w:color w:val="333333"/>
          </w:rPr>
          <w:t xml:space="preserve">regarding the </w:t>
        </w:r>
      </w:ins>
      <w:r w:rsidR="00971570" w:rsidRPr="00961F02">
        <w:rPr>
          <w:rFonts w:asciiTheme="majorBidi" w:eastAsia="Times New Roman" w:hAnsiTheme="majorBidi" w:cstheme="majorBidi"/>
          <w:color w:val="333333"/>
        </w:rPr>
        <w:t>implement</w:t>
      </w:r>
      <w:ins w:id="664" w:author="Author">
        <w:r w:rsidR="00953268">
          <w:rPr>
            <w:rFonts w:asciiTheme="majorBidi" w:eastAsia="Times New Roman" w:hAnsiTheme="majorBidi" w:cstheme="majorBidi"/>
            <w:color w:val="333333"/>
          </w:rPr>
          <w:t>ation</w:t>
        </w:r>
      </w:ins>
      <w:del w:id="665" w:author="Author">
        <w:r w:rsidR="008E7E2A" w:rsidRPr="00961F02" w:rsidDel="00953268">
          <w:rPr>
            <w:rFonts w:asciiTheme="majorBidi" w:eastAsia="Times New Roman" w:hAnsiTheme="majorBidi" w:cstheme="majorBidi"/>
            <w:color w:val="333333"/>
          </w:rPr>
          <w:delText>ing</w:delText>
        </w:r>
      </w:del>
      <w:r w:rsidR="00971570" w:rsidRPr="00961F02">
        <w:rPr>
          <w:rFonts w:asciiTheme="majorBidi" w:eastAsia="Times New Roman" w:hAnsiTheme="majorBidi" w:cstheme="majorBidi"/>
          <w:color w:val="333333"/>
        </w:rPr>
        <w:t xml:space="preserve"> of doctrines from seemingly unrelated legal fields to achieve goals associated with free speech see, </w:t>
      </w:r>
      <w:r w:rsidR="00971570" w:rsidRPr="00677DB6">
        <w:rPr>
          <w:rFonts w:asciiTheme="majorBidi" w:eastAsia="Times New Roman" w:hAnsiTheme="majorBidi" w:cstheme="majorBidi"/>
          <w:color w:val="333333"/>
          <w:rPrChange w:id="666" w:author="Author">
            <w:rPr>
              <w:rFonts w:asciiTheme="majorBidi" w:eastAsia="Times New Roman" w:hAnsiTheme="majorBidi" w:cstheme="majorBidi"/>
              <w:i/>
              <w:iCs/>
              <w:color w:val="333333"/>
            </w:rPr>
          </w:rPrChange>
        </w:rPr>
        <w:t>e.g</w:t>
      </w:r>
      <w:r w:rsidR="00971570" w:rsidRPr="00874E0B">
        <w:rPr>
          <w:rFonts w:asciiTheme="majorBidi" w:eastAsia="Times New Roman" w:hAnsiTheme="majorBidi" w:cstheme="majorBidi"/>
          <w:color w:val="333333"/>
        </w:rPr>
        <w:t>.,</w:t>
      </w:r>
      <w:r w:rsidR="00971570" w:rsidRPr="00961F02">
        <w:rPr>
          <w:rFonts w:asciiTheme="majorBidi" w:eastAsia="Times New Roman" w:hAnsiTheme="majorBidi" w:cstheme="majorBidi"/>
          <w:color w:val="333333"/>
        </w:rPr>
        <w:t xml:space="preserve"> </w:t>
      </w:r>
      <w:proofErr w:type="spellStart"/>
      <w:r w:rsidR="00DB075A" w:rsidRPr="008E7E2A">
        <w:rPr>
          <w:rFonts w:asciiTheme="majorBidi" w:eastAsia="Times New Roman" w:hAnsiTheme="majorBidi" w:cstheme="majorBidi"/>
          <w:color w:val="333333"/>
        </w:rPr>
        <w:t>Benkler</w:t>
      </w:r>
      <w:proofErr w:type="spellEnd"/>
      <w:r w:rsidR="00DB075A" w:rsidRPr="008E7E2A">
        <w:rPr>
          <w:rFonts w:asciiTheme="majorBidi" w:eastAsia="Times New Roman" w:hAnsiTheme="majorBidi" w:cstheme="majorBidi"/>
          <w:color w:val="333333"/>
        </w:rPr>
        <w:t xml:space="preserve">, 2003; Bell &amp; </w:t>
      </w:r>
      <w:proofErr w:type="spellStart"/>
      <w:r w:rsidR="00DB075A" w:rsidRPr="008E7E2A">
        <w:rPr>
          <w:rFonts w:asciiTheme="majorBidi" w:eastAsia="Times New Roman" w:hAnsiTheme="majorBidi" w:cstheme="majorBidi"/>
          <w:color w:val="333333"/>
        </w:rPr>
        <w:t>P</w:t>
      </w:r>
      <w:r w:rsidR="009B51C6" w:rsidRPr="00961F02">
        <w:rPr>
          <w:rFonts w:asciiTheme="majorBidi" w:eastAsia="Times New Roman" w:hAnsiTheme="majorBidi" w:cstheme="majorBidi"/>
          <w:color w:val="333333"/>
        </w:rPr>
        <w:t>archomovsky</w:t>
      </w:r>
      <w:proofErr w:type="spellEnd"/>
      <w:r w:rsidR="00971570" w:rsidRPr="00961F02">
        <w:rPr>
          <w:rFonts w:asciiTheme="majorBidi" w:eastAsia="Times New Roman" w:hAnsiTheme="majorBidi" w:cstheme="majorBidi"/>
          <w:color w:val="333333"/>
        </w:rPr>
        <w:t>,</w:t>
      </w:r>
      <w:r w:rsidR="00971570" w:rsidRPr="00961F02" w:rsidDel="00971570">
        <w:rPr>
          <w:rFonts w:asciiTheme="majorBidi" w:eastAsia="Times New Roman" w:hAnsiTheme="majorBidi" w:cstheme="majorBidi"/>
          <w:color w:val="333333"/>
        </w:rPr>
        <w:t xml:space="preserve"> </w:t>
      </w:r>
      <w:r w:rsidR="009B51C6" w:rsidRPr="00961F02">
        <w:rPr>
          <w:rFonts w:asciiTheme="majorBidi" w:eastAsia="Times New Roman" w:hAnsiTheme="majorBidi" w:cstheme="majorBidi"/>
          <w:color w:val="333333"/>
        </w:rPr>
        <w:t>2016).</w:t>
      </w:r>
      <w:r w:rsidR="002F20DB" w:rsidRPr="00961F02">
        <w:rPr>
          <w:rFonts w:asciiTheme="majorBidi" w:eastAsia="Times New Roman" w:hAnsiTheme="majorBidi" w:cstheme="majorBidi"/>
          <w:color w:val="333333"/>
        </w:rPr>
        <w:t xml:space="preserve"> The index is one step toward</w:t>
      </w:r>
      <w:del w:id="667" w:author="Author">
        <w:r w:rsidR="002F20DB" w:rsidRPr="00961F02" w:rsidDel="00874E0B">
          <w:rPr>
            <w:rFonts w:asciiTheme="majorBidi" w:eastAsia="Times New Roman" w:hAnsiTheme="majorBidi" w:cstheme="majorBidi"/>
            <w:color w:val="333333"/>
          </w:rPr>
          <w:delText>s</w:delText>
        </w:r>
      </w:del>
      <w:r w:rsidR="002F20DB" w:rsidRPr="00961F02">
        <w:rPr>
          <w:rFonts w:asciiTheme="majorBidi" w:eastAsia="Times New Roman" w:hAnsiTheme="majorBidi" w:cstheme="majorBidi"/>
          <w:color w:val="333333"/>
        </w:rPr>
        <w:t xml:space="preserve"> a</w:t>
      </w:r>
      <w:r w:rsidR="00CD5B36">
        <w:rPr>
          <w:rFonts w:asciiTheme="majorBidi" w:eastAsia="Times New Roman" w:hAnsiTheme="majorBidi" w:cstheme="majorBidi"/>
          <w:color w:val="333333"/>
        </w:rPr>
        <w:t xml:space="preserve"> structural solution to </w:t>
      </w:r>
      <w:r w:rsidR="002F20DB" w:rsidRPr="00961F02">
        <w:rPr>
          <w:rFonts w:asciiTheme="majorBidi" w:eastAsia="Times New Roman" w:hAnsiTheme="majorBidi" w:cstheme="majorBidi"/>
          <w:color w:val="333333"/>
        </w:rPr>
        <w:t xml:space="preserve">the </w:t>
      </w:r>
      <w:r w:rsidR="00CD5B36">
        <w:rPr>
          <w:rFonts w:asciiTheme="majorBidi" w:eastAsia="Times New Roman" w:hAnsiTheme="majorBidi" w:cstheme="majorBidi"/>
          <w:color w:val="333333"/>
        </w:rPr>
        <w:t xml:space="preserve">problem of </w:t>
      </w:r>
      <w:r w:rsidR="002F20DB" w:rsidRPr="00961F02">
        <w:rPr>
          <w:rFonts w:asciiTheme="majorBidi" w:eastAsia="Times New Roman" w:hAnsiTheme="majorBidi" w:cstheme="majorBidi"/>
          <w:color w:val="333333"/>
        </w:rPr>
        <w:t>political power amassed by big business</w:t>
      </w:r>
      <w:ins w:id="668" w:author="Author">
        <w:r w:rsidR="00874E0B">
          <w:rPr>
            <w:rFonts w:asciiTheme="majorBidi" w:eastAsia="Times New Roman" w:hAnsiTheme="majorBidi" w:cstheme="majorBidi"/>
            <w:color w:val="333333"/>
          </w:rPr>
          <w:t xml:space="preserve"> and the context of its exercise through media platforms</w:t>
        </w:r>
      </w:ins>
      <w:r w:rsidR="002F20DB" w:rsidRPr="00961F02">
        <w:rPr>
          <w:rFonts w:asciiTheme="majorBidi" w:eastAsia="Times New Roman" w:hAnsiTheme="majorBidi" w:cstheme="majorBidi"/>
          <w:color w:val="333333"/>
        </w:rPr>
        <w:t>.</w:t>
      </w:r>
    </w:p>
    <w:p w14:paraId="1D8C8D79" w14:textId="2DC2C5FA" w:rsidR="00A10CEC" w:rsidRPr="00961F02" w:rsidDel="000B4BDF" w:rsidRDefault="00977077" w:rsidP="006324CA">
      <w:pPr>
        <w:shd w:val="clear" w:color="auto" w:fill="FFFFFF"/>
        <w:spacing w:after="0" w:line="360" w:lineRule="auto"/>
        <w:jc w:val="both"/>
        <w:rPr>
          <w:del w:id="669" w:author="Author"/>
          <w:rFonts w:asciiTheme="majorBidi" w:eastAsia="Times New Roman" w:hAnsiTheme="majorBidi" w:cstheme="majorBidi"/>
          <w:color w:val="333333"/>
        </w:rPr>
      </w:pPr>
      <w:r w:rsidRPr="00961F02">
        <w:rPr>
          <w:rFonts w:asciiTheme="majorBidi" w:eastAsia="Times New Roman" w:hAnsiTheme="majorBidi" w:cstheme="majorBidi"/>
          <w:color w:val="333333"/>
        </w:rPr>
        <w:t xml:space="preserve">The problem </w:t>
      </w:r>
      <w:r w:rsidR="00A10CEC" w:rsidRPr="00961F02">
        <w:rPr>
          <w:rFonts w:asciiTheme="majorBidi" w:eastAsia="Times New Roman" w:hAnsiTheme="majorBidi" w:cstheme="majorBidi"/>
          <w:color w:val="333333"/>
        </w:rPr>
        <w:t xml:space="preserve">we address </w:t>
      </w:r>
      <w:r w:rsidRPr="00961F02">
        <w:rPr>
          <w:rFonts w:asciiTheme="majorBidi" w:eastAsia="Times New Roman" w:hAnsiTheme="majorBidi" w:cstheme="majorBidi"/>
          <w:color w:val="333333"/>
        </w:rPr>
        <w:t xml:space="preserve">is not merely an academic curiosity. There are quite </w:t>
      </w:r>
      <w:r w:rsidR="00DA31FA" w:rsidRPr="00961F02">
        <w:rPr>
          <w:rFonts w:asciiTheme="majorBidi" w:eastAsia="Times New Roman" w:hAnsiTheme="majorBidi" w:cstheme="majorBidi"/>
          <w:color w:val="333333"/>
        </w:rPr>
        <w:t xml:space="preserve">a </w:t>
      </w:r>
      <w:r w:rsidRPr="00961F02">
        <w:rPr>
          <w:rFonts w:asciiTheme="majorBidi" w:eastAsia="Times New Roman" w:hAnsiTheme="majorBidi" w:cstheme="majorBidi"/>
          <w:color w:val="333333"/>
        </w:rPr>
        <w:t xml:space="preserve">few instances of media outlets that </w:t>
      </w:r>
      <w:r w:rsidR="00A10CEC" w:rsidRPr="00961F02">
        <w:rPr>
          <w:rFonts w:asciiTheme="majorBidi" w:eastAsia="Times New Roman" w:hAnsiTheme="majorBidi" w:cstheme="majorBidi"/>
          <w:color w:val="333333"/>
        </w:rPr>
        <w:t xml:space="preserve">are </w:t>
      </w:r>
      <w:r w:rsidR="0069087C" w:rsidRPr="00961F02">
        <w:rPr>
          <w:rFonts w:asciiTheme="majorBidi" w:eastAsia="Times New Roman" w:hAnsiTheme="majorBidi" w:cstheme="majorBidi"/>
          <w:color w:val="333333"/>
        </w:rPr>
        <w:t>control</w:t>
      </w:r>
      <w:r w:rsidR="00A10CEC" w:rsidRPr="00961F02">
        <w:rPr>
          <w:rFonts w:asciiTheme="majorBidi" w:eastAsia="Times New Roman" w:hAnsiTheme="majorBidi" w:cstheme="majorBidi"/>
          <w:color w:val="333333"/>
        </w:rPr>
        <w:t>led</w:t>
      </w:r>
      <w:r w:rsidR="0069087C" w:rsidRPr="00961F02">
        <w:rPr>
          <w:rFonts w:asciiTheme="majorBidi" w:eastAsia="Times New Roman" w:hAnsiTheme="majorBidi" w:cstheme="majorBidi"/>
          <w:color w:val="333333"/>
        </w:rPr>
        <w:t xml:space="preserve"> </w:t>
      </w:r>
      <w:r w:rsidR="00A10CEC" w:rsidRPr="00961F02">
        <w:rPr>
          <w:rFonts w:asciiTheme="majorBidi" w:eastAsia="Times New Roman" w:hAnsiTheme="majorBidi" w:cstheme="majorBidi"/>
          <w:color w:val="333333"/>
        </w:rPr>
        <w:t>by</w:t>
      </w:r>
      <w:r w:rsidR="0069087C" w:rsidRPr="00961F02">
        <w:rPr>
          <w:rFonts w:asciiTheme="majorBidi" w:eastAsia="Times New Roman" w:hAnsiTheme="majorBidi" w:cstheme="majorBidi"/>
          <w:color w:val="333333"/>
        </w:rPr>
        <w:t xml:space="preserve"> </w:t>
      </w:r>
      <w:r w:rsidR="003E47D5" w:rsidRPr="00961F02">
        <w:rPr>
          <w:rFonts w:asciiTheme="majorBidi" w:eastAsia="Times New Roman" w:hAnsiTheme="majorBidi" w:cstheme="majorBidi"/>
          <w:color w:val="333333"/>
        </w:rPr>
        <w:t xml:space="preserve">big </w:t>
      </w:r>
      <w:r w:rsidRPr="00961F02">
        <w:rPr>
          <w:rFonts w:asciiTheme="majorBidi" w:eastAsia="Times New Roman" w:hAnsiTheme="majorBidi" w:cstheme="majorBidi"/>
          <w:color w:val="333333"/>
        </w:rPr>
        <w:t>businesses (or by owners of such businesses)</w:t>
      </w:r>
      <w:r w:rsidR="00CD5B36">
        <w:rPr>
          <w:rFonts w:asciiTheme="majorBidi" w:eastAsia="Times New Roman" w:hAnsiTheme="majorBidi" w:cstheme="majorBidi"/>
          <w:color w:val="333333"/>
        </w:rPr>
        <w:t>, and that seem to be utilized to serve the interests of these businesses</w:t>
      </w:r>
      <w:r w:rsidR="00807758" w:rsidRPr="00961F02">
        <w:rPr>
          <w:rFonts w:asciiTheme="majorBidi" w:eastAsia="Times New Roman" w:hAnsiTheme="majorBidi" w:cstheme="majorBidi"/>
          <w:color w:val="333333"/>
        </w:rPr>
        <w:t>.</w:t>
      </w:r>
      <w:ins w:id="670" w:author="Author">
        <w:r w:rsidR="000B4BDF">
          <w:rPr>
            <w:rFonts w:asciiTheme="majorBidi" w:eastAsia="Times New Roman" w:hAnsiTheme="majorBidi" w:cstheme="majorBidi"/>
            <w:color w:val="333333"/>
          </w:rPr>
          <w:t xml:space="preserve"> </w:t>
        </w:r>
      </w:ins>
    </w:p>
    <w:p w14:paraId="6FEEB4D3" w14:textId="3D642D09" w:rsidR="00833E83" w:rsidRPr="00961F02" w:rsidRDefault="0050119D" w:rsidP="006324CA">
      <w:pPr>
        <w:shd w:val="clear" w:color="auto" w:fill="FFFFFF"/>
        <w:spacing w:after="0" w:line="360" w:lineRule="auto"/>
        <w:jc w:val="both"/>
        <w:rPr>
          <w:rFonts w:asciiTheme="majorBidi" w:eastAsia="Times New Roman" w:hAnsiTheme="majorBidi" w:cstheme="majorBidi"/>
          <w:color w:val="333333"/>
        </w:rPr>
        <w:pPrChange w:id="671" w:author="Author">
          <w:pPr>
            <w:shd w:val="clear" w:color="auto" w:fill="FFFFFF"/>
            <w:spacing w:after="0" w:line="360" w:lineRule="auto"/>
            <w:jc w:val="both"/>
          </w:pPr>
        </w:pPrChange>
      </w:pPr>
      <w:r w:rsidRPr="00961F02">
        <w:rPr>
          <w:rFonts w:asciiTheme="majorBidi" w:eastAsia="Times New Roman" w:hAnsiTheme="majorBidi" w:cstheme="majorBidi"/>
          <w:color w:val="333333"/>
        </w:rPr>
        <w:t xml:space="preserve">For example, </w:t>
      </w:r>
      <w:r w:rsidR="00CD5B36">
        <w:rPr>
          <w:rFonts w:asciiTheme="majorBidi" w:eastAsia="Times New Roman" w:hAnsiTheme="majorBidi" w:cstheme="majorBidi"/>
          <w:color w:val="333333"/>
        </w:rPr>
        <w:t xml:space="preserve">in 2013, </w:t>
      </w:r>
      <w:r w:rsidRPr="00961F02">
        <w:rPr>
          <w:rFonts w:asciiTheme="majorBidi" w:eastAsia="Times New Roman" w:hAnsiTheme="majorBidi" w:cstheme="majorBidi"/>
          <w:color w:val="333333"/>
        </w:rPr>
        <w:t>Jeff Bezos, whos</w:t>
      </w:r>
      <w:r w:rsidR="007A50F3" w:rsidRPr="00961F02">
        <w:rPr>
          <w:rFonts w:asciiTheme="majorBidi" w:eastAsia="Times New Roman" w:hAnsiTheme="majorBidi" w:cstheme="majorBidi"/>
          <w:color w:val="333333"/>
        </w:rPr>
        <w:t>e</w:t>
      </w:r>
      <w:r w:rsidRPr="00961F02">
        <w:rPr>
          <w:rFonts w:asciiTheme="majorBidi" w:eastAsia="Times New Roman" w:hAnsiTheme="majorBidi" w:cstheme="majorBidi"/>
          <w:color w:val="333333"/>
        </w:rPr>
        <w:t xml:space="preserve"> financial </w:t>
      </w:r>
      <w:r w:rsidR="007A50F3" w:rsidRPr="00961F02">
        <w:rPr>
          <w:rFonts w:asciiTheme="majorBidi" w:eastAsia="Times New Roman" w:hAnsiTheme="majorBidi" w:cstheme="majorBidi"/>
          <w:color w:val="333333"/>
        </w:rPr>
        <w:t xml:space="preserve">stakes </w:t>
      </w:r>
      <w:r w:rsidRPr="00961F02">
        <w:rPr>
          <w:rFonts w:asciiTheme="majorBidi" w:eastAsia="Times New Roman" w:hAnsiTheme="majorBidi" w:cstheme="majorBidi"/>
          <w:color w:val="333333"/>
        </w:rPr>
        <w:t>in Amazon</w:t>
      </w:r>
      <w:r w:rsidR="007A50F3" w:rsidRPr="00961F02">
        <w:rPr>
          <w:rFonts w:asciiTheme="majorBidi" w:eastAsia="Times New Roman" w:hAnsiTheme="majorBidi" w:cstheme="majorBidi"/>
          <w:color w:val="333333"/>
        </w:rPr>
        <w:t xml:space="preserve"> are well known</w:t>
      </w:r>
      <w:r w:rsidRPr="00961F02">
        <w:rPr>
          <w:rFonts w:asciiTheme="majorBidi" w:eastAsia="Times New Roman" w:hAnsiTheme="majorBidi" w:cstheme="majorBidi"/>
          <w:color w:val="333333"/>
        </w:rPr>
        <w:t>, purchase</w:t>
      </w:r>
      <w:r w:rsidR="007A50F3" w:rsidRPr="00961F02">
        <w:rPr>
          <w:rFonts w:asciiTheme="majorBidi" w:eastAsia="Times New Roman" w:hAnsiTheme="majorBidi" w:cstheme="majorBidi"/>
          <w:color w:val="333333"/>
        </w:rPr>
        <w:t>d</w:t>
      </w:r>
      <w:r w:rsidRPr="00961F02">
        <w:rPr>
          <w:rFonts w:asciiTheme="majorBidi" w:eastAsia="Times New Roman" w:hAnsiTheme="majorBidi" w:cstheme="majorBidi"/>
          <w:color w:val="333333"/>
        </w:rPr>
        <w:t xml:space="preserve"> </w:t>
      </w:r>
      <w:ins w:id="672" w:author="Author">
        <w:r w:rsidR="00874E0B" w:rsidRPr="00677DB6">
          <w:rPr>
            <w:rFonts w:asciiTheme="majorBidi" w:eastAsia="Times New Roman" w:hAnsiTheme="majorBidi" w:cstheme="majorBidi"/>
            <w:i/>
            <w:iCs/>
            <w:color w:val="333333"/>
            <w:rPrChange w:id="673" w:author="Author">
              <w:rPr>
                <w:rFonts w:asciiTheme="majorBidi" w:eastAsia="Times New Roman" w:hAnsiTheme="majorBidi" w:cstheme="majorBidi"/>
                <w:color w:val="333333"/>
              </w:rPr>
            </w:rPrChange>
          </w:rPr>
          <w:t>T</w:t>
        </w:r>
      </w:ins>
      <w:del w:id="674" w:author="Author">
        <w:r w:rsidRPr="00677DB6" w:rsidDel="00874E0B">
          <w:rPr>
            <w:rFonts w:asciiTheme="majorBidi" w:eastAsia="Times New Roman" w:hAnsiTheme="majorBidi" w:cstheme="majorBidi"/>
            <w:i/>
            <w:iCs/>
            <w:color w:val="333333"/>
            <w:rPrChange w:id="675" w:author="Author">
              <w:rPr>
                <w:rFonts w:asciiTheme="majorBidi" w:eastAsia="Times New Roman" w:hAnsiTheme="majorBidi" w:cstheme="majorBidi"/>
                <w:color w:val="333333"/>
              </w:rPr>
            </w:rPrChange>
          </w:rPr>
          <w:delText>t</w:delText>
        </w:r>
      </w:del>
      <w:r w:rsidRPr="00677DB6">
        <w:rPr>
          <w:rFonts w:asciiTheme="majorBidi" w:eastAsia="Times New Roman" w:hAnsiTheme="majorBidi" w:cstheme="majorBidi"/>
          <w:i/>
          <w:iCs/>
          <w:color w:val="333333"/>
          <w:rPrChange w:id="676" w:author="Author">
            <w:rPr>
              <w:rFonts w:asciiTheme="majorBidi" w:eastAsia="Times New Roman" w:hAnsiTheme="majorBidi" w:cstheme="majorBidi"/>
              <w:color w:val="333333"/>
            </w:rPr>
          </w:rPrChange>
        </w:rPr>
        <w:t>he Washington Post</w:t>
      </w:r>
      <w:r w:rsidR="007A50F3" w:rsidRPr="00961F02">
        <w:rPr>
          <w:rFonts w:asciiTheme="majorBidi" w:eastAsia="Times New Roman" w:hAnsiTheme="majorBidi" w:cstheme="majorBidi"/>
          <w:color w:val="333333"/>
        </w:rPr>
        <w:t>, a leading media outlet, for $250 million. There were various speculations regarding the motivation behind the purchase. Bezos himself claimed that the driving force behind the purchase was his sense of civic responsibility: “Democra</w:t>
      </w:r>
      <w:r w:rsidR="007D4C81" w:rsidRPr="00961F02">
        <w:rPr>
          <w:rFonts w:asciiTheme="majorBidi" w:eastAsia="Times New Roman" w:hAnsiTheme="majorBidi" w:cstheme="majorBidi"/>
          <w:color w:val="333333"/>
        </w:rPr>
        <w:t>c</w:t>
      </w:r>
      <w:r w:rsidR="007A50F3" w:rsidRPr="00961F02">
        <w:rPr>
          <w:rFonts w:asciiTheme="majorBidi" w:eastAsia="Times New Roman" w:hAnsiTheme="majorBidi" w:cstheme="majorBidi"/>
          <w:color w:val="333333"/>
        </w:rPr>
        <w:t xml:space="preserve">y dies in darkness. Certain </w:t>
      </w:r>
      <w:ins w:id="677" w:author="Author">
        <w:r w:rsidR="00874E0B">
          <w:rPr>
            <w:rFonts w:asciiTheme="majorBidi" w:eastAsia="Times New Roman" w:hAnsiTheme="majorBidi" w:cstheme="majorBidi"/>
            <w:color w:val="333333"/>
          </w:rPr>
          <w:t>i</w:t>
        </w:r>
      </w:ins>
      <w:del w:id="678" w:author="Author">
        <w:r w:rsidR="007A50F3" w:rsidRPr="00961F02" w:rsidDel="00874E0B">
          <w:rPr>
            <w:rFonts w:asciiTheme="majorBidi" w:eastAsia="Times New Roman" w:hAnsiTheme="majorBidi" w:cstheme="majorBidi"/>
            <w:color w:val="333333"/>
          </w:rPr>
          <w:delText>I</w:delText>
        </w:r>
      </w:del>
      <w:r w:rsidR="007A50F3" w:rsidRPr="00961F02">
        <w:rPr>
          <w:rFonts w:asciiTheme="majorBidi" w:eastAsia="Times New Roman" w:hAnsiTheme="majorBidi" w:cstheme="majorBidi"/>
          <w:color w:val="333333"/>
        </w:rPr>
        <w:t>nstitutions have a very important role in making sure there is light, and I think the Washington Post has a seat, an important seat</w:t>
      </w:r>
      <w:r w:rsidR="00E206AA" w:rsidRPr="00961F02">
        <w:rPr>
          <w:rFonts w:asciiTheme="majorBidi" w:eastAsia="Times New Roman" w:hAnsiTheme="majorBidi" w:cstheme="majorBidi"/>
          <w:color w:val="333333"/>
        </w:rPr>
        <w:t>,</w:t>
      </w:r>
      <w:r w:rsidR="007A50F3" w:rsidRPr="00961F02">
        <w:rPr>
          <w:rFonts w:asciiTheme="majorBidi" w:eastAsia="Times New Roman" w:hAnsiTheme="majorBidi" w:cstheme="majorBidi"/>
          <w:color w:val="333333"/>
        </w:rPr>
        <w:t xml:space="preserve"> to do that because we </w:t>
      </w:r>
      <w:r w:rsidR="007A50F3" w:rsidRPr="00961F02">
        <w:rPr>
          <w:rFonts w:asciiTheme="majorBidi" w:eastAsia="Times New Roman" w:hAnsiTheme="majorBidi" w:cstheme="majorBidi"/>
          <w:color w:val="333333"/>
        </w:rPr>
        <w:lastRenderedPageBreak/>
        <w:t>happen to be located here in the capital city of the Unites States of America” (</w:t>
      </w:r>
      <w:r w:rsidR="00D55986" w:rsidRPr="00961F02">
        <w:rPr>
          <w:rFonts w:asciiTheme="majorBidi" w:eastAsia="Times New Roman" w:hAnsiTheme="majorBidi" w:cstheme="majorBidi"/>
          <w:color w:val="333333"/>
        </w:rPr>
        <w:t>Shephard, 2018</w:t>
      </w:r>
      <w:r w:rsidR="007A50F3" w:rsidRPr="00961F02">
        <w:rPr>
          <w:rFonts w:asciiTheme="majorBidi" w:eastAsia="Times New Roman" w:hAnsiTheme="majorBidi" w:cstheme="majorBidi"/>
          <w:color w:val="333333"/>
        </w:rPr>
        <w:t>). Former President Donal</w:t>
      </w:r>
      <w:r w:rsidR="00D3764C" w:rsidRPr="00961F02">
        <w:rPr>
          <w:rFonts w:asciiTheme="majorBidi" w:eastAsia="Times New Roman" w:hAnsiTheme="majorBidi" w:cstheme="majorBidi"/>
          <w:color w:val="333333"/>
        </w:rPr>
        <w:t>d</w:t>
      </w:r>
      <w:r w:rsidR="007A50F3" w:rsidRPr="00961F02">
        <w:rPr>
          <w:rFonts w:asciiTheme="majorBidi" w:eastAsia="Times New Roman" w:hAnsiTheme="majorBidi" w:cstheme="majorBidi"/>
          <w:color w:val="333333"/>
        </w:rPr>
        <w:t xml:space="preserve"> Trump dubbed </w:t>
      </w:r>
      <w:ins w:id="679" w:author="Author">
        <w:r w:rsidR="00874E0B" w:rsidRPr="00677DB6">
          <w:rPr>
            <w:rFonts w:asciiTheme="majorBidi" w:eastAsia="Times New Roman" w:hAnsiTheme="majorBidi" w:cstheme="majorBidi"/>
            <w:i/>
            <w:iCs/>
            <w:color w:val="333333"/>
            <w:rPrChange w:id="680" w:author="Author">
              <w:rPr>
                <w:rFonts w:asciiTheme="majorBidi" w:eastAsia="Times New Roman" w:hAnsiTheme="majorBidi" w:cstheme="majorBidi"/>
                <w:color w:val="333333"/>
              </w:rPr>
            </w:rPrChange>
          </w:rPr>
          <w:t>T</w:t>
        </w:r>
      </w:ins>
      <w:del w:id="681" w:author="Author">
        <w:r w:rsidR="007A50F3" w:rsidRPr="00677DB6" w:rsidDel="00874E0B">
          <w:rPr>
            <w:rFonts w:asciiTheme="majorBidi" w:eastAsia="Times New Roman" w:hAnsiTheme="majorBidi" w:cstheme="majorBidi"/>
            <w:i/>
            <w:iCs/>
            <w:color w:val="333333"/>
            <w:rPrChange w:id="682" w:author="Author">
              <w:rPr>
                <w:rFonts w:asciiTheme="majorBidi" w:eastAsia="Times New Roman" w:hAnsiTheme="majorBidi" w:cstheme="majorBidi"/>
                <w:color w:val="333333"/>
              </w:rPr>
            </w:rPrChange>
          </w:rPr>
          <w:delText>t</w:delText>
        </w:r>
      </w:del>
      <w:r w:rsidR="007A50F3" w:rsidRPr="00677DB6">
        <w:rPr>
          <w:rFonts w:asciiTheme="majorBidi" w:eastAsia="Times New Roman" w:hAnsiTheme="majorBidi" w:cstheme="majorBidi"/>
          <w:i/>
          <w:iCs/>
          <w:color w:val="333333"/>
          <w:rPrChange w:id="683" w:author="Author">
            <w:rPr>
              <w:rFonts w:asciiTheme="majorBidi" w:eastAsia="Times New Roman" w:hAnsiTheme="majorBidi" w:cstheme="majorBidi"/>
              <w:color w:val="333333"/>
            </w:rPr>
          </w:rPrChange>
        </w:rPr>
        <w:t>he Washington Post</w:t>
      </w:r>
      <w:r w:rsidR="007A50F3" w:rsidRPr="00961F02">
        <w:rPr>
          <w:rFonts w:asciiTheme="majorBidi" w:eastAsia="Times New Roman" w:hAnsiTheme="majorBidi" w:cstheme="majorBidi"/>
          <w:color w:val="333333"/>
        </w:rPr>
        <w:t xml:space="preserve"> “The Amazon Washington Post” and claimed that it is “nothing more than an expensive lobbyist for Amazon” (</w:t>
      </w:r>
      <w:r w:rsidR="00D55986" w:rsidRPr="00961F02">
        <w:rPr>
          <w:rFonts w:asciiTheme="majorBidi" w:eastAsia="Times New Roman" w:hAnsiTheme="majorBidi" w:cstheme="majorBidi"/>
          <w:color w:val="333333"/>
        </w:rPr>
        <w:t>Salinas, 2018</w:t>
      </w:r>
      <w:r w:rsidR="007A50F3" w:rsidRPr="00961F02">
        <w:rPr>
          <w:rFonts w:asciiTheme="majorBidi" w:eastAsia="Times New Roman" w:hAnsiTheme="majorBidi" w:cstheme="majorBidi"/>
          <w:color w:val="333333"/>
        </w:rPr>
        <w:t xml:space="preserve">). Commentators have observed that the purchase of </w:t>
      </w:r>
      <w:ins w:id="684" w:author="Author">
        <w:r w:rsidR="00874E0B" w:rsidRPr="00677DB6">
          <w:rPr>
            <w:rFonts w:asciiTheme="majorBidi" w:eastAsia="Times New Roman" w:hAnsiTheme="majorBidi" w:cstheme="majorBidi"/>
            <w:i/>
            <w:iCs/>
            <w:color w:val="333333"/>
            <w:rPrChange w:id="685" w:author="Author">
              <w:rPr>
                <w:rFonts w:asciiTheme="majorBidi" w:eastAsia="Times New Roman" w:hAnsiTheme="majorBidi" w:cstheme="majorBidi"/>
                <w:color w:val="333333"/>
              </w:rPr>
            </w:rPrChange>
          </w:rPr>
          <w:t>T</w:t>
        </w:r>
      </w:ins>
      <w:del w:id="686" w:author="Author">
        <w:r w:rsidR="007A50F3" w:rsidRPr="00677DB6" w:rsidDel="00874E0B">
          <w:rPr>
            <w:rFonts w:asciiTheme="majorBidi" w:eastAsia="Times New Roman" w:hAnsiTheme="majorBidi" w:cstheme="majorBidi"/>
            <w:i/>
            <w:iCs/>
            <w:color w:val="333333"/>
            <w:rPrChange w:id="687" w:author="Author">
              <w:rPr>
                <w:rFonts w:asciiTheme="majorBidi" w:eastAsia="Times New Roman" w:hAnsiTheme="majorBidi" w:cstheme="majorBidi"/>
                <w:color w:val="333333"/>
              </w:rPr>
            </w:rPrChange>
          </w:rPr>
          <w:delText>t</w:delText>
        </w:r>
      </w:del>
      <w:r w:rsidR="007A50F3" w:rsidRPr="00677DB6">
        <w:rPr>
          <w:rFonts w:asciiTheme="majorBidi" w:eastAsia="Times New Roman" w:hAnsiTheme="majorBidi" w:cstheme="majorBidi"/>
          <w:i/>
          <w:iCs/>
          <w:color w:val="333333"/>
          <w:rPrChange w:id="688" w:author="Author">
            <w:rPr>
              <w:rFonts w:asciiTheme="majorBidi" w:eastAsia="Times New Roman" w:hAnsiTheme="majorBidi" w:cstheme="majorBidi"/>
              <w:color w:val="333333"/>
            </w:rPr>
          </w:rPrChange>
        </w:rPr>
        <w:t>he Washington Post</w:t>
      </w:r>
      <w:r w:rsidR="007A50F3" w:rsidRPr="00961F02">
        <w:rPr>
          <w:rFonts w:asciiTheme="majorBidi" w:eastAsia="Times New Roman" w:hAnsiTheme="majorBidi" w:cstheme="majorBidi"/>
          <w:color w:val="333333"/>
        </w:rPr>
        <w:t xml:space="preserve"> </w:t>
      </w:r>
      <w:ins w:id="689" w:author="Author">
        <w:r w:rsidR="00874E0B">
          <w:rPr>
            <w:rFonts w:asciiTheme="majorBidi" w:eastAsia="Times New Roman" w:hAnsiTheme="majorBidi" w:cstheme="majorBidi"/>
            <w:color w:val="333333"/>
          </w:rPr>
          <w:t>complements</w:t>
        </w:r>
      </w:ins>
      <w:del w:id="690" w:author="Author">
        <w:r w:rsidR="007A50F3" w:rsidRPr="00961F02" w:rsidDel="00874E0B">
          <w:rPr>
            <w:rFonts w:asciiTheme="majorBidi" w:eastAsia="Times New Roman" w:hAnsiTheme="majorBidi" w:cstheme="majorBidi"/>
            <w:color w:val="333333"/>
          </w:rPr>
          <w:delText xml:space="preserve">blends with </w:delText>
        </w:r>
      </w:del>
      <w:ins w:id="691" w:author="Author">
        <w:r w:rsidR="00874E0B">
          <w:rPr>
            <w:rFonts w:asciiTheme="majorBidi" w:eastAsia="Times New Roman" w:hAnsiTheme="majorBidi" w:cstheme="majorBidi"/>
            <w:color w:val="333333"/>
          </w:rPr>
          <w:t xml:space="preserve"> </w:t>
        </w:r>
      </w:ins>
      <w:r w:rsidR="007A50F3" w:rsidRPr="00961F02">
        <w:rPr>
          <w:rFonts w:asciiTheme="majorBidi" w:eastAsia="Times New Roman" w:hAnsiTheme="majorBidi" w:cstheme="majorBidi"/>
          <w:color w:val="333333"/>
        </w:rPr>
        <w:t>Amazon’s strategy of enhanced investment in lobbyists and increased presence in the nation’s capital</w:t>
      </w:r>
      <w:r w:rsidR="00D55986" w:rsidRPr="00961F02">
        <w:rPr>
          <w:rFonts w:asciiTheme="majorBidi" w:eastAsia="Times New Roman" w:hAnsiTheme="majorBidi" w:cstheme="majorBidi"/>
          <w:color w:val="333333"/>
        </w:rPr>
        <w:t xml:space="preserve"> (Spencer-Soper, 2018)</w:t>
      </w:r>
      <w:r w:rsidR="007A50F3" w:rsidRPr="00961F02">
        <w:rPr>
          <w:rFonts w:asciiTheme="majorBidi" w:eastAsia="Times New Roman" w:hAnsiTheme="majorBidi" w:cstheme="majorBidi"/>
          <w:color w:val="333333"/>
        </w:rPr>
        <w:t>. Professor Scot</w:t>
      </w:r>
      <w:ins w:id="692" w:author="Author">
        <w:r w:rsidR="000B4BDF">
          <w:rPr>
            <w:rFonts w:asciiTheme="majorBidi" w:eastAsia="Times New Roman" w:hAnsiTheme="majorBidi" w:cstheme="majorBidi"/>
            <w:color w:val="333333"/>
          </w:rPr>
          <w:t>t</w:t>
        </w:r>
      </w:ins>
      <w:r w:rsidR="007A50F3" w:rsidRPr="00961F02">
        <w:rPr>
          <w:rFonts w:asciiTheme="majorBidi" w:eastAsia="Times New Roman" w:hAnsiTheme="majorBidi" w:cstheme="majorBidi"/>
          <w:color w:val="333333"/>
        </w:rPr>
        <w:t xml:space="preserve"> Galloway of New York University note</w:t>
      </w:r>
      <w:ins w:id="693" w:author="Author">
        <w:r w:rsidR="00953268">
          <w:rPr>
            <w:rFonts w:asciiTheme="majorBidi" w:eastAsia="Times New Roman" w:hAnsiTheme="majorBidi" w:cstheme="majorBidi"/>
            <w:color w:val="333333"/>
          </w:rPr>
          <w:t>s</w:t>
        </w:r>
      </w:ins>
      <w:del w:id="694" w:author="Author">
        <w:r w:rsidR="007A50F3" w:rsidRPr="00961F02" w:rsidDel="00953268">
          <w:rPr>
            <w:rFonts w:asciiTheme="majorBidi" w:eastAsia="Times New Roman" w:hAnsiTheme="majorBidi" w:cstheme="majorBidi"/>
            <w:color w:val="333333"/>
          </w:rPr>
          <w:delText>d</w:delText>
        </w:r>
      </w:del>
      <w:r w:rsidR="007A50F3" w:rsidRPr="00961F02">
        <w:rPr>
          <w:rFonts w:asciiTheme="majorBidi" w:eastAsia="Times New Roman" w:hAnsiTheme="majorBidi" w:cstheme="majorBidi"/>
          <w:color w:val="333333"/>
        </w:rPr>
        <w:t>: “I don’t doubt that he [Bezos] loves journalism and thinks that ‘Democracy Dies in the Dark</w:t>
      </w:r>
      <w:ins w:id="695" w:author="Author">
        <w:r w:rsidR="00953268">
          <w:rPr>
            <w:rFonts w:asciiTheme="majorBidi" w:eastAsia="Times New Roman" w:hAnsiTheme="majorBidi" w:cstheme="majorBidi"/>
            <w:color w:val="333333"/>
          </w:rPr>
          <w:t>,</w:t>
        </w:r>
      </w:ins>
      <w:r w:rsidR="007A50F3" w:rsidRPr="00961F02">
        <w:rPr>
          <w:rFonts w:asciiTheme="majorBidi" w:eastAsia="Times New Roman" w:hAnsiTheme="majorBidi" w:cstheme="majorBidi"/>
          <w:color w:val="333333"/>
        </w:rPr>
        <w:t>’</w:t>
      </w:r>
      <w:del w:id="696" w:author="Author">
        <w:r w:rsidR="007A50F3" w:rsidRPr="00961F02" w:rsidDel="00953268">
          <w:rPr>
            <w:rFonts w:asciiTheme="majorBidi" w:eastAsia="Times New Roman" w:hAnsiTheme="majorBidi" w:cstheme="majorBidi"/>
            <w:color w:val="333333"/>
          </w:rPr>
          <w:delText>,</w:delText>
        </w:r>
      </w:del>
      <w:r w:rsidR="007A50F3" w:rsidRPr="00961F02">
        <w:rPr>
          <w:rFonts w:asciiTheme="majorBidi" w:eastAsia="Times New Roman" w:hAnsiTheme="majorBidi" w:cstheme="majorBidi"/>
          <w:color w:val="333333"/>
        </w:rPr>
        <w:t xml:space="preserve"> but </w:t>
      </w:r>
      <w:r w:rsidR="002B6ECC">
        <w:rPr>
          <w:rFonts w:asciiTheme="majorBidi" w:eastAsia="Times New Roman" w:hAnsiTheme="majorBidi" w:cstheme="majorBidi"/>
          <w:color w:val="333333"/>
        </w:rPr>
        <w:t>b</w:t>
      </w:r>
      <w:r w:rsidR="002B6ECC" w:rsidRPr="00961F02">
        <w:rPr>
          <w:rFonts w:asciiTheme="majorBidi" w:eastAsia="Times New Roman" w:hAnsiTheme="majorBidi" w:cstheme="majorBidi"/>
          <w:color w:val="333333"/>
        </w:rPr>
        <w:t>oy</w:t>
      </w:r>
      <w:r w:rsidR="007A50F3" w:rsidRPr="00961F02">
        <w:rPr>
          <w:rFonts w:asciiTheme="majorBidi" w:eastAsia="Times New Roman" w:hAnsiTheme="majorBidi" w:cstheme="majorBidi"/>
          <w:color w:val="333333"/>
        </w:rPr>
        <w:t>, it’s convenient to have the Post and a home in Washington</w:t>
      </w:r>
      <w:r w:rsidR="002B6ECC">
        <w:rPr>
          <w:rFonts w:asciiTheme="majorBidi" w:eastAsia="Times New Roman" w:hAnsiTheme="majorBidi" w:cstheme="majorBidi"/>
          <w:color w:val="333333"/>
        </w:rPr>
        <w:t>.</w:t>
      </w:r>
      <w:r w:rsidR="002B6ECC" w:rsidRPr="00961F02">
        <w:rPr>
          <w:rFonts w:asciiTheme="majorBidi" w:eastAsia="Times New Roman" w:hAnsiTheme="majorBidi" w:cstheme="majorBidi"/>
          <w:color w:val="333333"/>
        </w:rPr>
        <w:t xml:space="preserve"> </w:t>
      </w:r>
      <w:r w:rsidR="002B6ECC">
        <w:rPr>
          <w:rFonts w:asciiTheme="majorBidi" w:eastAsia="Times New Roman" w:hAnsiTheme="majorBidi" w:cstheme="majorBidi"/>
          <w:color w:val="333333"/>
        </w:rPr>
        <w:t>T</w:t>
      </w:r>
      <w:r w:rsidR="007A50F3" w:rsidRPr="00961F02">
        <w:rPr>
          <w:rFonts w:asciiTheme="majorBidi" w:eastAsia="Times New Roman" w:hAnsiTheme="majorBidi" w:cstheme="majorBidi"/>
          <w:color w:val="333333"/>
        </w:rPr>
        <w:t>hese are incredibly powerful prophylactics” (</w:t>
      </w:r>
      <w:r w:rsidR="00D55986" w:rsidRPr="00961F02">
        <w:rPr>
          <w:rFonts w:asciiTheme="majorBidi" w:eastAsia="Times New Roman" w:hAnsiTheme="majorBidi" w:cstheme="majorBidi"/>
          <w:color w:val="333333"/>
        </w:rPr>
        <w:t>Spencer-Soper, 2018</w:t>
      </w:r>
      <w:r w:rsidR="007A50F3" w:rsidRPr="00961F02">
        <w:rPr>
          <w:rFonts w:asciiTheme="majorBidi" w:eastAsia="Times New Roman" w:hAnsiTheme="majorBidi" w:cstheme="majorBidi"/>
          <w:color w:val="333333"/>
        </w:rPr>
        <w:t>)</w:t>
      </w:r>
      <w:r w:rsidR="004B5BB4" w:rsidRPr="00961F02">
        <w:rPr>
          <w:rFonts w:asciiTheme="majorBidi" w:eastAsia="Times New Roman" w:hAnsiTheme="majorBidi" w:cstheme="majorBidi"/>
          <w:color w:val="333333"/>
        </w:rPr>
        <w:t>.</w:t>
      </w:r>
    </w:p>
    <w:p w14:paraId="1CE8C956" w14:textId="4456C4A3" w:rsidR="00E206AA" w:rsidRPr="00961F02" w:rsidRDefault="00E206AA" w:rsidP="00F7012A">
      <w:pPr>
        <w:shd w:val="clear" w:color="auto" w:fill="FFFFFF"/>
        <w:spacing w:after="0" w:line="360" w:lineRule="auto"/>
        <w:jc w:val="both"/>
        <w:rPr>
          <w:rFonts w:asciiTheme="majorBidi" w:eastAsia="Times New Roman" w:hAnsiTheme="majorBidi" w:cstheme="majorBidi"/>
          <w:color w:val="333333"/>
        </w:rPr>
      </w:pPr>
      <w:r w:rsidRPr="00961F02">
        <w:rPr>
          <w:rFonts w:asciiTheme="majorBidi" w:eastAsia="Times New Roman" w:hAnsiTheme="majorBidi" w:cstheme="majorBidi"/>
          <w:color w:val="333333"/>
        </w:rPr>
        <w:t xml:space="preserve">Sheldon Adelson, the </w:t>
      </w:r>
      <w:r w:rsidR="00466530" w:rsidRPr="00961F02">
        <w:rPr>
          <w:rFonts w:asciiTheme="majorBidi" w:eastAsia="Times New Roman" w:hAnsiTheme="majorBidi" w:cstheme="majorBidi"/>
          <w:color w:val="333333"/>
        </w:rPr>
        <w:t>o</w:t>
      </w:r>
      <w:r w:rsidRPr="00961F02">
        <w:rPr>
          <w:rFonts w:asciiTheme="majorBidi" w:eastAsia="Times New Roman" w:hAnsiTheme="majorBidi" w:cstheme="majorBidi"/>
          <w:color w:val="333333"/>
        </w:rPr>
        <w:t>wner of Sand</w:t>
      </w:r>
      <w:ins w:id="697" w:author="Author">
        <w:r w:rsidR="00874E0B">
          <w:rPr>
            <w:rFonts w:asciiTheme="majorBidi" w:eastAsia="Times New Roman" w:hAnsiTheme="majorBidi" w:cstheme="majorBidi"/>
            <w:color w:val="333333"/>
          </w:rPr>
          <w:t>s</w:t>
        </w:r>
      </w:ins>
      <w:r w:rsidRPr="00961F02">
        <w:rPr>
          <w:rFonts w:asciiTheme="majorBidi" w:eastAsia="Times New Roman" w:hAnsiTheme="majorBidi" w:cstheme="majorBidi"/>
          <w:color w:val="333333"/>
        </w:rPr>
        <w:t xml:space="preserve"> Casino </w:t>
      </w:r>
      <w:ins w:id="698" w:author="Author">
        <w:r w:rsidR="00874E0B">
          <w:rPr>
            <w:rFonts w:asciiTheme="majorBidi" w:eastAsia="Times New Roman" w:hAnsiTheme="majorBidi" w:cstheme="majorBidi"/>
            <w:color w:val="333333"/>
          </w:rPr>
          <w:t>in Las Vegas, the basis of his</w:t>
        </w:r>
      </w:ins>
      <w:del w:id="699" w:author="Author">
        <w:r w:rsidRPr="00961F02" w:rsidDel="00874E0B">
          <w:rPr>
            <w:rFonts w:asciiTheme="majorBidi" w:eastAsia="Times New Roman" w:hAnsiTheme="majorBidi" w:cstheme="majorBidi"/>
            <w:color w:val="333333"/>
          </w:rPr>
          <w:delText xml:space="preserve">(a </w:delText>
        </w:r>
      </w:del>
      <w:ins w:id="700" w:author="Author">
        <w:r w:rsidR="00874E0B">
          <w:rPr>
            <w:rFonts w:asciiTheme="majorBidi" w:eastAsia="Times New Roman" w:hAnsiTheme="majorBidi" w:cstheme="majorBidi"/>
            <w:color w:val="333333"/>
          </w:rPr>
          <w:t xml:space="preserve"> </w:t>
        </w:r>
      </w:ins>
      <w:r w:rsidRPr="00961F02">
        <w:rPr>
          <w:rFonts w:asciiTheme="majorBidi" w:eastAsia="Times New Roman" w:hAnsiTheme="majorBidi" w:cstheme="majorBidi"/>
          <w:color w:val="333333"/>
        </w:rPr>
        <w:t>gambling empire</w:t>
      </w:r>
      <w:del w:id="701" w:author="Author">
        <w:r w:rsidRPr="00961F02" w:rsidDel="00874E0B">
          <w:rPr>
            <w:rFonts w:asciiTheme="majorBidi" w:eastAsia="Times New Roman" w:hAnsiTheme="majorBidi" w:cstheme="majorBidi"/>
            <w:color w:val="333333"/>
          </w:rPr>
          <w:delText>)</w:delText>
        </w:r>
      </w:del>
      <w:r w:rsidRPr="00961F02">
        <w:rPr>
          <w:rFonts w:asciiTheme="majorBidi" w:eastAsia="Times New Roman" w:hAnsiTheme="majorBidi" w:cstheme="majorBidi"/>
          <w:color w:val="333333"/>
        </w:rPr>
        <w:t xml:space="preserve">, purchased the </w:t>
      </w:r>
      <w:r w:rsidRPr="00677DB6">
        <w:rPr>
          <w:rFonts w:asciiTheme="majorBidi" w:eastAsia="Times New Roman" w:hAnsiTheme="majorBidi" w:cstheme="majorBidi"/>
          <w:i/>
          <w:iCs/>
          <w:color w:val="333333"/>
          <w:rPrChange w:id="702" w:author="Author">
            <w:rPr>
              <w:rFonts w:asciiTheme="majorBidi" w:eastAsia="Times New Roman" w:hAnsiTheme="majorBidi" w:cstheme="majorBidi"/>
              <w:color w:val="333333"/>
            </w:rPr>
          </w:rPrChange>
        </w:rPr>
        <w:t>Las Vegas Review Journal</w:t>
      </w:r>
      <w:del w:id="703" w:author="Author">
        <w:r w:rsidR="002B6ECC" w:rsidDel="00874E0B">
          <w:rPr>
            <w:rFonts w:asciiTheme="majorBidi" w:eastAsia="Times New Roman" w:hAnsiTheme="majorBidi" w:cstheme="majorBidi"/>
            <w:color w:val="333333"/>
          </w:rPr>
          <w:delText>.</w:delText>
        </w:r>
      </w:del>
      <w:r w:rsidR="002B6ECC">
        <w:rPr>
          <w:rFonts w:asciiTheme="majorBidi" w:eastAsia="Times New Roman" w:hAnsiTheme="majorBidi" w:cstheme="majorBidi"/>
          <w:color w:val="333333"/>
        </w:rPr>
        <w:t xml:space="preserve"> </w:t>
      </w:r>
      <w:ins w:id="704" w:author="Author">
        <w:r w:rsidR="00874E0B">
          <w:rPr>
            <w:rFonts w:asciiTheme="majorBidi" w:eastAsia="Times New Roman" w:hAnsiTheme="majorBidi" w:cstheme="majorBidi"/>
            <w:color w:val="333333"/>
          </w:rPr>
          <w:t>at a time when</w:t>
        </w:r>
      </w:ins>
      <w:del w:id="705" w:author="Author">
        <w:r w:rsidR="002B6ECC" w:rsidDel="00874E0B">
          <w:rPr>
            <w:rFonts w:asciiTheme="majorBidi" w:eastAsia="Times New Roman" w:hAnsiTheme="majorBidi" w:cstheme="majorBidi"/>
            <w:color w:val="333333"/>
          </w:rPr>
          <w:delText>Adelson purchase</w:delText>
        </w:r>
        <w:r w:rsidR="00AA6CF8" w:rsidDel="00874E0B">
          <w:rPr>
            <w:rFonts w:asciiTheme="majorBidi" w:eastAsia="Times New Roman" w:hAnsiTheme="majorBidi" w:cstheme="majorBidi"/>
            <w:color w:val="333333"/>
          </w:rPr>
          <w:delText>d</w:delText>
        </w:r>
        <w:r w:rsidR="002B6ECC" w:rsidDel="00874E0B">
          <w:rPr>
            <w:rFonts w:asciiTheme="majorBidi" w:eastAsia="Times New Roman" w:hAnsiTheme="majorBidi" w:cstheme="majorBidi"/>
            <w:color w:val="333333"/>
          </w:rPr>
          <w:delText xml:space="preserve"> the media </w:delText>
        </w:r>
        <w:r w:rsidR="00AA6CF8" w:rsidDel="00874E0B">
          <w:rPr>
            <w:rFonts w:asciiTheme="majorBidi" w:eastAsia="Times New Roman" w:hAnsiTheme="majorBidi" w:cstheme="majorBidi"/>
            <w:color w:val="333333"/>
          </w:rPr>
          <w:delText>outlet when</w:delText>
        </w:r>
      </w:del>
      <w:r w:rsidR="002B6ECC">
        <w:rPr>
          <w:rFonts w:asciiTheme="majorBidi" w:eastAsia="Times New Roman" w:hAnsiTheme="majorBidi" w:cstheme="majorBidi"/>
          <w:color w:val="333333"/>
        </w:rPr>
        <w:t xml:space="preserve"> </w:t>
      </w:r>
      <w:r w:rsidRPr="00961F02">
        <w:rPr>
          <w:rFonts w:asciiTheme="majorBidi" w:eastAsia="Times New Roman" w:hAnsiTheme="majorBidi" w:cstheme="majorBidi"/>
          <w:color w:val="333333"/>
        </w:rPr>
        <w:t>legislation aimed at permitting online gambling</w:t>
      </w:r>
      <w:r w:rsidR="00AA6CF8">
        <w:rPr>
          <w:rFonts w:asciiTheme="majorBidi" w:eastAsia="Times New Roman" w:hAnsiTheme="majorBidi" w:cstheme="majorBidi"/>
          <w:color w:val="333333"/>
        </w:rPr>
        <w:t xml:space="preserve"> </w:t>
      </w:r>
      <w:r w:rsidRPr="00961F02">
        <w:rPr>
          <w:rFonts w:asciiTheme="majorBidi" w:eastAsia="Times New Roman" w:hAnsiTheme="majorBidi" w:cstheme="majorBidi"/>
          <w:color w:val="333333"/>
        </w:rPr>
        <w:t xml:space="preserve">was on the </w:t>
      </w:r>
      <w:r w:rsidR="00AA6CF8">
        <w:rPr>
          <w:rFonts w:asciiTheme="majorBidi" w:eastAsia="Times New Roman" w:hAnsiTheme="majorBidi" w:cstheme="majorBidi"/>
          <w:color w:val="333333"/>
        </w:rPr>
        <w:t xml:space="preserve">Nevada </w:t>
      </w:r>
      <w:r w:rsidRPr="00961F02">
        <w:rPr>
          <w:rFonts w:asciiTheme="majorBidi" w:eastAsia="Times New Roman" w:hAnsiTheme="majorBidi" w:cstheme="majorBidi"/>
          <w:color w:val="333333"/>
        </w:rPr>
        <w:t xml:space="preserve">ballot (Somaiya, 2016). </w:t>
      </w:r>
      <w:r w:rsidR="00AA6CF8">
        <w:rPr>
          <w:rFonts w:asciiTheme="majorBidi" w:eastAsia="Times New Roman" w:hAnsiTheme="majorBidi" w:cstheme="majorBidi"/>
          <w:color w:val="333333"/>
        </w:rPr>
        <w:t>Obviously, the bill</w:t>
      </w:r>
      <w:r w:rsidR="00AA6CF8" w:rsidRPr="004B1FC6">
        <w:rPr>
          <w:rFonts w:asciiTheme="majorBidi" w:eastAsia="Times New Roman" w:hAnsiTheme="majorBidi" w:cstheme="majorBidi"/>
          <w:color w:val="333333"/>
        </w:rPr>
        <w:t xml:space="preserve"> would have adversely affected </w:t>
      </w:r>
      <w:ins w:id="706" w:author="Author">
        <w:r w:rsidR="00706044">
          <w:rPr>
            <w:rFonts w:asciiTheme="majorBidi" w:eastAsia="Times New Roman" w:hAnsiTheme="majorBidi" w:cstheme="majorBidi"/>
            <w:color w:val="333333"/>
          </w:rPr>
          <w:t>Adelson’s casino</w:t>
        </w:r>
      </w:ins>
      <w:del w:id="707" w:author="Author">
        <w:r w:rsidR="00AA6CF8" w:rsidRPr="004B1FC6" w:rsidDel="00706044">
          <w:rPr>
            <w:rFonts w:asciiTheme="majorBidi" w:eastAsia="Times New Roman" w:hAnsiTheme="majorBidi" w:cstheme="majorBidi"/>
            <w:color w:val="333333"/>
          </w:rPr>
          <w:delText>Sand Casino’s</w:delText>
        </w:r>
      </w:del>
      <w:r w:rsidR="00AA6CF8" w:rsidRPr="004B1FC6">
        <w:rPr>
          <w:rFonts w:asciiTheme="majorBidi" w:eastAsia="Times New Roman" w:hAnsiTheme="majorBidi" w:cstheme="majorBidi"/>
          <w:color w:val="333333"/>
        </w:rPr>
        <w:t xml:space="preserve"> </w:t>
      </w:r>
      <w:ins w:id="708" w:author="Author">
        <w:r w:rsidR="000D3BCE">
          <w:rPr>
            <w:rFonts w:asciiTheme="majorBidi" w:eastAsia="Times New Roman" w:hAnsiTheme="majorBidi" w:cstheme="majorBidi"/>
            <w:color w:val="333333"/>
          </w:rPr>
          <w:t>empire, and c</w:t>
        </w:r>
      </w:ins>
      <w:del w:id="709" w:author="Author">
        <w:r w:rsidR="00AA6CF8" w:rsidRPr="004B1FC6" w:rsidDel="000D3BCE">
          <w:rPr>
            <w:rFonts w:asciiTheme="majorBidi" w:eastAsia="Times New Roman" w:hAnsiTheme="majorBidi" w:cstheme="majorBidi"/>
            <w:color w:val="333333"/>
          </w:rPr>
          <w:delText>business</w:delText>
        </w:r>
        <w:r w:rsidR="00AA6CF8" w:rsidDel="000D3BCE">
          <w:rPr>
            <w:rFonts w:asciiTheme="majorBidi" w:eastAsia="Times New Roman" w:hAnsiTheme="majorBidi" w:cstheme="majorBidi"/>
            <w:color w:val="333333"/>
          </w:rPr>
          <w:delText xml:space="preserve">. </w:delText>
        </w:r>
        <w:r w:rsidRPr="00961F02" w:rsidDel="000D3BCE">
          <w:rPr>
            <w:rFonts w:asciiTheme="majorBidi" w:eastAsia="Times New Roman" w:hAnsiTheme="majorBidi" w:cstheme="majorBidi"/>
            <w:color w:val="333333"/>
          </w:rPr>
          <w:delText>C</w:delText>
        </w:r>
      </w:del>
      <w:r w:rsidRPr="00961F02">
        <w:rPr>
          <w:rFonts w:asciiTheme="majorBidi" w:eastAsia="Times New Roman" w:hAnsiTheme="majorBidi" w:cstheme="majorBidi"/>
          <w:color w:val="333333"/>
        </w:rPr>
        <w:t>laims were raised that the motivation behind the purchase was to influence legislators (Somaiya, 2016).</w:t>
      </w:r>
    </w:p>
    <w:p w14:paraId="7CCA0670" w14:textId="1EFE2857" w:rsidR="0050119D" w:rsidRDefault="0032072E" w:rsidP="00F7012A">
      <w:pPr>
        <w:shd w:val="clear" w:color="auto" w:fill="FFFFFF"/>
        <w:spacing w:after="0" w:line="360" w:lineRule="auto"/>
        <w:jc w:val="both"/>
        <w:rPr>
          <w:rFonts w:asciiTheme="majorBidi" w:eastAsia="Times New Roman" w:hAnsiTheme="majorBidi" w:cstheme="majorBidi"/>
          <w:color w:val="333333"/>
        </w:rPr>
      </w:pPr>
      <w:r w:rsidRPr="00961F02">
        <w:rPr>
          <w:rFonts w:asciiTheme="majorBidi" w:eastAsia="Times New Roman" w:hAnsiTheme="majorBidi" w:cstheme="majorBidi"/>
          <w:color w:val="333333"/>
        </w:rPr>
        <w:t xml:space="preserve">Another example is that of </w:t>
      </w:r>
      <w:r w:rsidR="0050119D" w:rsidRPr="00961F02">
        <w:rPr>
          <w:rFonts w:asciiTheme="majorBidi" w:eastAsia="Times New Roman" w:hAnsiTheme="majorBidi" w:cstheme="majorBidi"/>
          <w:color w:val="333333"/>
        </w:rPr>
        <w:t xml:space="preserve">Mortimer Zuckerman, </w:t>
      </w:r>
      <w:r w:rsidR="004B5BB4" w:rsidRPr="00961F02">
        <w:rPr>
          <w:rFonts w:asciiTheme="majorBidi" w:eastAsia="Times New Roman" w:hAnsiTheme="majorBidi" w:cstheme="majorBidi"/>
          <w:color w:val="333333"/>
        </w:rPr>
        <w:t xml:space="preserve">the </w:t>
      </w:r>
      <w:r w:rsidR="0050119D" w:rsidRPr="00961F02">
        <w:rPr>
          <w:rFonts w:asciiTheme="majorBidi" w:eastAsia="Times New Roman" w:hAnsiTheme="majorBidi" w:cstheme="majorBidi"/>
          <w:color w:val="333333"/>
        </w:rPr>
        <w:t>owner of Boston Properties</w:t>
      </w:r>
      <w:ins w:id="710" w:author="Author">
        <w:r w:rsidR="00706044">
          <w:rPr>
            <w:rFonts w:asciiTheme="majorBidi" w:eastAsia="Times New Roman" w:hAnsiTheme="majorBidi" w:cstheme="majorBidi"/>
            <w:color w:val="333333"/>
          </w:rPr>
          <w:t xml:space="preserve"> –</w:t>
        </w:r>
      </w:ins>
      <w:del w:id="711" w:author="Author">
        <w:r w:rsidR="0050119D" w:rsidRPr="00961F02" w:rsidDel="00706044">
          <w:rPr>
            <w:rFonts w:asciiTheme="majorBidi" w:eastAsia="Times New Roman" w:hAnsiTheme="majorBidi" w:cstheme="majorBidi"/>
            <w:color w:val="333333"/>
          </w:rPr>
          <w:delText>—</w:delText>
        </w:r>
      </w:del>
      <w:ins w:id="712" w:author="Author">
        <w:r w:rsidR="00706044">
          <w:rPr>
            <w:rFonts w:asciiTheme="majorBidi" w:eastAsia="Times New Roman" w:hAnsiTheme="majorBidi" w:cstheme="majorBidi"/>
            <w:color w:val="333333"/>
          </w:rPr>
          <w:t xml:space="preserve"> </w:t>
        </w:r>
      </w:ins>
      <w:r w:rsidR="0050119D" w:rsidRPr="00961F02">
        <w:rPr>
          <w:rFonts w:asciiTheme="majorBidi" w:eastAsia="Times New Roman" w:hAnsiTheme="majorBidi" w:cstheme="majorBidi"/>
          <w:color w:val="333333"/>
        </w:rPr>
        <w:t>one of the largest real</w:t>
      </w:r>
      <w:r w:rsidR="004B5BB4" w:rsidRPr="00961F02">
        <w:rPr>
          <w:rFonts w:asciiTheme="majorBidi" w:eastAsia="Times New Roman" w:hAnsiTheme="majorBidi" w:cstheme="majorBidi"/>
          <w:color w:val="333333"/>
        </w:rPr>
        <w:t xml:space="preserve"> </w:t>
      </w:r>
      <w:r w:rsidR="0050119D" w:rsidRPr="00961F02">
        <w:rPr>
          <w:rFonts w:asciiTheme="majorBidi" w:eastAsia="Times New Roman" w:hAnsiTheme="majorBidi" w:cstheme="majorBidi"/>
          <w:color w:val="333333"/>
        </w:rPr>
        <w:t>estate trusts in the U</w:t>
      </w:r>
      <w:ins w:id="713" w:author="Author">
        <w:r w:rsidR="00706044">
          <w:rPr>
            <w:rFonts w:asciiTheme="majorBidi" w:eastAsia="Times New Roman" w:hAnsiTheme="majorBidi" w:cstheme="majorBidi"/>
            <w:color w:val="333333"/>
          </w:rPr>
          <w:t>nited States,</w:t>
        </w:r>
      </w:ins>
      <w:del w:id="714" w:author="Author">
        <w:r w:rsidR="0050119D" w:rsidRPr="00961F02" w:rsidDel="00706044">
          <w:rPr>
            <w:rFonts w:asciiTheme="majorBidi" w:eastAsia="Times New Roman" w:hAnsiTheme="majorBidi" w:cstheme="majorBidi"/>
            <w:color w:val="333333"/>
          </w:rPr>
          <w:delText>.S.,</w:delText>
        </w:r>
      </w:del>
      <w:r w:rsidR="0050119D" w:rsidRPr="00961F02">
        <w:rPr>
          <w:rFonts w:asciiTheme="majorBidi" w:eastAsia="Times New Roman" w:hAnsiTheme="majorBidi" w:cstheme="majorBidi"/>
          <w:color w:val="333333"/>
        </w:rPr>
        <w:t xml:space="preserve"> </w:t>
      </w:r>
      <w:r w:rsidRPr="00961F02">
        <w:rPr>
          <w:rFonts w:asciiTheme="majorBidi" w:eastAsia="Times New Roman" w:hAnsiTheme="majorBidi" w:cstheme="majorBidi"/>
          <w:color w:val="333333"/>
        </w:rPr>
        <w:t xml:space="preserve">who </w:t>
      </w:r>
      <w:commentRangeStart w:id="715"/>
      <w:r w:rsidR="004B5BB4" w:rsidRPr="00961F02">
        <w:rPr>
          <w:rFonts w:asciiTheme="majorBidi" w:eastAsia="Times New Roman" w:hAnsiTheme="majorBidi" w:cstheme="majorBidi"/>
          <w:color w:val="333333"/>
        </w:rPr>
        <w:t xml:space="preserve">famously </w:t>
      </w:r>
      <w:r w:rsidR="0050119D" w:rsidRPr="00961F02">
        <w:rPr>
          <w:rFonts w:asciiTheme="majorBidi" w:eastAsia="Times New Roman" w:hAnsiTheme="majorBidi" w:cstheme="majorBidi"/>
          <w:color w:val="333333"/>
        </w:rPr>
        <w:t>purchase</w:t>
      </w:r>
      <w:r w:rsidR="004B5BB4" w:rsidRPr="00961F02">
        <w:rPr>
          <w:rFonts w:asciiTheme="majorBidi" w:eastAsia="Times New Roman" w:hAnsiTheme="majorBidi" w:cstheme="majorBidi"/>
          <w:color w:val="333333"/>
        </w:rPr>
        <w:t>d</w:t>
      </w:r>
      <w:r w:rsidR="0050119D" w:rsidRPr="00961F02">
        <w:rPr>
          <w:rFonts w:asciiTheme="majorBidi" w:eastAsia="Times New Roman" w:hAnsiTheme="majorBidi" w:cstheme="majorBidi"/>
          <w:color w:val="333333"/>
        </w:rPr>
        <w:t xml:space="preserve"> </w:t>
      </w:r>
      <w:commentRangeEnd w:id="715"/>
      <w:r w:rsidR="002923FD">
        <w:rPr>
          <w:rStyle w:val="CommentReference"/>
          <w:rFonts w:ascii="CG Times" w:eastAsia="Times New Roman" w:hAnsi="CG Times" w:cs="Times New Roman"/>
          <w:szCs w:val="20"/>
          <w:lang w:bidi="ar-SA"/>
        </w:rPr>
        <w:commentReference w:id="715"/>
      </w:r>
      <w:r w:rsidR="0050119D" w:rsidRPr="00677DB6">
        <w:rPr>
          <w:rFonts w:asciiTheme="majorBidi" w:eastAsia="Times New Roman" w:hAnsiTheme="majorBidi" w:cstheme="majorBidi"/>
          <w:i/>
          <w:iCs/>
          <w:color w:val="333333"/>
          <w:rPrChange w:id="716" w:author="Author">
            <w:rPr>
              <w:rFonts w:asciiTheme="majorBidi" w:eastAsia="Times New Roman" w:hAnsiTheme="majorBidi" w:cstheme="majorBidi"/>
              <w:color w:val="333333"/>
            </w:rPr>
          </w:rPrChange>
        </w:rPr>
        <w:t>U.S. News and World Report</w:t>
      </w:r>
      <w:r w:rsidR="0050119D" w:rsidRPr="00961F02">
        <w:rPr>
          <w:rFonts w:asciiTheme="majorBidi" w:eastAsia="Times New Roman" w:hAnsiTheme="majorBidi" w:cstheme="majorBidi"/>
          <w:color w:val="333333"/>
        </w:rPr>
        <w:t xml:space="preserve"> a</w:t>
      </w:r>
      <w:r w:rsidR="004B5BB4" w:rsidRPr="00961F02">
        <w:rPr>
          <w:rFonts w:asciiTheme="majorBidi" w:eastAsia="Times New Roman" w:hAnsiTheme="majorBidi" w:cstheme="majorBidi"/>
          <w:color w:val="333333"/>
        </w:rPr>
        <w:t>s well as the</w:t>
      </w:r>
      <w:r w:rsidR="0050119D" w:rsidRPr="00961F02">
        <w:rPr>
          <w:rFonts w:asciiTheme="majorBidi" w:eastAsia="Times New Roman" w:hAnsiTheme="majorBidi" w:cstheme="majorBidi"/>
          <w:color w:val="333333"/>
        </w:rPr>
        <w:t xml:space="preserve"> </w:t>
      </w:r>
      <w:r w:rsidR="0050119D" w:rsidRPr="00677DB6">
        <w:rPr>
          <w:rFonts w:asciiTheme="majorBidi" w:eastAsia="Times New Roman" w:hAnsiTheme="majorBidi" w:cstheme="majorBidi"/>
          <w:i/>
          <w:iCs/>
          <w:color w:val="333333"/>
          <w:rPrChange w:id="717" w:author="Author">
            <w:rPr>
              <w:rFonts w:asciiTheme="majorBidi" w:eastAsia="Times New Roman" w:hAnsiTheme="majorBidi" w:cstheme="majorBidi"/>
              <w:color w:val="333333"/>
            </w:rPr>
          </w:rPrChange>
        </w:rPr>
        <w:t>New York Daily News</w:t>
      </w:r>
      <w:r w:rsidR="004B5BB4" w:rsidRPr="00961F02">
        <w:rPr>
          <w:rFonts w:asciiTheme="majorBidi" w:eastAsia="Times New Roman" w:hAnsiTheme="majorBidi" w:cstheme="majorBidi"/>
          <w:color w:val="333333"/>
        </w:rPr>
        <w:t xml:space="preserve">. The </w:t>
      </w:r>
      <w:r w:rsidR="004B5BB4" w:rsidRPr="00677DB6">
        <w:rPr>
          <w:rFonts w:asciiTheme="majorBidi" w:eastAsia="Times New Roman" w:hAnsiTheme="majorBidi" w:cstheme="majorBidi"/>
          <w:i/>
          <w:iCs/>
          <w:color w:val="333333"/>
          <w:rPrChange w:id="718" w:author="Author">
            <w:rPr>
              <w:rFonts w:asciiTheme="majorBidi" w:eastAsia="Times New Roman" w:hAnsiTheme="majorBidi" w:cstheme="majorBidi"/>
              <w:color w:val="333333"/>
            </w:rPr>
          </w:rPrChange>
        </w:rPr>
        <w:t>New York Daily News</w:t>
      </w:r>
      <w:r w:rsidR="004B5BB4" w:rsidRPr="00961F02">
        <w:rPr>
          <w:rFonts w:asciiTheme="majorBidi" w:eastAsia="Times New Roman" w:hAnsiTheme="majorBidi" w:cstheme="majorBidi"/>
          <w:color w:val="333333"/>
        </w:rPr>
        <w:t xml:space="preserve"> subsequently endorsed two then-candidates for mayor of New York City</w:t>
      </w:r>
      <w:ins w:id="719" w:author="Author">
        <w:r w:rsidR="00706044">
          <w:rPr>
            <w:rFonts w:asciiTheme="majorBidi" w:eastAsia="Times New Roman" w:hAnsiTheme="majorBidi" w:cstheme="majorBidi"/>
            <w:color w:val="333333"/>
          </w:rPr>
          <w:t xml:space="preserve"> –</w:t>
        </w:r>
      </w:ins>
      <w:del w:id="720" w:author="Author">
        <w:r w:rsidR="0050119D" w:rsidRPr="00961F02" w:rsidDel="00706044">
          <w:rPr>
            <w:rFonts w:asciiTheme="majorBidi" w:eastAsia="Times New Roman" w:hAnsiTheme="majorBidi" w:cstheme="majorBidi"/>
            <w:color w:val="333333"/>
          </w:rPr>
          <w:delText>—</w:delText>
        </w:r>
      </w:del>
      <w:ins w:id="721" w:author="Author">
        <w:r w:rsidR="00706044">
          <w:rPr>
            <w:rFonts w:asciiTheme="majorBidi" w:eastAsia="Times New Roman" w:hAnsiTheme="majorBidi" w:cstheme="majorBidi"/>
            <w:color w:val="333333"/>
          </w:rPr>
          <w:t xml:space="preserve"> </w:t>
        </w:r>
      </w:ins>
      <w:r w:rsidR="0050119D" w:rsidRPr="00961F02">
        <w:rPr>
          <w:rFonts w:asciiTheme="majorBidi" w:eastAsia="Times New Roman" w:hAnsiTheme="majorBidi" w:cstheme="majorBidi"/>
          <w:color w:val="333333"/>
        </w:rPr>
        <w:t>Rudolph Giuliani and Michael Bloomberg (</w:t>
      </w:r>
      <w:r w:rsidR="004B5BB4" w:rsidRPr="00961F02">
        <w:rPr>
          <w:rFonts w:asciiTheme="majorBidi" w:eastAsia="Times New Roman" w:hAnsiTheme="majorBidi" w:cstheme="majorBidi"/>
          <w:color w:val="333333"/>
        </w:rPr>
        <w:t xml:space="preserve">the </w:t>
      </w:r>
      <w:r w:rsidR="004B5BB4" w:rsidRPr="00677DB6">
        <w:rPr>
          <w:rFonts w:asciiTheme="majorBidi" w:eastAsia="Times New Roman" w:hAnsiTheme="majorBidi" w:cstheme="majorBidi"/>
          <w:i/>
          <w:iCs/>
          <w:color w:val="333333"/>
          <w:rPrChange w:id="722" w:author="Author">
            <w:rPr>
              <w:rFonts w:asciiTheme="majorBidi" w:eastAsia="Times New Roman" w:hAnsiTheme="majorBidi" w:cstheme="majorBidi"/>
              <w:color w:val="333333"/>
            </w:rPr>
          </w:rPrChange>
        </w:rPr>
        <w:t>New York Daily News</w:t>
      </w:r>
      <w:r w:rsidR="004B5BB4" w:rsidRPr="00961F02">
        <w:rPr>
          <w:rFonts w:asciiTheme="majorBidi" w:eastAsia="Times New Roman" w:hAnsiTheme="majorBidi" w:cstheme="majorBidi"/>
          <w:color w:val="333333"/>
        </w:rPr>
        <w:t xml:space="preserve"> was the </w:t>
      </w:r>
      <w:r w:rsidR="0050119D" w:rsidRPr="00961F02">
        <w:rPr>
          <w:rFonts w:asciiTheme="majorBidi" w:eastAsia="Times New Roman" w:hAnsiTheme="majorBidi" w:cstheme="majorBidi"/>
          <w:color w:val="333333"/>
        </w:rPr>
        <w:t xml:space="preserve">only outlet </w:t>
      </w:r>
      <w:r w:rsidR="004B5BB4" w:rsidRPr="00961F02">
        <w:rPr>
          <w:rFonts w:asciiTheme="majorBidi" w:eastAsia="Times New Roman" w:hAnsiTheme="majorBidi" w:cstheme="majorBidi"/>
          <w:color w:val="333333"/>
        </w:rPr>
        <w:t>to endorse Bloomberg at the time</w:t>
      </w:r>
      <w:ins w:id="723" w:author="Author">
        <w:r w:rsidR="002923FD">
          <w:rPr>
            <w:rFonts w:asciiTheme="majorBidi" w:eastAsia="Times New Roman" w:hAnsiTheme="majorBidi" w:cstheme="majorBidi"/>
            <w:color w:val="333333"/>
          </w:rPr>
          <w:t xml:space="preserve">; </w:t>
        </w:r>
      </w:ins>
      <w:del w:id="724" w:author="Author">
        <w:r w:rsidR="0050119D" w:rsidRPr="00961F02" w:rsidDel="002923FD">
          <w:rPr>
            <w:rFonts w:asciiTheme="majorBidi" w:eastAsia="Times New Roman" w:hAnsiTheme="majorBidi" w:cstheme="majorBidi"/>
            <w:color w:val="333333"/>
          </w:rPr>
          <w:delText>)</w:delText>
        </w:r>
        <w:r w:rsidR="004B5BB4" w:rsidRPr="00961F02" w:rsidDel="002923FD">
          <w:rPr>
            <w:rFonts w:asciiTheme="majorBidi" w:eastAsia="Times New Roman" w:hAnsiTheme="majorBidi" w:cstheme="majorBidi"/>
            <w:color w:val="333333"/>
          </w:rPr>
          <w:delText xml:space="preserve"> (</w:delText>
        </w:r>
      </w:del>
      <w:r w:rsidR="002F56E2" w:rsidRPr="00961F02">
        <w:rPr>
          <w:rFonts w:asciiTheme="majorBidi" w:eastAsia="Times New Roman" w:hAnsiTheme="majorBidi" w:cstheme="majorBidi"/>
          <w:color w:val="333333"/>
        </w:rPr>
        <w:t>Paumgarten, 2007</w:t>
      </w:r>
      <w:r w:rsidR="004B5BB4" w:rsidRPr="00961F02">
        <w:rPr>
          <w:rFonts w:asciiTheme="majorBidi" w:eastAsia="Times New Roman" w:hAnsiTheme="majorBidi" w:cstheme="majorBidi"/>
          <w:color w:val="333333"/>
        </w:rPr>
        <w:t xml:space="preserve">). The value of a mayor’s gratitude for a developer in New York City is </w:t>
      </w:r>
      <w:commentRangeStart w:id="725"/>
      <w:commentRangeStart w:id="726"/>
      <w:r w:rsidR="004B5BB4" w:rsidRPr="00961F02">
        <w:rPr>
          <w:rFonts w:asciiTheme="majorBidi" w:eastAsia="Times New Roman" w:hAnsiTheme="majorBidi" w:cstheme="majorBidi"/>
          <w:color w:val="333333"/>
        </w:rPr>
        <w:t>clear</w:t>
      </w:r>
      <w:commentRangeEnd w:id="725"/>
      <w:r w:rsidR="00706044">
        <w:rPr>
          <w:rStyle w:val="CommentReference"/>
          <w:rFonts w:ascii="CG Times" w:eastAsia="Times New Roman" w:hAnsi="CG Times" w:cs="Times New Roman"/>
          <w:szCs w:val="20"/>
          <w:lang w:bidi="ar-SA"/>
        </w:rPr>
        <w:commentReference w:id="725"/>
      </w:r>
      <w:commentRangeEnd w:id="726"/>
      <w:r w:rsidR="000D3BCE">
        <w:rPr>
          <w:rStyle w:val="CommentReference"/>
          <w:rFonts w:ascii="CG Times" w:eastAsia="Times New Roman" w:hAnsi="CG Times" w:cs="Times New Roman"/>
          <w:szCs w:val="20"/>
          <w:lang w:bidi="ar-SA"/>
        </w:rPr>
        <w:commentReference w:id="726"/>
      </w:r>
      <w:r w:rsidR="004B5BB4" w:rsidRPr="00961F02">
        <w:rPr>
          <w:rFonts w:asciiTheme="majorBidi" w:eastAsia="Times New Roman" w:hAnsiTheme="majorBidi" w:cstheme="majorBidi"/>
          <w:color w:val="333333"/>
        </w:rPr>
        <w:t>.</w:t>
      </w:r>
    </w:p>
    <w:p w14:paraId="34C6B014" w14:textId="5204F680" w:rsidR="00AA6CF8" w:rsidRPr="004B1FC6" w:rsidRDefault="00AA6CF8" w:rsidP="00AA6CF8">
      <w:pPr>
        <w:shd w:val="clear" w:color="auto" w:fill="FFFFFF"/>
        <w:spacing w:after="0" w:line="360" w:lineRule="auto"/>
        <w:jc w:val="both"/>
        <w:rPr>
          <w:rFonts w:asciiTheme="majorBidi" w:eastAsia="Times New Roman" w:hAnsiTheme="majorBidi" w:cstheme="majorBidi"/>
          <w:color w:val="333333"/>
        </w:rPr>
      </w:pPr>
      <w:r>
        <w:rPr>
          <w:rFonts w:asciiTheme="majorBidi" w:eastAsia="Times New Roman" w:hAnsiTheme="majorBidi" w:cstheme="majorBidi"/>
          <w:color w:val="333333"/>
        </w:rPr>
        <w:t>Obviously, the problem is no</w:t>
      </w:r>
      <w:r w:rsidR="00FD0AB4">
        <w:rPr>
          <w:rFonts w:asciiTheme="majorBidi" w:eastAsia="Times New Roman" w:hAnsiTheme="majorBidi" w:cstheme="majorBidi"/>
          <w:color w:val="333333"/>
        </w:rPr>
        <w:t>t</w:t>
      </w:r>
      <w:r>
        <w:rPr>
          <w:rFonts w:asciiTheme="majorBidi" w:eastAsia="Times New Roman" w:hAnsiTheme="majorBidi" w:cstheme="majorBidi"/>
          <w:color w:val="333333"/>
        </w:rPr>
        <w:t xml:space="preserve"> </w:t>
      </w:r>
      <w:r w:rsidR="00FD0AB4">
        <w:rPr>
          <w:rFonts w:asciiTheme="majorBidi" w:eastAsia="Times New Roman" w:hAnsiTheme="majorBidi" w:cstheme="majorBidi"/>
          <w:color w:val="333333"/>
        </w:rPr>
        <w:t xml:space="preserve">confined to the </w:t>
      </w:r>
      <w:del w:id="727" w:author="Author">
        <w:r w:rsidR="00FD0AB4" w:rsidDel="002923FD">
          <w:rPr>
            <w:rFonts w:asciiTheme="majorBidi" w:eastAsia="Times New Roman" w:hAnsiTheme="majorBidi" w:cstheme="majorBidi"/>
            <w:color w:val="333333"/>
          </w:rPr>
          <w:delText xml:space="preserve">setting </w:delText>
        </w:r>
      </w:del>
      <w:ins w:id="728" w:author="Author">
        <w:r w:rsidR="002923FD">
          <w:rPr>
            <w:rFonts w:asciiTheme="majorBidi" w:eastAsia="Times New Roman" w:hAnsiTheme="majorBidi" w:cstheme="majorBidi"/>
            <w:color w:val="333333"/>
          </w:rPr>
          <w:t xml:space="preserve">case </w:t>
        </w:r>
      </w:ins>
      <w:r w:rsidR="00FD0AB4">
        <w:rPr>
          <w:rFonts w:asciiTheme="majorBidi" w:eastAsia="Times New Roman" w:hAnsiTheme="majorBidi" w:cstheme="majorBidi"/>
          <w:color w:val="333333"/>
        </w:rPr>
        <w:t xml:space="preserve">of </w:t>
      </w:r>
      <w:r>
        <w:rPr>
          <w:rFonts w:asciiTheme="majorBidi" w:eastAsia="Times New Roman" w:hAnsiTheme="majorBidi" w:cstheme="majorBidi"/>
          <w:color w:val="333333"/>
        </w:rPr>
        <w:t xml:space="preserve">a business that owns </w:t>
      </w:r>
      <w:ins w:id="729" w:author="Author">
        <w:r w:rsidR="002923FD">
          <w:rPr>
            <w:rFonts w:asciiTheme="majorBidi" w:eastAsia="Times New Roman" w:hAnsiTheme="majorBidi" w:cstheme="majorBidi"/>
            <w:color w:val="333333"/>
          </w:rPr>
          <w:t xml:space="preserve">an enterprise engaged in </w:t>
        </w:r>
      </w:ins>
      <w:r>
        <w:rPr>
          <w:rFonts w:asciiTheme="majorBidi" w:eastAsia="Times New Roman" w:hAnsiTheme="majorBidi" w:cstheme="majorBidi"/>
          <w:color w:val="333333"/>
        </w:rPr>
        <w:t>commercial activit</w:t>
      </w:r>
      <w:r w:rsidR="00FD0AB4">
        <w:rPr>
          <w:rFonts w:asciiTheme="majorBidi" w:eastAsia="Times New Roman" w:hAnsiTheme="majorBidi" w:cstheme="majorBidi"/>
          <w:color w:val="333333"/>
        </w:rPr>
        <w:t>ies</w:t>
      </w:r>
      <w:r>
        <w:rPr>
          <w:rFonts w:asciiTheme="majorBidi" w:eastAsia="Times New Roman" w:hAnsiTheme="majorBidi" w:cstheme="majorBidi"/>
          <w:color w:val="333333"/>
        </w:rPr>
        <w:t xml:space="preserve"> and subsequently </w:t>
      </w:r>
      <w:r w:rsidR="00FD0AB4">
        <w:rPr>
          <w:rFonts w:asciiTheme="majorBidi" w:eastAsia="Times New Roman" w:hAnsiTheme="majorBidi" w:cstheme="majorBidi"/>
          <w:color w:val="333333"/>
        </w:rPr>
        <w:t xml:space="preserve">acquires control of media outlets. It is </w:t>
      </w:r>
      <w:del w:id="730" w:author="Author">
        <w:r w:rsidR="00FD0AB4" w:rsidDel="00706044">
          <w:rPr>
            <w:rFonts w:asciiTheme="majorBidi" w:eastAsia="Times New Roman" w:hAnsiTheme="majorBidi" w:cstheme="majorBidi"/>
            <w:color w:val="333333"/>
          </w:rPr>
          <w:delText>omni</w:delText>
        </w:r>
      </w:del>
      <w:r w:rsidR="00FD0AB4">
        <w:rPr>
          <w:rFonts w:asciiTheme="majorBidi" w:eastAsia="Times New Roman" w:hAnsiTheme="majorBidi" w:cstheme="majorBidi"/>
          <w:color w:val="333333"/>
        </w:rPr>
        <w:t xml:space="preserve">present </w:t>
      </w:r>
      <w:ins w:id="731" w:author="Author">
        <w:r w:rsidR="002923FD">
          <w:rPr>
            <w:rFonts w:asciiTheme="majorBidi" w:eastAsia="Times New Roman" w:hAnsiTheme="majorBidi" w:cstheme="majorBidi"/>
            <w:color w:val="333333"/>
          </w:rPr>
          <w:t>i</w:t>
        </w:r>
      </w:ins>
      <w:del w:id="732" w:author="Author">
        <w:r w:rsidR="00FD0AB4" w:rsidDel="002923FD">
          <w:rPr>
            <w:rFonts w:asciiTheme="majorBidi" w:eastAsia="Times New Roman" w:hAnsiTheme="majorBidi" w:cstheme="majorBidi"/>
            <w:color w:val="333333"/>
          </w:rPr>
          <w:delText>o</w:delText>
        </w:r>
      </w:del>
      <w:r w:rsidR="00FD0AB4">
        <w:rPr>
          <w:rFonts w:asciiTheme="majorBidi" w:eastAsia="Times New Roman" w:hAnsiTheme="majorBidi" w:cstheme="majorBidi"/>
          <w:color w:val="333333"/>
        </w:rPr>
        <w:t xml:space="preserve">n the opposite scenario as well, </w:t>
      </w:r>
      <w:ins w:id="733" w:author="Author">
        <w:r w:rsidR="00706044">
          <w:rPr>
            <w:rFonts w:asciiTheme="majorBidi" w:eastAsia="Times New Roman" w:hAnsiTheme="majorBidi" w:cstheme="majorBidi"/>
            <w:color w:val="333333"/>
          </w:rPr>
          <w:t xml:space="preserve">that is, </w:t>
        </w:r>
      </w:ins>
      <w:del w:id="734" w:author="Author">
        <w:r w:rsidR="00FD0AB4" w:rsidRPr="00961F02" w:rsidDel="00706044">
          <w:rPr>
            <w:rFonts w:asciiTheme="majorBidi" w:eastAsia="Times New Roman" w:hAnsiTheme="majorBidi" w:cstheme="majorBidi"/>
            <w:i/>
            <w:iCs/>
            <w:color w:val="333333"/>
          </w:rPr>
          <w:delText>i.e.</w:delText>
        </w:r>
      </w:del>
      <w:r w:rsidR="00FD0AB4">
        <w:rPr>
          <w:rFonts w:asciiTheme="majorBidi" w:eastAsia="Times New Roman" w:hAnsiTheme="majorBidi" w:cstheme="majorBidi"/>
          <w:color w:val="333333"/>
        </w:rPr>
        <w:t xml:space="preserve"> when </w:t>
      </w:r>
      <w:ins w:id="735" w:author="Author">
        <w:r w:rsidR="002923FD">
          <w:rPr>
            <w:rFonts w:asciiTheme="majorBidi" w:eastAsia="Times New Roman" w:hAnsiTheme="majorBidi" w:cstheme="majorBidi"/>
            <w:color w:val="333333"/>
          </w:rPr>
          <w:t>the</w:t>
        </w:r>
      </w:ins>
      <w:del w:id="736" w:author="Author">
        <w:r w:rsidR="00FD0AB4" w:rsidDel="002923FD">
          <w:rPr>
            <w:rFonts w:asciiTheme="majorBidi" w:eastAsia="Times New Roman" w:hAnsiTheme="majorBidi" w:cstheme="majorBidi"/>
            <w:color w:val="333333"/>
          </w:rPr>
          <w:delText>a</w:delText>
        </w:r>
      </w:del>
      <w:r w:rsidR="00FD0AB4">
        <w:rPr>
          <w:rFonts w:asciiTheme="majorBidi" w:eastAsia="Times New Roman" w:hAnsiTheme="majorBidi" w:cstheme="majorBidi"/>
          <w:color w:val="333333"/>
        </w:rPr>
        <w:t xml:space="preserve"> controller of a media outlet ventures into </w:t>
      </w:r>
      <w:del w:id="737" w:author="Author">
        <w:r w:rsidR="00FD0AB4" w:rsidDel="002923FD">
          <w:rPr>
            <w:rFonts w:asciiTheme="majorBidi" w:eastAsia="Times New Roman" w:hAnsiTheme="majorBidi" w:cstheme="majorBidi"/>
            <w:color w:val="333333"/>
          </w:rPr>
          <w:delText xml:space="preserve">additional </w:delText>
        </w:r>
      </w:del>
      <w:ins w:id="738" w:author="Author">
        <w:r w:rsidR="002923FD">
          <w:rPr>
            <w:rFonts w:asciiTheme="majorBidi" w:eastAsia="Times New Roman" w:hAnsiTheme="majorBidi" w:cstheme="majorBidi"/>
            <w:color w:val="333333"/>
          </w:rPr>
          <w:t xml:space="preserve">other </w:t>
        </w:r>
      </w:ins>
      <w:r w:rsidR="00FD0AB4">
        <w:rPr>
          <w:rFonts w:asciiTheme="majorBidi" w:eastAsia="Times New Roman" w:hAnsiTheme="majorBidi" w:cstheme="majorBidi"/>
          <w:color w:val="333333"/>
        </w:rPr>
        <w:t xml:space="preserve">commercial activities. A prominent example is when big-tech businesses, whose primary area of expertise is social networking or media, venture into additional commercial areas. </w:t>
      </w:r>
      <w:r w:rsidRPr="004B1FC6">
        <w:rPr>
          <w:rFonts w:asciiTheme="majorBidi" w:eastAsia="Times New Roman" w:hAnsiTheme="majorBidi" w:cstheme="majorBidi"/>
          <w:color w:val="333333"/>
        </w:rPr>
        <w:t>Facebook</w:t>
      </w:r>
      <w:r w:rsidR="00FD0AB4">
        <w:rPr>
          <w:rFonts w:asciiTheme="majorBidi" w:eastAsia="Times New Roman" w:hAnsiTheme="majorBidi" w:cstheme="majorBidi"/>
          <w:color w:val="333333"/>
        </w:rPr>
        <w:t xml:space="preserve">’s entry into virtual reality products is one illustration of such </w:t>
      </w:r>
      <w:r w:rsidR="00BB4246">
        <w:rPr>
          <w:rFonts w:asciiTheme="majorBidi" w:eastAsia="Times New Roman" w:hAnsiTheme="majorBidi" w:cstheme="majorBidi"/>
          <w:color w:val="333333"/>
        </w:rPr>
        <w:t>a setting. Clearly, Facebook</w:t>
      </w:r>
      <w:r w:rsidRPr="004B1FC6">
        <w:rPr>
          <w:rFonts w:asciiTheme="majorBidi" w:eastAsia="Times New Roman" w:hAnsiTheme="majorBidi" w:cstheme="majorBidi"/>
          <w:color w:val="333333"/>
        </w:rPr>
        <w:t xml:space="preserve"> may utilize its control o</w:t>
      </w:r>
      <w:r w:rsidR="00BB4246">
        <w:rPr>
          <w:rFonts w:asciiTheme="majorBidi" w:eastAsia="Times New Roman" w:hAnsiTheme="majorBidi" w:cstheme="majorBidi"/>
          <w:color w:val="333333"/>
        </w:rPr>
        <w:t>ver</w:t>
      </w:r>
      <w:r w:rsidRPr="004B1FC6">
        <w:rPr>
          <w:rFonts w:asciiTheme="majorBidi" w:eastAsia="Times New Roman" w:hAnsiTheme="majorBidi" w:cstheme="majorBidi"/>
          <w:color w:val="333333"/>
        </w:rPr>
        <w:t xml:space="preserve"> a very </w:t>
      </w:r>
      <w:r w:rsidR="00BB4246" w:rsidRPr="004B1FC6">
        <w:rPr>
          <w:rFonts w:asciiTheme="majorBidi" w:eastAsia="Times New Roman" w:hAnsiTheme="majorBidi" w:cstheme="majorBidi"/>
          <w:color w:val="333333"/>
        </w:rPr>
        <w:t>influent</w:t>
      </w:r>
      <w:r w:rsidR="00BB4246">
        <w:rPr>
          <w:rFonts w:asciiTheme="majorBidi" w:eastAsia="Times New Roman" w:hAnsiTheme="majorBidi" w:cstheme="majorBidi"/>
          <w:color w:val="333333"/>
        </w:rPr>
        <w:t>i</w:t>
      </w:r>
      <w:r w:rsidR="00BB4246" w:rsidRPr="004B1FC6">
        <w:rPr>
          <w:rFonts w:asciiTheme="majorBidi" w:eastAsia="Times New Roman" w:hAnsiTheme="majorBidi" w:cstheme="majorBidi"/>
          <w:color w:val="333333"/>
        </w:rPr>
        <w:t>al</w:t>
      </w:r>
      <w:r w:rsidRPr="004B1FC6">
        <w:rPr>
          <w:rFonts w:asciiTheme="majorBidi" w:eastAsia="Times New Roman" w:hAnsiTheme="majorBidi" w:cstheme="majorBidi"/>
          <w:color w:val="333333"/>
        </w:rPr>
        <w:t xml:space="preserve"> media platform to receive special treatment from regulators and politicians </w:t>
      </w:r>
      <w:del w:id="739" w:author="Author">
        <w:r w:rsidRPr="004B1FC6" w:rsidDel="00F672E7">
          <w:rPr>
            <w:rFonts w:asciiTheme="majorBidi" w:eastAsia="Times New Roman" w:hAnsiTheme="majorBidi" w:cstheme="majorBidi"/>
            <w:color w:val="333333"/>
          </w:rPr>
          <w:delText xml:space="preserve">that </w:delText>
        </w:r>
      </w:del>
      <w:ins w:id="740" w:author="Author">
        <w:r w:rsidR="00F672E7">
          <w:rPr>
            <w:rFonts w:asciiTheme="majorBidi" w:eastAsia="Times New Roman" w:hAnsiTheme="majorBidi" w:cstheme="majorBidi"/>
            <w:color w:val="333333"/>
          </w:rPr>
          <w:t>who</w:t>
        </w:r>
        <w:r w:rsidR="00F672E7" w:rsidRPr="004B1FC6">
          <w:rPr>
            <w:rFonts w:asciiTheme="majorBidi" w:eastAsia="Times New Roman" w:hAnsiTheme="majorBidi" w:cstheme="majorBidi"/>
            <w:color w:val="333333"/>
          </w:rPr>
          <w:t xml:space="preserve"> </w:t>
        </w:r>
      </w:ins>
      <w:r w:rsidRPr="004B1FC6">
        <w:rPr>
          <w:rFonts w:asciiTheme="majorBidi" w:eastAsia="Times New Roman" w:hAnsiTheme="majorBidi" w:cstheme="majorBidi"/>
          <w:color w:val="333333"/>
        </w:rPr>
        <w:t>oversee virtual reality activities (Gallagher, 2018). Similarly, Google may utilize its control over its new</w:t>
      </w:r>
      <w:r w:rsidR="00BB4246">
        <w:rPr>
          <w:rFonts w:asciiTheme="majorBidi" w:eastAsia="Times New Roman" w:hAnsiTheme="majorBidi" w:cstheme="majorBidi"/>
          <w:color w:val="333333"/>
        </w:rPr>
        <w:t>s</w:t>
      </w:r>
      <w:r w:rsidRPr="004B1FC6">
        <w:rPr>
          <w:rFonts w:asciiTheme="majorBidi" w:eastAsia="Times New Roman" w:hAnsiTheme="majorBidi" w:cstheme="majorBidi"/>
          <w:color w:val="333333"/>
        </w:rPr>
        <w:t xml:space="preserve">-dissemination platform to obtain favorable treatment from regulators and legislators in its entry into the automated vehicles sector (Shepardson, </w:t>
      </w:r>
      <w:commentRangeStart w:id="741"/>
      <w:r w:rsidRPr="004B1FC6">
        <w:rPr>
          <w:rFonts w:asciiTheme="majorBidi" w:eastAsia="Times New Roman" w:hAnsiTheme="majorBidi" w:cstheme="majorBidi"/>
          <w:color w:val="333333"/>
        </w:rPr>
        <w:t>2016</w:t>
      </w:r>
      <w:commentRangeEnd w:id="741"/>
      <w:r w:rsidR="00706044">
        <w:rPr>
          <w:rStyle w:val="CommentReference"/>
          <w:rFonts w:ascii="CG Times" w:eastAsia="Times New Roman" w:hAnsi="CG Times" w:cs="Times New Roman"/>
          <w:szCs w:val="20"/>
          <w:lang w:bidi="ar-SA"/>
        </w:rPr>
        <w:commentReference w:id="741"/>
      </w:r>
      <w:r w:rsidRPr="004B1FC6">
        <w:rPr>
          <w:rFonts w:asciiTheme="majorBidi" w:eastAsia="Times New Roman" w:hAnsiTheme="majorBidi" w:cstheme="majorBidi"/>
          <w:color w:val="333333"/>
        </w:rPr>
        <w:t>).</w:t>
      </w:r>
    </w:p>
    <w:p w14:paraId="42E98F28" w14:textId="5D039369" w:rsidR="00A22E73" w:rsidRPr="00961F02" w:rsidRDefault="001F170F" w:rsidP="00F7012A">
      <w:pPr>
        <w:shd w:val="clear" w:color="auto" w:fill="FFFFFF"/>
        <w:spacing w:after="0" w:line="360" w:lineRule="auto"/>
        <w:jc w:val="both"/>
        <w:rPr>
          <w:rFonts w:asciiTheme="majorBidi" w:eastAsia="Times New Roman" w:hAnsiTheme="majorBidi" w:cstheme="majorBidi"/>
          <w:color w:val="333333"/>
        </w:rPr>
      </w:pPr>
      <w:r w:rsidRPr="00961F02">
        <w:rPr>
          <w:rFonts w:asciiTheme="majorBidi" w:eastAsia="Times New Roman" w:hAnsiTheme="majorBidi" w:cstheme="majorBidi"/>
          <w:color w:val="333333"/>
        </w:rPr>
        <w:t xml:space="preserve">In Israel, </w:t>
      </w:r>
      <w:proofErr w:type="spellStart"/>
      <w:r w:rsidR="0050119D" w:rsidRPr="00961F02">
        <w:rPr>
          <w:rFonts w:asciiTheme="majorBidi" w:eastAsia="Times New Roman" w:hAnsiTheme="majorBidi" w:cstheme="majorBidi"/>
          <w:color w:val="333333"/>
        </w:rPr>
        <w:t>Shaul</w:t>
      </w:r>
      <w:proofErr w:type="spellEnd"/>
      <w:r w:rsidR="0050119D" w:rsidRPr="00961F02">
        <w:rPr>
          <w:rFonts w:asciiTheme="majorBidi" w:eastAsia="Times New Roman" w:hAnsiTheme="majorBidi" w:cstheme="majorBidi"/>
          <w:color w:val="333333"/>
        </w:rPr>
        <w:t xml:space="preserve"> </w:t>
      </w:r>
      <w:proofErr w:type="spellStart"/>
      <w:r w:rsidR="007F52FA">
        <w:rPr>
          <w:rFonts w:asciiTheme="majorBidi" w:eastAsia="Times New Roman" w:hAnsiTheme="majorBidi" w:cstheme="majorBidi"/>
          <w:color w:val="333333"/>
        </w:rPr>
        <w:t>E</w:t>
      </w:r>
      <w:r w:rsidR="0050119D" w:rsidRPr="00961F02">
        <w:rPr>
          <w:rFonts w:asciiTheme="majorBidi" w:eastAsia="Times New Roman" w:hAnsiTheme="majorBidi" w:cstheme="majorBidi"/>
          <w:color w:val="333333"/>
        </w:rPr>
        <w:t>lovitch</w:t>
      </w:r>
      <w:proofErr w:type="spellEnd"/>
      <w:r w:rsidR="0050119D" w:rsidRPr="00961F02">
        <w:rPr>
          <w:rFonts w:asciiTheme="majorBidi" w:eastAsia="Times New Roman" w:hAnsiTheme="majorBidi" w:cstheme="majorBidi"/>
          <w:color w:val="333333"/>
        </w:rPr>
        <w:t xml:space="preserve">, </w:t>
      </w:r>
      <w:r w:rsidRPr="00961F02">
        <w:rPr>
          <w:rFonts w:asciiTheme="majorBidi" w:eastAsia="Times New Roman" w:hAnsiTheme="majorBidi" w:cstheme="majorBidi"/>
          <w:color w:val="333333"/>
        </w:rPr>
        <w:t xml:space="preserve">the </w:t>
      </w:r>
      <w:r w:rsidR="0050119D" w:rsidRPr="00961F02">
        <w:rPr>
          <w:rFonts w:asciiTheme="majorBidi" w:eastAsia="Times New Roman" w:hAnsiTheme="majorBidi" w:cstheme="majorBidi"/>
          <w:color w:val="333333"/>
        </w:rPr>
        <w:t xml:space="preserve">former owner of </w:t>
      </w:r>
      <w:ins w:id="742" w:author="Author">
        <w:r w:rsidR="00706044">
          <w:rPr>
            <w:rFonts w:asciiTheme="majorBidi" w:eastAsia="Times New Roman" w:hAnsiTheme="majorBidi" w:cstheme="majorBidi"/>
            <w:color w:val="333333"/>
          </w:rPr>
          <w:t>b</w:t>
        </w:r>
      </w:ins>
      <w:del w:id="743" w:author="Author">
        <w:r w:rsidR="0050119D" w:rsidRPr="00961F02" w:rsidDel="00706044">
          <w:rPr>
            <w:rFonts w:asciiTheme="majorBidi" w:eastAsia="Times New Roman" w:hAnsiTheme="majorBidi" w:cstheme="majorBidi"/>
            <w:color w:val="333333"/>
          </w:rPr>
          <w:delText>B</w:delText>
        </w:r>
      </w:del>
      <w:r w:rsidR="0050119D" w:rsidRPr="00961F02">
        <w:rPr>
          <w:rFonts w:asciiTheme="majorBidi" w:eastAsia="Times New Roman" w:hAnsiTheme="majorBidi" w:cstheme="majorBidi"/>
          <w:color w:val="333333"/>
        </w:rPr>
        <w:t xml:space="preserve">oth </w:t>
      </w:r>
      <w:proofErr w:type="spellStart"/>
      <w:r w:rsidR="0050119D" w:rsidRPr="00961F02">
        <w:rPr>
          <w:rFonts w:asciiTheme="majorBidi" w:eastAsia="Times New Roman" w:hAnsiTheme="majorBidi" w:cstheme="majorBidi"/>
          <w:color w:val="333333"/>
        </w:rPr>
        <w:t>Bezeq</w:t>
      </w:r>
      <w:proofErr w:type="spellEnd"/>
      <w:r w:rsidR="0050119D" w:rsidRPr="00961F02">
        <w:rPr>
          <w:rFonts w:asciiTheme="majorBidi" w:eastAsia="Times New Roman" w:hAnsiTheme="majorBidi" w:cstheme="majorBidi"/>
          <w:color w:val="333333"/>
        </w:rPr>
        <w:t xml:space="preserve">, </w:t>
      </w:r>
      <w:r w:rsidRPr="00961F02">
        <w:rPr>
          <w:rFonts w:asciiTheme="majorBidi" w:eastAsia="Times New Roman" w:hAnsiTheme="majorBidi" w:cstheme="majorBidi"/>
          <w:color w:val="333333"/>
        </w:rPr>
        <w:t xml:space="preserve">the </w:t>
      </w:r>
      <w:r w:rsidR="0050119D" w:rsidRPr="00961F02">
        <w:rPr>
          <w:rFonts w:asciiTheme="majorBidi" w:eastAsia="Times New Roman" w:hAnsiTheme="majorBidi" w:cstheme="majorBidi"/>
          <w:color w:val="333333"/>
        </w:rPr>
        <w:t xml:space="preserve">largest Israeli </w:t>
      </w:r>
      <w:ins w:id="744" w:author="Author">
        <w:r w:rsidR="00706044">
          <w:rPr>
            <w:rFonts w:asciiTheme="majorBidi" w:eastAsia="Times New Roman" w:hAnsiTheme="majorBidi" w:cstheme="majorBidi"/>
            <w:color w:val="333333"/>
          </w:rPr>
          <w:t>t</w:t>
        </w:r>
      </w:ins>
      <w:del w:id="745" w:author="Author">
        <w:r w:rsidR="0050119D" w:rsidRPr="00961F02" w:rsidDel="00706044">
          <w:rPr>
            <w:rFonts w:asciiTheme="majorBidi" w:eastAsia="Times New Roman" w:hAnsiTheme="majorBidi" w:cstheme="majorBidi"/>
            <w:color w:val="333333"/>
          </w:rPr>
          <w:delText>T</w:delText>
        </w:r>
      </w:del>
      <w:r w:rsidR="0050119D" w:rsidRPr="00961F02">
        <w:rPr>
          <w:rFonts w:asciiTheme="majorBidi" w:eastAsia="Times New Roman" w:hAnsiTheme="majorBidi" w:cstheme="majorBidi"/>
          <w:color w:val="333333"/>
        </w:rPr>
        <w:t>elecom company, and Walla News</w:t>
      </w:r>
      <w:r w:rsidRPr="00961F02">
        <w:rPr>
          <w:rFonts w:asciiTheme="majorBidi" w:eastAsia="Times New Roman" w:hAnsiTheme="majorBidi" w:cstheme="majorBidi"/>
          <w:color w:val="333333"/>
        </w:rPr>
        <w:t>, an online new</w:t>
      </w:r>
      <w:r w:rsidR="007B0FAF">
        <w:rPr>
          <w:rFonts w:asciiTheme="majorBidi" w:eastAsia="Times New Roman" w:hAnsiTheme="majorBidi" w:cstheme="majorBidi"/>
          <w:color w:val="333333"/>
        </w:rPr>
        <w:t>s</w:t>
      </w:r>
      <w:r w:rsidRPr="00961F02">
        <w:rPr>
          <w:rFonts w:asciiTheme="majorBidi" w:eastAsia="Times New Roman" w:hAnsiTheme="majorBidi" w:cstheme="majorBidi"/>
          <w:color w:val="333333"/>
        </w:rPr>
        <w:t xml:space="preserve"> platform, has been indicted for allegedly </w:t>
      </w:r>
      <w:del w:id="746" w:author="Author">
        <w:r w:rsidRPr="00961F02" w:rsidDel="00F672E7">
          <w:rPr>
            <w:rFonts w:asciiTheme="majorBidi" w:eastAsia="Times New Roman" w:hAnsiTheme="majorBidi" w:cstheme="majorBidi"/>
            <w:color w:val="333333"/>
          </w:rPr>
          <w:delText xml:space="preserve">tilting </w:delText>
        </w:r>
      </w:del>
      <w:ins w:id="747" w:author="Author">
        <w:r w:rsidR="00F672E7">
          <w:rPr>
            <w:rFonts w:asciiTheme="majorBidi" w:eastAsia="Times New Roman" w:hAnsiTheme="majorBidi" w:cstheme="majorBidi"/>
            <w:color w:val="333333"/>
          </w:rPr>
          <w:t>skewing</w:t>
        </w:r>
        <w:r w:rsidR="00F672E7" w:rsidRPr="00961F02">
          <w:rPr>
            <w:rFonts w:asciiTheme="majorBidi" w:eastAsia="Times New Roman" w:hAnsiTheme="majorBidi" w:cstheme="majorBidi"/>
            <w:color w:val="333333"/>
          </w:rPr>
          <w:t xml:space="preserve"> </w:t>
        </w:r>
      </w:ins>
      <w:r w:rsidRPr="00961F02">
        <w:rPr>
          <w:rFonts w:asciiTheme="majorBidi" w:eastAsia="Times New Roman" w:hAnsiTheme="majorBidi" w:cstheme="majorBidi"/>
          <w:color w:val="333333"/>
        </w:rPr>
        <w:t xml:space="preserve">media coverage in favor of then-Prime Minister </w:t>
      </w:r>
      <w:r w:rsidR="0050119D" w:rsidRPr="00961F02">
        <w:rPr>
          <w:rFonts w:asciiTheme="majorBidi" w:eastAsia="Times New Roman" w:hAnsiTheme="majorBidi" w:cstheme="majorBidi"/>
          <w:color w:val="333333"/>
        </w:rPr>
        <w:t xml:space="preserve">Benjamin Netanyahu, </w:t>
      </w:r>
      <w:r w:rsidRPr="00961F02">
        <w:rPr>
          <w:rFonts w:asciiTheme="majorBidi" w:eastAsia="Times New Roman" w:hAnsiTheme="majorBidi" w:cstheme="majorBidi"/>
          <w:color w:val="333333"/>
        </w:rPr>
        <w:t xml:space="preserve">in return for regulatory benefits to </w:t>
      </w:r>
      <w:proofErr w:type="spellStart"/>
      <w:r w:rsidRPr="00961F02">
        <w:rPr>
          <w:rFonts w:asciiTheme="majorBidi" w:eastAsia="Times New Roman" w:hAnsiTheme="majorBidi" w:cstheme="majorBidi"/>
          <w:color w:val="333333"/>
        </w:rPr>
        <w:t>Bezeq</w:t>
      </w:r>
      <w:proofErr w:type="spellEnd"/>
      <w:r w:rsidRPr="00961F02">
        <w:rPr>
          <w:rFonts w:asciiTheme="majorBidi" w:eastAsia="Times New Roman" w:hAnsiTheme="majorBidi" w:cstheme="majorBidi"/>
          <w:color w:val="333333"/>
        </w:rPr>
        <w:t xml:space="preserve"> (</w:t>
      </w:r>
      <w:r w:rsidR="00460635" w:rsidRPr="00961F02">
        <w:rPr>
          <w:rFonts w:asciiTheme="majorBidi" w:hAnsiTheme="majorBidi" w:cstheme="majorBidi"/>
        </w:rPr>
        <w:t>CC 627104-01-</w:t>
      </w:r>
      <w:commentRangeStart w:id="748"/>
      <w:r w:rsidR="00460635" w:rsidRPr="00961F02">
        <w:rPr>
          <w:rFonts w:asciiTheme="majorBidi" w:hAnsiTheme="majorBidi" w:cstheme="majorBidi"/>
        </w:rPr>
        <w:t>20</w:t>
      </w:r>
      <w:commentRangeEnd w:id="748"/>
      <w:r w:rsidR="000D3BCE">
        <w:rPr>
          <w:rStyle w:val="CommentReference"/>
          <w:rFonts w:ascii="CG Times" w:eastAsia="Times New Roman" w:hAnsi="CG Times" w:cs="Times New Roman"/>
          <w:szCs w:val="20"/>
          <w:lang w:bidi="ar-SA"/>
        </w:rPr>
        <w:commentReference w:id="748"/>
      </w:r>
      <w:r w:rsidR="0098353E">
        <w:rPr>
          <w:rFonts w:asciiTheme="majorBidi" w:hAnsiTheme="majorBidi" w:cstheme="majorBidi"/>
        </w:rPr>
        <w:t>; see above</w:t>
      </w:r>
      <w:r w:rsidRPr="00961F02">
        <w:rPr>
          <w:rFonts w:asciiTheme="majorBidi" w:eastAsia="Times New Roman" w:hAnsiTheme="majorBidi" w:cstheme="majorBidi"/>
          <w:color w:val="333333"/>
        </w:rPr>
        <w:t xml:space="preserve">). Similarly, there have been allegations (although not criminal charges) that </w:t>
      </w:r>
      <w:proofErr w:type="spellStart"/>
      <w:r w:rsidRPr="00961F02">
        <w:rPr>
          <w:rFonts w:asciiTheme="majorBidi" w:eastAsia="Times New Roman" w:hAnsiTheme="majorBidi" w:cstheme="majorBidi"/>
          <w:color w:val="333333"/>
        </w:rPr>
        <w:t>Nochi</w:t>
      </w:r>
      <w:proofErr w:type="spellEnd"/>
      <w:r w:rsidRPr="00961F02">
        <w:rPr>
          <w:rFonts w:asciiTheme="majorBidi" w:eastAsia="Times New Roman" w:hAnsiTheme="majorBidi" w:cstheme="majorBidi"/>
          <w:color w:val="333333"/>
        </w:rPr>
        <w:t xml:space="preserve"> </w:t>
      </w:r>
      <w:proofErr w:type="spellStart"/>
      <w:r w:rsidRPr="00961F02">
        <w:rPr>
          <w:rFonts w:asciiTheme="majorBidi" w:eastAsia="Times New Roman" w:hAnsiTheme="majorBidi" w:cstheme="majorBidi"/>
          <w:color w:val="333333"/>
        </w:rPr>
        <w:t>Dankner</w:t>
      </w:r>
      <w:proofErr w:type="spellEnd"/>
      <w:r w:rsidRPr="00961F02">
        <w:rPr>
          <w:rFonts w:asciiTheme="majorBidi" w:eastAsia="Times New Roman" w:hAnsiTheme="majorBidi" w:cstheme="majorBidi"/>
          <w:color w:val="333333"/>
        </w:rPr>
        <w:t>,</w:t>
      </w:r>
      <w:r w:rsidR="00713ADD" w:rsidRPr="00961F02">
        <w:rPr>
          <w:rFonts w:asciiTheme="majorBidi" w:eastAsia="Times New Roman" w:hAnsiTheme="majorBidi" w:cstheme="majorBidi"/>
          <w:color w:val="333333"/>
        </w:rPr>
        <w:t xml:space="preserve"> the</w:t>
      </w:r>
      <w:r w:rsidR="0050119D" w:rsidRPr="00961F02">
        <w:rPr>
          <w:rFonts w:asciiTheme="majorBidi" w:eastAsia="Times New Roman" w:hAnsiTheme="majorBidi" w:cstheme="majorBidi"/>
          <w:color w:val="333333"/>
        </w:rPr>
        <w:t xml:space="preserve"> former controlling shareholder of IDB </w:t>
      </w:r>
      <w:r w:rsidR="00713ADD" w:rsidRPr="00961F02">
        <w:rPr>
          <w:rFonts w:asciiTheme="majorBidi" w:eastAsia="Times New Roman" w:hAnsiTheme="majorBidi" w:cstheme="majorBidi"/>
          <w:color w:val="333333"/>
        </w:rPr>
        <w:t>I</w:t>
      </w:r>
      <w:r w:rsidR="0050119D" w:rsidRPr="00961F02">
        <w:rPr>
          <w:rFonts w:asciiTheme="majorBidi" w:eastAsia="Times New Roman" w:hAnsiTheme="majorBidi" w:cstheme="majorBidi"/>
          <w:color w:val="333333"/>
        </w:rPr>
        <w:t>nvestments</w:t>
      </w:r>
      <w:ins w:id="749" w:author="Author">
        <w:r w:rsidR="00F672E7">
          <w:rPr>
            <w:rFonts w:asciiTheme="majorBidi" w:eastAsia="Times New Roman" w:hAnsiTheme="majorBidi" w:cstheme="majorBidi"/>
            <w:color w:val="333333"/>
          </w:rPr>
          <w:t>,</w:t>
        </w:r>
      </w:ins>
      <w:r w:rsidR="0050119D" w:rsidRPr="00961F02">
        <w:rPr>
          <w:rFonts w:asciiTheme="majorBidi" w:eastAsia="Times New Roman" w:hAnsiTheme="majorBidi" w:cstheme="majorBidi"/>
          <w:color w:val="333333"/>
        </w:rPr>
        <w:t xml:space="preserve"> </w:t>
      </w:r>
      <w:ins w:id="750" w:author="Author">
        <w:r w:rsidR="000D3BCE">
          <w:rPr>
            <w:rFonts w:asciiTheme="majorBidi" w:eastAsia="Times New Roman" w:hAnsiTheme="majorBidi" w:cstheme="majorBidi"/>
            <w:color w:val="333333"/>
          </w:rPr>
          <w:t xml:space="preserve">a major Israeli holding company, </w:t>
        </w:r>
      </w:ins>
      <w:del w:id="751" w:author="Author">
        <w:r w:rsidR="0050119D" w:rsidRPr="00961F02" w:rsidDel="00F672E7">
          <w:rPr>
            <w:rFonts w:asciiTheme="majorBidi" w:eastAsia="Times New Roman" w:hAnsiTheme="majorBidi" w:cstheme="majorBidi"/>
            <w:color w:val="333333"/>
          </w:rPr>
          <w:delText xml:space="preserve">that </w:delText>
        </w:r>
      </w:del>
      <w:ins w:id="752" w:author="Author">
        <w:r w:rsidR="00F672E7">
          <w:rPr>
            <w:rFonts w:asciiTheme="majorBidi" w:eastAsia="Times New Roman" w:hAnsiTheme="majorBidi" w:cstheme="majorBidi"/>
            <w:color w:val="333333"/>
          </w:rPr>
          <w:t>which</w:t>
        </w:r>
        <w:r w:rsidR="00F672E7" w:rsidRPr="00961F02">
          <w:rPr>
            <w:rFonts w:asciiTheme="majorBidi" w:eastAsia="Times New Roman" w:hAnsiTheme="majorBidi" w:cstheme="majorBidi"/>
            <w:color w:val="333333"/>
          </w:rPr>
          <w:t xml:space="preserve"> </w:t>
        </w:r>
      </w:ins>
      <w:r w:rsidR="0098353E">
        <w:rPr>
          <w:rFonts w:asciiTheme="majorBidi" w:eastAsia="Times New Roman" w:hAnsiTheme="majorBidi" w:cstheme="majorBidi"/>
          <w:color w:val="333333"/>
        </w:rPr>
        <w:t>also owned</w:t>
      </w:r>
      <w:del w:id="753" w:author="Author">
        <w:r w:rsidR="0098353E" w:rsidDel="00F672E7">
          <w:rPr>
            <w:rFonts w:asciiTheme="majorBidi" w:eastAsia="Times New Roman" w:hAnsiTheme="majorBidi" w:cstheme="majorBidi"/>
            <w:color w:val="333333"/>
          </w:rPr>
          <w:delText xml:space="preserve"> </w:delText>
        </w:r>
      </w:del>
      <w:ins w:id="754" w:author="Author">
        <w:r w:rsidR="00706044">
          <w:rPr>
            <w:rFonts w:asciiTheme="majorBidi" w:eastAsia="Times New Roman" w:hAnsiTheme="majorBidi" w:cstheme="majorBidi"/>
            <w:color w:val="333333"/>
          </w:rPr>
          <w:t xml:space="preserve"> </w:t>
        </w:r>
      </w:ins>
      <w:proofErr w:type="spellStart"/>
      <w:r w:rsidR="0050119D" w:rsidRPr="00961F02">
        <w:rPr>
          <w:rFonts w:asciiTheme="majorBidi" w:eastAsia="Times New Roman" w:hAnsiTheme="majorBidi" w:cstheme="majorBidi"/>
          <w:color w:val="333333"/>
        </w:rPr>
        <w:t>Cellcom</w:t>
      </w:r>
      <w:proofErr w:type="spellEnd"/>
      <w:r w:rsidR="0050119D" w:rsidRPr="00961F02">
        <w:rPr>
          <w:rFonts w:asciiTheme="majorBidi" w:eastAsia="Times New Roman" w:hAnsiTheme="majorBidi" w:cstheme="majorBidi"/>
          <w:color w:val="333333"/>
        </w:rPr>
        <w:t xml:space="preserve">, </w:t>
      </w:r>
      <w:ins w:id="755" w:author="Author">
        <w:r w:rsidR="00F672E7">
          <w:rPr>
            <w:rFonts w:asciiTheme="majorBidi" w:eastAsia="Times New Roman" w:hAnsiTheme="majorBidi" w:cstheme="majorBidi"/>
            <w:color w:val="333333"/>
          </w:rPr>
          <w:t>the</w:t>
        </w:r>
      </w:ins>
      <w:del w:id="756" w:author="Author">
        <w:r w:rsidR="00713ADD" w:rsidRPr="00961F02" w:rsidDel="00F672E7">
          <w:rPr>
            <w:rFonts w:asciiTheme="majorBidi" w:eastAsia="Times New Roman" w:hAnsiTheme="majorBidi" w:cstheme="majorBidi"/>
            <w:color w:val="333333"/>
          </w:rPr>
          <w:delText>a</w:delText>
        </w:r>
      </w:del>
      <w:r w:rsidR="00713ADD" w:rsidRPr="00961F02">
        <w:rPr>
          <w:rFonts w:asciiTheme="majorBidi" w:eastAsia="Times New Roman" w:hAnsiTheme="majorBidi" w:cstheme="majorBidi"/>
          <w:color w:val="333333"/>
        </w:rPr>
        <w:t xml:space="preserve"> leading </w:t>
      </w:r>
      <w:ins w:id="757" w:author="Author">
        <w:r w:rsidR="00706044">
          <w:rPr>
            <w:rFonts w:asciiTheme="majorBidi" w:eastAsia="Times New Roman" w:hAnsiTheme="majorBidi" w:cstheme="majorBidi"/>
            <w:color w:val="333333"/>
          </w:rPr>
          <w:t>t</w:t>
        </w:r>
      </w:ins>
      <w:del w:id="758" w:author="Author">
        <w:r w:rsidR="00713ADD" w:rsidRPr="00961F02" w:rsidDel="00706044">
          <w:rPr>
            <w:rFonts w:asciiTheme="majorBidi" w:eastAsia="Times New Roman" w:hAnsiTheme="majorBidi" w:cstheme="majorBidi"/>
            <w:color w:val="333333"/>
          </w:rPr>
          <w:delText>T</w:delText>
        </w:r>
      </w:del>
      <w:r w:rsidR="00713ADD" w:rsidRPr="00961F02">
        <w:rPr>
          <w:rFonts w:asciiTheme="majorBidi" w:eastAsia="Times New Roman" w:hAnsiTheme="majorBidi" w:cstheme="majorBidi"/>
          <w:color w:val="333333"/>
        </w:rPr>
        <w:t>elecom company</w:t>
      </w:r>
      <w:ins w:id="759" w:author="Author">
        <w:r w:rsidR="00F672E7">
          <w:rPr>
            <w:rFonts w:asciiTheme="majorBidi" w:eastAsia="Times New Roman" w:hAnsiTheme="majorBidi" w:cstheme="majorBidi"/>
            <w:color w:val="333333"/>
          </w:rPr>
          <w:t xml:space="preserve"> </w:t>
        </w:r>
        <w:proofErr w:type="spellStart"/>
        <w:r w:rsidR="00F672E7" w:rsidRPr="00961F02">
          <w:rPr>
            <w:rFonts w:asciiTheme="majorBidi" w:eastAsia="Times New Roman" w:hAnsiTheme="majorBidi" w:cstheme="majorBidi"/>
            <w:color w:val="333333"/>
          </w:rPr>
          <w:t>Cellcom</w:t>
        </w:r>
      </w:ins>
      <w:proofErr w:type="spellEnd"/>
      <w:r w:rsidR="00713ADD" w:rsidRPr="00961F02">
        <w:rPr>
          <w:rFonts w:asciiTheme="majorBidi" w:eastAsia="Times New Roman" w:hAnsiTheme="majorBidi" w:cstheme="majorBidi"/>
          <w:color w:val="333333"/>
        </w:rPr>
        <w:t xml:space="preserve">, </w:t>
      </w:r>
      <w:r w:rsidR="0050119D" w:rsidRPr="00961F02">
        <w:rPr>
          <w:rFonts w:asciiTheme="majorBidi" w:eastAsia="Times New Roman" w:hAnsiTheme="majorBidi" w:cstheme="majorBidi"/>
          <w:color w:val="333333"/>
        </w:rPr>
        <w:t xml:space="preserve">purchased </w:t>
      </w:r>
      <w:proofErr w:type="spellStart"/>
      <w:r w:rsidR="0050119D" w:rsidRPr="00677DB6">
        <w:rPr>
          <w:rFonts w:asciiTheme="majorBidi" w:eastAsia="Times New Roman" w:hAnsiTheme="majorBidi" w:cstheme="majorBidi"/>
          <w:i/>
          <w:iCs/>
          <w:color w:val="333333"/>
          <w:rPrChange w:id="760" w:author="Author">
            <w:rPr>
              <w:rFonts w:asciiTheme="majorBidi" w:eastAsia="Times New Roman" w:hAnsiTheme="majorBidi" w:cstheme="majorBidi"/>
              <w:color w:val="333333"/>
            </w:rPr>
          </w:rPrChange>
        </w:rPr>
        <w:t>Ma</w:t>
      </w:r>
      <w:r w:rsidR="00713ADD" w:rsidRPr="00677DB6">
        <w:rPr>
          <w:rFonts w:asciiTheme="majorBidi" w:eastAsia="Times New Roman" w:hAnsiTheme="majorBidi" w:cstheme="majorBidi"/>
          <w:i/>
          <w:iCs/>
          <w:color w:val="333333"/>
          <w:rPrChange w:id="761" w:author="Author">
            <w:rPr>
              <w:rFonts w:asciiTheme="majorBidi" w:eastAsia="Times New Roman" w:hAnsiTheme="majorBidi" w:cstheme="majorBidi"/>
              <w:color w:val="333333"/>
            </w:rPr>
          </w:rPrChange>
        </w:rPr>
        <w:t>’</w:t>
      </w:r>
      <w:r w:rsidR="0050119D" w:rsidRPr="00677DB6">
        <w:rPr>
          <w:rFonts w:asciiTheme="majorBidi" w:eastAsia="Times New Roman" w:hAnsiTheme="majorBidi" w:cstheme="majorBidi"/>
          <w:i/>
          <w:iCs/>
          <w:color w:val="333333"/>
          <w:rPrChange w:id="762" w:author="Author">
            <w:rPr>
              <w:rFonts w:asciiTheme="majorBidi" w:eastAsia="Times New Roman" w:hAnsiTheme="majorBidi" w:cstheme="majorBidi"/>
              <w:color w:val="333333"/>
            </w:rPr>
          </w:rPrChange>
        </w:rPr>
        <w:t>ariv</w:t>
      </w:r>
      <w:proofErr w:type="spellEnd"/>
      <w:r w:rsidR="0050119D" w:rsidRPr="00961F02">
        <w:rPr>
          <w:rFonts w:asciiTheme="majorBidi" w:eastAsia="Times New Roman" w:hAnsiTheme="majorBidi" w:cstheme="majorBidi"/>
          <w:color w:val="333333"/>
        </w:rPr>
        <w:t xml:space="preserve">, the third largest Israeli newspaper, </w:t>
      </w:r>
      <w:r w:rsidR="00713ADD" w:rsidRPr="00961F02">
        <w:rPr>
          <w:rFonts w:asciiTheme="majorBidi" w:eastAsia="Times New Roman" w:hAnsiTheme="majorBidi" w:cstheme="majorBidi"/>
          <w:color w:val="333333"/>
        </w:rPr>
        <w:t xml:space="preserve">with a view to blocking reforms that would have harmed </w:t>
      </w:r>
      <w:proofErr w:type="spellStart"/>
      <w:r w:rsidR="00713ADD" w:rsidRPr="00961F02">
        <w:rPr>
          <w:rFonts w:asciiTheme="majorBidi" w:eastAsia="Times New Roman" w:hAnsiTheme="majorBidi" w:cstheme="majorBidi"/>
          <w:color w:val="333333"/>
        </w:rPr>
        <w:t>C</w:t>
      </w:r>
      <w:r w:rsidR="0050119D" w:rsidRPr="00961F02">
        <w:rPr>
          <w:rFonts w:asciiTheme="majorBidi" w:eastAsia="Times New Roman" w:hAnsiTheme="majorBidi" w:cstheme="majorBidi"/>
          <w:color w:val="333333"/>
        </w:rPr>
        <w:t>ellcom</w:t>
      </w:r>
      <w:proofErr w:type="spellEnd"/>
      <w:r w:rsidR="00713ADD" w:rsidRPr="00961F02">
        <w:rPr>
          <w:rFonts w:asciiTheme="majorBidi" w:eastAsia="Times New Roman" w:hAnsiTheme="majorBidi" w:cstheme="majorBidi"/>
          <w:color w:val="333333"/>
        </w:rPr>
        <w:t xml:space="preserve"> </w:t>
      </w:r>
      <w:r w:rsidR="007B2F0A" w:rsidRPr="00961F02">
        <w:rPr>
          <w:rFonts w:asciiTheme="majorBidi" w:eastAsia="Times New Roman" w:hAnsiTheme="majorBidi" w:cstheme="majorBidi"/>
          <w:color w:val="333333"/>
        </w:rPr>
        <w:t>(</w:t>
      </w:r>
      <w:proofErr w:type="spellStart"/>
      <w:r w:rsidR="007B2F0A" w:rsidRPr="00961F02">
        <w:rPr>
          <w:rFonts w:asciiTheme="majorBidi" w:eastAsia="Times New Roman" w:hAnsiTheme="majorBidi" w:cstheme="majorBidi"/>
          <w:color w:val="333333"/>
        </w:rPr>
        <w:t>Libson</w:t>
      </w:r>
      <w:proofErr w:type="spellEnd"/>
      <w:r w:rsidR="007B2F0A" w:rsidRPr="00961F02">
        <w:rPr>
          <w:rFonts w:asciiTheme="majorBidi" w:eastAsia="Times New Roman" w:hAnsiTheme="majorBidi" w:cstheme="majorBidi"/>
          <w:color w:val="333333"/>
        </w:rPr>
        <w:t>, 2021</w:t>
      </w:r>
      <w:r w:rsidR="00713ADD" w:rsidRPr="00961F02">
        <w:rPr>
          <w:rFonts w:asciiTheme="majorBidi" w:eastAsia="Times New Roman" w:hAnsiTheme="majorBidi" w:cstheme="majorBidi"/>
          <w:color w:val="333333"/>
        </w:rPr>
        <w:t>)</w:t>
      </w:r>
      <w:r w:rsidR="0050119D" w:rsidRPr="00961F02">
        <w:rPr>
          <w:rFonts w:asciiTheme="majorBidi" w:eastAsia="Times New Roman" w:hAnsiTheme="majorBidi" w:cstheme="majorBidi"/>
          <w:color w:val="333333"/>
        </w:rPr>
        <w:t>.</w:t>
      </w:r>
    </w:p>
    <w:p w14:paraId="705C8A24" w14:textId="3C2871D9" w:rsidR="00713ADD" w:rsidRDefault="00713ADD" w:rsidP="00F7012A">
      <w:pPr>
        <w:shd w:val="clear" w:color="auto" w:fill="FFFFFF"/>
        <w:spacing w:after="0" w:line="360" w:lineRule="auto"/>
        <w:jc w:val="both"/>
        <w:rPr>
          <w:rFonts w:asciiTheme="majorBidi" w:eastAsia="Times New Roman" w:hAnsiTheme="majorBidi" w:cstheme="majorBidi"/>
          <w:color w:val="333333"/>
        </w:rPr>
      </w:pPr>
      <w:r w:rsidRPr="00961F02">
        <w:rPr>
          <w:rFonts w:asciiTheme="majorBidi" w:eastAsia="Times New Roman" w:hAnsiTheme="majorBidi" w:cstheme="majorBidi"/>
          <w:color w:val="333333"/>
        </w:rPr>
        <w:t>T</w:t>
      </w:r>
      <w:ins w:id="763" w:author="Author">
        <w:r w:rsidR="00706044">
          <w:rPr>
            <w:rFonts w:asciiTheme="majorBidi" w:eastAsia="Times New Roman" w:hAnsiTheme="majorBidi" w:cstheme="majorBidi"/>
            <w:color w:val="333333"/>
          </w:rPr>
          <w:t>hus, the issue of the nexus between big business influencing politics through media ownership has already proven problematic on a practical leve</w:t>
        </w:r>
        <w:r w:rsidR="007B3F03">
          <w:rPr>
            <w:rFonts w:asciiTheme="majorBidi" w:eastAsia="Times New Roman" w:hAnsiTheme="majorBidi" w:cstheme="majorBidi"/>
            <w:color w:val="333333"/>
          </w:rPr>
          <w:t>l</w:t>
        </w:r>
        <w:r w:rsidR="00706044">
          <w:rPr>
            <w:rFonts w:asciiTheme="majorBidi" w:eastAsia="Times New Roman" w:hAnsiTheme="majorBidi" w:cstheme="majorBidi"/>
            <w:color w:val="333333"/>
          </w:rPr>
          <w:t xml:space="preserve">, </w:t>
        </w:r>
      </w:ins>
      <w:del w:id="764" w:author="Author">
        <w:r w:rsidRPr="00961F02" w:rsidDel="00706044">
          <w:rPr>
            <w:rFonts w:asciiTheme="majorBidi" w:eastAsia="Times New Roman" w:hAnsiTheme="majorBidi" w:cstheme="majorBidi"/>
            <w:color w:val="333333"/>
          </w:rPr>
          <w:delText xml:space="preserve">he issue is thus </w:delText>
        </w:r>
        <w:r w:rsidR="00E206AA" w:rsidRPr="00961F02" w:rsidDel="00706044">
          <w:rPr>
            <w:rFonts w:asciiTheme="majorBidi" w:eastAsia="Times New Roman" w:hAnsiTheme="majorBidi" w:cstheme="majorBidi"/>
            <w:color w:val="333333"/>
          </w:rPr>
          <w:delText>extremely problematic as a real-life phenomenon</w:delText>
        </w:r>
        <w:r w:rsidR="00E206AA" w:rsidRPr="00961F02" w:rsidDel="007B3F03">
          <w:rPr>
            <w:rFonts w:asciiTheme="majorBidi" w:eastAsia="Times New Roman" w:hAnsiTheme="majorBidi" w:cstheme="majorBidi"/>
            <w:color w:val="333333"/>
          </w:rPr>
          <w:delText xml:space="preserve"> </w:delText>
        </w:r>
      </w:del>
      <w:r w:rsidR="00E206AA" w:rsidRPr="00961F02">
        <w:rPr>
          <w:rFonts w:asciiTheme="majorBidi" w:eastAsia="Times New Roman" w:hAnsiTheme="majorBidi" w:cstheme="majorBidi"/>
          <w:color w:val="333333"/>
        </w:rPr>
        <w:t>but</w:t>
      </w:r>
      <w:r w:rsidR="00DA31FA" w:rsidRPr="00961F02">
        <w:rPr>
          <w:rFonts w:asciiTheme="majorBidi" w:eastAsia="Times New Roman" w:hAnsiTheme="majorBidi" w:cstheme="majorBidi"/>
          <w:color w:val="333333"/>
        </w:rPr>
        <w:t>, as mentioned,</w:t>
      </w:r>
      <w:r w:rsidR="00E206AA" w:rsidRPr="00961F02">
        <w:rPr>
          <w:rFonts w:asciiTheme="majorBidi" w:eastAsia="Times New Roman" w:hAnsiTheme="majorBidi" w:cstheme="majorBidi"/>
          <w:color w:val="333333"/>
        </w:rPr>
        <w:t xml:space="preserve"> </w:t>
      </w:r>
      <w:ins w:id="765" w:author="Author">
        <w:r w:rsidR="00706044">
          <w:rPr>
            <w:rFonts w:asciiTheme="majorBidi" w:eastAsia="Times New Roman" w:hAnsiTheme="majorBidi" w:cstheme="majorBidi"/>
            <w:color w:val="333333"/>
          </w:rPr>
          <w:t>it remains</w:t>
        </w:r>
      </w:ins>
      <w:del w:id="766" w:author="Author">
        <w:r w:rsidR="00E206AA" w:rsidRPr="00961F02" w:rsidDel="00706044">
          <w:rPr>
            <w:rFonts w:asciiTheme="majorBidi" w:eastAsia="Times New Roman" w:hAnsiTheme="majorBidi" w:cstheme="majorBidi"/>
            <w:color w:val="333333"/>
          </w:rPr>
          <w:delText>yet</w:delText>
        </w:r>
      </w:del>
      <w:r w:rsidR="00E206AA" w:rsidRPr="00961F02">
        <w:rPr>
          <w:rFonts w:asciiTheme="majorBidi" w:eastAsia="Times New Roman" w:hAnsiTheme="majorBidi" w:cstheme="majorBidi"/>
          <w:color w:val="333333"/>
        </w:rPr>
        <w:t xml:space="preserve"> </w:t>
      </w:r>
      <w:r w:rsidRPr="00961F02">
        <w:rPr>
          <w:rFonts w:asciiTheme="majorBidi" w:eastAsia="Times New Roman" w:hAnsiTheme="majorBidi" w:cstheme="majorBidi"/>
          <w:color w:val="333333"/>
        </w:rPr>
        <w:t>unresolved on</w:t>
      </w:r>
      <w:r w:rsidR="00BA5FF7" w:rsidRPr="00961F02">
        <w:rPr>
          <w:rFonts w:asciiTheme="majorBidi" w:eastAsia="Times New Roman" w:hAnsiTheme="majorBidi" w:cstheme="majorBidi"/>
          <w:color w:val="333333"/>
        </w:rPr>
        <w:t xml:space="preserve"> a theoretical level</w:t>
      </w:r>
      <w:r w:rsidRPr="00961F02">
        <w:rPr>
          <w:rFonts w:asciiTheme="majorBidi" w:eastAsia="Times New Roman" w:hAnsiTheme="majorBidi" w:cstheme="majorBidi"/>
          <w:color w:val="333333"/>
        </w:rPr>
        <w:t xml:space="preserve">. It is here that we hope to </w:t>
      </w:r>
      <w:r w:rsidR="00BA5FF7" w:rsidRPr="00961F02">
        <w:rPr>
          <w:rFonts w:asciiTheme="majorBidi" w:eastAsia="Times New Roman" w:hAnsiTheme="majorBidi" w:cstheme="majorBidi"/>
          <w:color w:val="333333"/>
        </w:rPr>
        <w:t xml:space="preserve">make our main contribution. We intend to develop a framework for identifying </w:t>
      </w:r>
      <w:r w:rsidR="0098353E">
        <w:rPr>
          <w:rFonts w:asciiTheme="majorBidi" w:eastAsia="Times New Roman" w:hAnsiTheme="majorBidi" w:cstheme="majorBidi"/>
          <w:color w:val="333333"/>
        </w:rPr>
        <w:t xml:space="preserve">structural settings </w:t>
      </w:r>
      <w:r w:rsidR="00BA5FF7" w:rsidRPr="00961F02">
        <w:rPr>
          <w:rFonts w:asciiTheme="majorBidi" w:eastAsia="Times New Roman" w:hAnsiTheme="majorBidi" w:cstheme="majorBidi"/>
          <w:color w:val="333333"/>
        </w:rPr>
        <w:t xml:space="preserve">in which harm to the freedom of </w:t>
      </w:r>
      <w:r w:rsidR="00435BD7" w:rsidRPr="00961F02">
        <w:rPr>
          <w:rFonts w:asciiTheme="majorBidi" w:eastAsia="Times New Roman" w:hAnsiTheme="majorBidi" w:cstheme="majorBidi"/>
          <w:color w:val="333333"/>
        </w:rPr>
        <w:t xml:space="preserve">the </w:t>
      </w:r>
      <w:r w:rsidR="00BA5FF7" w:rsidRPr="00961F02">
        <w:rPr>
          <w:rFonts w:asciiTheme="majorBidi" w:eastAsia="Times New Roman" w:hAnsiTheme="majorBidi" w:cstheme="majorBidi"/>
          <w:color w:val="333333"/>
        </w:rPr>
        <w:t>press is most likely. We will then propose a practical tool</w:t>
      </w:r>
      <w:ins w:id="767" w:author="Author">
        <w:r w:rsidR="00706044">
          <w:rPr>
            <w:rFonts w:asciiTheme="majorBidi" w:eastAsia="Times New Roman" w:hAnsiTheme="majorBidi" w:cstheme="majorBidi"/>
            <w:color w:val="333333"/>
          </w:rPr>
          <w:t xml:space="preserve"> –</w:t>
        </w:r>
        <w:r w:rsidR="000D3BCE">
          <w:rPr>
            <w:rFonts w:asciiTheme="majorBidi" w:eastAsia="Times New Roman" w:hAnsiTheme="majorBidi" w:cstheme="majorBidi"/>
            <w:color w:val="333333"/>
          </w:rPr>
          <w:t xml:space="preserve"> </w:t>
        </w:r>
      </w:ins>
      <w:del w:id="768" w:author="Author">
        <w:r w:rsidR="00BA5FF7" w:rsidRPr="00961F02" w:rsidDel="00706044">
          <w:rPr>
            <w:rFonts w:asciiTheme="majorBidi" w:eastAsia="Times New Roman" w:hAnsiTheme="majorBidi" w:cstheme="majorBidi"/>
            <w:color w:val="333333"/>
          </w:rPr>
          <w:delText>—</w:delText>
        </w:r>
      </w:del>
      <w:r w:rsidR="00BA5FF7" w:rsidRPr="00961F02">
        <w:rPr>
          <w:rFonts w:asciiTheme="majorBidi" w:eastAsia="Times New Roman" w:hAnsiTheme="majorBidi" w:cstheme="majorBidi"/>
          <w:color w:val="333333"/>
        </w:rPr>
        <w:t>an easy-to-employ index</w:t>
      </w:r>
      <w:ins w:id="769" w:author="Author">
        <w:r w:rsidR="00706044">
          <w:rPr>
            <w:rFonts w:asciiTheme="majorBidi" w:eastAsia="Times New Roman" w:hAnsiTheme="majorBidi" w:cstheme="majorBidi"/>
            <w:color w:val="333333"/>
          </w:rPr>
          <w:t xml:space="preserve"> –</w:t>
        </w:r>
      </w:ins>
      <w:del w:id="770" w:author="Author">
        <w:r w:rsidR="00BA5FF7" w:rsidRPr="00961F02" w:rsidDel="00706044">
          <w:rPr>
            <w:rFonts w:asciiTheme="majorBidi" w:eastAsia="Times New Roman" w:hAnsiTheme="majorBidi" w:cstheme="majorBidi"/>
            <w:color w:val="333333"/>
          </w:rPr>
          <w:delText>—</w:delText>
        </w:r>
      </w:del>
      <w:ins w:id="771" w:author="Author">
        <w:r w:rsidR="00706044">
          <w:rPr>
            <w:rFonts w:asciiTheme="majorBidi" w:eastAsia="Times New Roman" w:hAnsiTheme="majorBidi" w:cstheme="majorBidi"/>
            <w:color w:val="333333"/>
          </w:rPr>
          <w:t xml:space="preserve"> </w:t>
        </w:r>
      </w:ins>
      <w:r w:rsidR="00BA5FF7" w:rsidRPr="00961F02">
        <w:rPr>
          <w:rFonts w:asciiTheme="majorBidi" w:eastAsia="Times New Roman" w:hAnsiTheme="majorBidi" w:cstheme="majorBidi"/>
          <w:color w:val="333333"/>
        </w:rPr>
        <w:lastRenderedPageBreak/>
        <w:t xml:space="preserve">that can be used to decide whether (and when) acquisitions of media outlets should be allowed. </w:t>
      </w:r>
      <w:r w:rsidR="0098353E">
        <w:rPr>
          <w:rFonts w:asciiTheme="majorBidi" w:eastAsia="Times New Roman" w:hAnsiTheme="majorBidi" w:cstheme="majorBidi"/>
          <w:color w:val="333333"/>
        </w:rPr>
        <w:t xml:space="preserve">Our proposal regarding the </w:t>
      </w:r>
      <w:r w:rsidR="00BA5FF7" w:rsidRPr="00961F02">
        <w:rPr>
          <w:rFonts w:asciiTheme="majorBidi" w:eastAsia="Times New Roman" w:hAnsiTheme="majorBidi" w:cstheme="majorBidi"/>
          <w:color w:val="333333"/>
        </w:rPr>
        <w:t xml:space="preserve">precise regulatory regime to be </w:t>
      </w:r>
      <w:ins w:id="772" w:author="Author">
        <w:r w:rsidR="000D3BCE">
          <w:rPr>
            <w:rFonts w:asciiTheme="majorBidi" w:eastAsia="Times New Roman" w:hAnsiTheme="majorBidi" w:cstheme="majorBidi"/>
            <w:color w:val="333333"/>
          </w:rPr>
          <w:t>established</w:t>
        </w:r>
      </w:ins>
      <w:del w:id="773" w:author="Author">
        <w:r w:rsidR="00BA5FF7" w:rsidRPr="00961F02" w:rsidDel="000D3BCE">
          <w:rPr>
            <w:rFonts w:asciiTheme="majorBidi" w:eastAsia="Times New Roman" w:hAnsiTheme="majorBidi" w:cstheme="majorBidi"/>
            <w:color w:val="333333"/>
          </w:rPr>
          <w:delText>put in place</w:delText>
        </w:r>
      </w:del>
      <w:r w:rsidR="0098353E">
        <w:rPr>
          <w:rFonts w:asciiTheme="majorBidi" w:eastAsia="Times New Roman" w:hAnsiTheme="majorBidi" w:cstheme="majorBidi"/>
          <w:color w:val="333333"/>
        </w:rPr>
        <w:t xml:space="preserve"> has yet to be developed. We may propose </w:t>
      </w:r>
      <w:r w:rsidR="00471C74" w:rsidRPr="00961F02">
        <w:rPr>
          <w:rFonts w:asciiTheme="majorBidi" w:eastAsia="Times New Roman" w:hAnsiTheme="majorBidi" w:cstheme="majorBidi"/>
          <w:color w:val="333333"/>
        </w:rPr>
        <w:t xml:space="preserve">an outright prohibition on controlling a media outlet, a requirement for </w:t>
      </w:r>
      <w:r w:rsidR="00471C74" w:rsidRPr="006324CA">
        <w:rPr>
          <w:rFonts w:asciiTheme="majorBidi" w:eastAsia="Times New Roman" w:hAnsiTheme="majorBidi" w:cstheme="majorBidi"/>
          <w:color w:val="333333"/>
          <w:rPrChange w:id="774" w:author="Author">
            <w:rPr>
              <w:rFonts w:asciiTheme="majorBidi" w:eastAsia="Times New Roman" w:hAnsiTheme="majorBidi" w:cstheme="majorBidi"/>
              <w:i/>
              <w:iCs/>
              <w:color w:val="333333"/>
            </w:rPr>
          </w:rPrChange>
        </w:rPr>
        <w:t>ex</w:t>
      </w:r>
      <w:ins w:id="775" w:author="Author">
        <w:r w:rsidR="000D3BCE" w:rsidRPr="006324CA">
          <w:rPr>
            <w:rFonts w:asciiTheme="majorBidi" w:eastAsia="Times New Roman" w:hAnsiTheme="majorBidi" w:cstheme="majorBidi"/>
            <w:color w:val="333333"/>
            <w:rPrChange w:id="776" w:author="Author">
              <w:rPr>
                <w:rFonts w:asciiTheme="majorBidi" w:eastAsia="Times New Roman" w:hAnsiTheme="majorBidi" w:cstheme="majorBidi"/>
                <w:i/>
                <w:iCs/>
                <w:color w:val="333333"/>
              </w:rPr>
            </w:rPrChange>
          </w:rPr>
          <w:t>-</w:t>
        </w:r>
      </w:ins>
      <w:del w:id="777" w:author="Author">
        <w:r w:rsidR="00471C74" w:rsidRPr="006324CA" w:rsidDel="000D3BCE">
          <w:rPr>
            <w:rFonts w:asciiTheme="majorBidi" w:eastAsia="Times New Roman" w:hAnsiTheme="majorBidi" w:cstheme="majorBidi"/>
            <w:color w:val="333333"/>
            <w:rPrChange w:id="778" w:author="Author">
              <w:rPr>
                <w:rFonts w:asciiTheme="majorBidi" w:eastAsia="Times New Roman" w:hAnsiTheme="majorBidi" w:cstheme="majorBidi"/>
                <w:i/>
                <w:iCs/>
                <w:color w:val="333333"/>
              </w:rPr>
            </w:rPrChange>
          </w:rPr>
          <w:delText xml:space="preserve"> </w:delText>
        </w:r>
      </w:del>
      <w:r w:rsidR="00471C74" w:rsidRPr="006324CA">
        <w:rPr>
          <w:rFonts w:asciiTheme="majorBidi" w:eastAsia="Times New Roman" w:hAnsiTheme="majorBidi" w:cstheme="majorBidi"/>
          <w:color w:val="333333"/>
          <w:rPrChange w:id="779" w:author="Author">
            <w:rPr>
              <w:rFonts w:asciiTheme="majorBidi" w:eastAsia="Times New Roman" w:hAnsiTheme="majorBidi" w:cstheme="majorBidi"/>
              <w:i/>
              <w:iCs/>
              <w:color w:val="333333"/>
            </w:rPr>
          </w:rPrChange>
        </w:rPr>
        <w:t>ante</w:t>
      </w:r>
      <w:r w:rsidR="00471C74" w:rsidRPr="00961F02">
        <w:rPr>
          <w:rFonts w:asciiTheme="majorBidi" w:eastAsia="Times New Roman" w:hAnsiTheme="majorBidi" w:cstheme="majorBidi"/>
          <w:color w:val="333333"/>
        </w:rPr>
        <w:t xml:space="preserve"> </w:t>
      </w:r>
      <w:r w:rsidR="00E206AA" w:rsidRPr="00961F02">
        <w:rPr>
          <w:rFonts w:asciiTheme="majorBidi" w:eastAsia="Times New Roman" w:hAnsiTheme="majorBidi" w:cstheme="majorBidi"/>
          <w:color w:val="333333"/>
        </w:rPr>
        <w:t xml:space="preserve">regulatory </w:t>
      </w:r>
      <w:r w:rsidR="00471C74" w:rsidRPr="00961F02">
        <w:rPr>
          <w:rFonts w:asciiTheme="majorBidi" w:eastAsia="Times New Roman" w:hAnsiTheme="majorBidi" w:cstheme="majorBidi"/>
          <w:color w:val="333333"/>
        </w:rPr>
        <w:t>approval of</w:t>
      </w:r>
      <w:r w:rsidR="00BA5FF7" w:rsidRPr="00961F02">
        <w:rPr>
          <w:rFonts w:asciiTheme="majorBidi" w:eastAsia="Times New Roman" w:hAnsiTheme="majorBidi" w:cstheme="majorBidi"/>
          <w:color w:val="333333"/>
        </w:rPr>
        <w:t xml:space="preserve"> </w:t>
      </w:r>
      <w:r w:rsidR="00471C74" w:rsidRPr="00961F02">
        <w:rPr>
          <w:rFonts w:asciiTheme="majorBidi" w:eastAsia="Times New Roman" w:hAnsiTheme="majorBidi" w:cstheme="majorBidi"/>
          <w:color w:val="333333"/>
        </w:rPr>
        <w:t xml:space="preserve">acquisition of media outlets, </w:t>
      </w:r>
      <w:r w:rsidR="00471C74" w:rsidRPr="006324CA">
        <w:rPr>
          <w:rFonts w:asciiTheme="majorBidi" w:eastAsia="Times New Roman" w:hAnsiTheme="majorBidi" w:cstheme="majorBidi"/>
          <w:color w:val="333333"/>
          <w:rPrChange w:id="780" w:author="Author">
            <w:rPr>
              <w:rFonts w:asciiTheme="majorBidi" w:eastAsia="Times New Roman" w:hAnsiTheme="majorBidi" w:cstheme="majorBidi"/>
              <w:i/>
              <w:iCs/>
              <w:color w:val="333333"/>
            </w:rPr>
          </w:rPrChange>
        </w:rPr>
        <w:t>ex</w:t>
      </w:r>
      <w:del w:id="781" w:author="Author">
        <w:r w:rsidR="00471C74" w:rsidRPr="006324CA" w:rsidDel="000D3BCE">
          <w:rPr>
            <w:rFonts w:asciiTheme="majorBidi" w:eastAsia="Times New Roman" w:hAnsiTheme="majorBidi" w:cstheme="majorBidi"/>
            <w:color w:val="333333"/>
            <w:rPrChange w:id="782" w:author="Author">
              <w:rPr>
                <w:rFonts w:asciiTheme="majorBidi" w:eastAsia="Times New Roman" w:hAnsiTheme="majorBidi" w:cstheme="majorBidi"/>
                <w:i/>
                <w:iCs/>
                <w:color w:val="333333"/>
              </w:rPr>
            </w:rPrChange>
          </w:rPr>
          <w:delText xml:space="preserve"> </w:delText>
        </w:r>
      </w:del>
      <w:ins w:id="783" w:author="Author">
        <w:r w:rsidR="000D3BCE" w:rsidRPr="006324CA">
          <w:rPr>
            <w:rFonts w:asciiTheme="majorBidi" w:eastAsia="Times New Roman" w:hAnsiTheme="majorBidi" w:cstheme="majorBidi"/>
            <w:color w:val="333333"/>
            <w:rPrChange w:id="784" w:author="Author">
              <w:rPr>
                <w:rFonts w:asciiTheme="majorBidi" w:eastAsia="Times New Roman" w:hAnsiTheme="majorBidi" w:cstheme="majorBidi"/>
                <w:i/>
                <w:iCs/>
                <w:color w:val="333333"/>
              </w:rPr>
            </w:rPrChange>
          </w:rPr>
          <w:t>-</w:t>
        </w:r>
      </w:ins>
      <w:r w:rsidR="00471C74" w:rsidRPr="006324CA">
        <w:rPr>
          <w:rFonts w:asciiTheme="majorBidi" w:eastAsia="Times New Roman" w:hAnsiTheme="majorBidi" w:cstheme="majorBidi"/>
          <w:color w:val="333333"/>
          <w:rPrChange w:id="785" w:author="Author">
            <w:rPr>
              <w:rFonts w:asciiTheme="majorBidi" w:eastAsia="Times New Roman" w:hAnsiTheme="majorBidi" w:cstheme="majorBidi"/>
              <w:i/>
              <w:iCs/>
              <w:color w:val="333333"/>
            </w:rPr>
          </w:rPrChange>
        </w:rPr>
        <w:t>post</w:t>
      </w:r>
      <w:r w:rsidR="00471C74" w:rsidRPr="00961F02">
        <w:rPr>
          <w:rFonts w:asciiTheme="majorBidi" w:eastAsia="Times New Roman" w:hAnsiTheme="majorBidi" w:cstheme="majorBidi"/>
          <w:color w:val="333333"/>
        </w:rPr>
        <w:t xml:space="preserve"> divestiture orders, or other options</w:t>
      </w:r>
      <w:r w:rsidR="0098353E">
        <w:rPr>
          <w:rFonts w:asciiTheme="majorBidi" w:eastAsia="Times New Roman" w:hAnsiTheme="majorBidi" w:cstheme="majorBidi"/>
          <w:color w:val="333333"/>
        </w:rPr>
        <w:t xml:space="preserve">. This </w:t>
      </w:r>
      <w:r w:rsidR="00BA5FF7" w:rsidRPr="00961F02">
        <w:rPr>
          <w:rFonts w:asciiTheme="majorBidi" w:eastAsia="Times New Roman" w:hAnsiTheme="majorBidi" w:cstheme="majorBidi"/>
          <w:color w:val="333333"/>
        </w:rPr>
        <w:t>will depend on various factors</w:t>
      </w:r>
      <w:r w:rsidR="0098353E">
        <w:rPr>
          <w:rFonts w:asciiTheme="majorBidi" w:eastAsia="Times New Roman" w:hAnsiTheme="majorBidi" w:cstheme="majorBidi"/>
          <w:color w:val="333333"/>
        </w:rPr>
        <w:t>, to be explored and researched within the framework of our project</w:t>
      </w:r>
      <w:r w:rsidR="00BA5FF7" w:rsidRPr="00961F02">
        <w:rPr>
          <w:rFonts w:asciiTheme="majorBidi" w:eastAsia="Times New Roman" w:hAnsiTheme="majorBidi" w:cstheme="majorBidi"/>
          <w:color w:val="333333"/>
        </w:rPr>
        <w:t xml:space="preserve">. </w:t>
      </w:r>
      <w:ins w:id="786" w:author="Author">
        <w:r w:rsidR="000D3BCE">
          <w:rPr>
            <w:rFonts w:asciiTheme="majorBidi" w:eastAsia="Times New Roman" w:hAnsiTheme="majorBidi" w:cstheme="majorBidi"/>
            <w:color w:val="333333"/>
          </w:rPr>
          <w:t xml:space="preserve">Nonetheless, any legal, regulatory or political </w:t>
        </w:r>
        <w:proofErr w:type="spellStart"/>
        <w:r w:rsidR="000D3BCE">
          <w:rPr>
            <w:rFonts w:asciiTheme="majorBidi" w:eastAsia="Times New Roman" w:hAnsiTheme="majorBidi" w:cstheme="majorBidi"/>
            <w:color w:val="333333"/>
          </w:rPr>
          <w:t>authoroity</w:t>
        </w:r>
      </w:ins>
      <w:proofErr w:type="spellEnd"/>
      <w:del w:id="787" w:author="Author">
        <w:r w:rsidR="00BA5FF7" w:rsidRPr="00961F02" w:rsidDel="000D3BCE">
          <w:rPr>
            <w:rFonts w:asciiTheme="majorBidi" w:eastAsia="Times New Roman" w:hAnsiTheme="majorBidi" w:cstheme="majorBidi"/>
            <w:color w:val="333333"/>
          </w:rPr>
          <w:delText xml:space="preserve">But any such regime </w:delText>
        </w:r>
      </w:del>
      <w:ins w:id="788" w:author="Author">
        <w:r w:rsidR="000D3BCE">
          <w:rPr>
            <w:rFonts w:asciiTheme="majorBidi" w:eastAsia="Times New Roman" w:hAnsiTheme="majorBidi" w:cstheme="majorBidi"/>
            <w:color w:val="333333"/>
          </w:rPr>
          <w:t xml:space="preserve"> </w:t>
        </w:r>
      </w:ins>
      <w:r w:rsidR="00BA5FF7" w:rsidRPr="00961F02">
        <w:rPr>
          <w:rFonts w:asciiTheme="majorBidi" w:eastAsia="Times New Roman" w:hAnsiTheme="majorBidi" w:cstheme="majorBidi"/>
          <w:color w:val="333333"/>
        </w:rPr>
        <w:t xml:space="preserve">will benefit greatly from our analysis and </w:t>
      </w:r>
      <w:r w:rsidR="00471C74" w:rsidRPr="00961F02">
        <w:rPr>
          <w:rFonts w:asciiTheme="majorBidi" w:eastAsia="Times New Roman" w:hAnsiTheme="majorBidi" w:cstheme="majorBidi"/>
          <w:color w:val="333333"/>
        </w:rPr>
        <w:t xml:space="preserve">will be able to utilize the </w:t>
      </w:r>
      <w:r w:rsidR="00BA5FF7" w:rsidRPr="00961F02">
        <w:rPr>
          <w:rFonts w:asciiTheme="majorBidi" w:eastAsia="Times New Roman" w:hAnsiTheme="majorBidi" w:cstheme="majorBidi"/>
          <w:color w:val="333333"/>
        </w:rPr>
        <w:t>index</w:t>
      </w:r>
      <w:r w:rsidR="00471C74" w:rsidRPr="00961F02">
        <w:rPr>
          <w:rFonts w:asciiTheme="majorBidi" w:eastAsia="Times New Roman" w:hAnsiTheme="majorBidi" w:cstheme="majorBidi"/>
          <w:color w:val="333333"/>
        </w:rPr>
        <w:t xml:space="preserve"> developed</w:t>
      </w:r>
      <w:r w:rsidR="00BA5FF7" w:rsidRPr="00961F02">
        <w:rPr>
          <w:rFonts w:asciiTheme="majorBidi" w:eastAsia="Times New Roman" w:hAnsiTheme="majorBidi" w:cstheme="majorBidi"/>
          <w:color w:val="333333"/>
        </w:rPr>
        <w:t>.</w:t>
      </w:r>
    </w:p>
    <w:p w14:paraId="19456700" w14:textId="77777777" w:rsidR="00F7012A" w:rsidRPr="00961F02" w:rsidRDefault="00F7012A" w:rsidP="00F7012A">
      <w:pPr>
        <w:shd w:val="clear" w:color="auto" w:fill="FFFFFF"/>
        <w:spacing w:after="0" w:line="360" w:lineRule="auto"/>
        <w:jc w:val="both"/>
        <w:rPr>
          <w:rFonts w:asciiTheme="majorBidi" w:eastAsia="Times New Roman" w:hAnsiTheme="majorBidi" w:cstheme="majorBidi"/>
          <w:color w:val="333333"/>
        </w:rPr>
      </w:pPr>
    </w:p>
    <w:p w14:paraId="7F89D199" w14:textId="6A51C66E" w:rsidR="00BA5FF7" w:rsidRPr="00961F02" w:rsidRDefault="00BA5FF7" w:rsidP="00F7012A">
      <w:pPr>
        <w:pStyle w:val="ListParagraph"/>
        <w:numPr>
          <w:ilvl w:val="0"/>
          <w:numId w:val="7"/>
        </w:numPr>
        <w:spacing w:after="0" w:line="360" w:lineRule="auto"/>
        <w:rPr>
          <w:rFonts w:asciiTheme="majorBidi" w:hAnsiTheme="majorBidi" w:cstheme="majorBidi"/>
          <w:b/>
          <w:bCs/>
          <w:i/>
          <w:iCs/>
        </w:rPr>
      </w:pPr>
      <w:r w:rsidRPr="00961F02">
        <w:rPr>
          <w:rFonts w:asciiTheme="majorBidi" w:hAnsiTheme="majorBidi" w:cstheme="majorBidi"/>
          <w:b/>
          <w:bCs/>
          <w:i/>
          <w:iCs/>
        </w:rPr>
        <w:t xml:space="preserve">Detailed </w:t>
      </w:r>
      <w:r w:rsidR="00C174C0" w:rsidRPr="00961F02">
        <w:rPr>
          <w:rFonts w:asciiTheme="majorBidi" w:hAnsiTheme="majorBidi" w:cstheme="majorBidi"/>
          <w:b/>
          <w:bCs/>
          <w:i/>
          <w:iCs/>
        </w:rPr>
        <w:t xml:space="preserve">Description </w:t>
      </w:r>
      <w:r w:rsidRPr="00961F02">
        <w:rPr>
          <w:rFonts w:asciiTheme="majorBidi" w:hAnsiTheme="majorBidi" w:cstheme="majorBidi"/>
          <w:b/>
          <w:bCs/>
          <w:i/>
          <w:iCs/>
        </w:rPr>
        <w:t xml:space="preserve">of the </w:t>
      </w:r>
      <w:r w:rsidR="00C174C0" w:rsidRPr="00961F02">
        <w:rPr>
          <w:rFonts w:asciiTheme="majorBidi" w:hAnsiTheme="majorBidi" w:cstheme="majorBidi"/>
          <w:b/>
          <w:bCs/>
          <w:i/>
          <w:iCs/>
        </w:rPr>
        <w:t>Proposed Research</w:t>
      </w:r>
    </w:p>
    <w:p w14:paraId="3F05B591" w14:textId="1A4541AE" w:rsidR="005B6D64" w:rsidRPr="00961F02" w:rsidRDefault="00E37B2A" w:rsidP="00F7012A">
      <w:pPr>
        <w:shd w:val="clear" w:color="auto" w:fill="FFFFFF"/>
        <w:spacing w:after="0" w:line="360" w:lineRule="auto"/>
        <w:jc w:val="both"/>
        <w:rPr>
          <w:rFonts w:asciiTheme="majorBidi" w:eastAsia="Times New Roman" w:hAnsiTheme="majorBidi" w:cstheme="majorBidi"/>
          <w:color w:val="333333"/>
        </w:rPr>
      </w:pPr>
      <w:r w:rsidRPr="00961F02">
        <w:rPr>
          <w:rFonts w:asciiTheme="majorBidi" w:eastAsia="Times New Roman" w:hAnsiTheme="majorBidi" w:cstheme="majorBidi"/>
          <w:color w:val="333333"/>
        </w:rPr>
        <w:t>The</w:t>
      </w:r>
      <w:r w:rsidR="005B6D64" w:rsidRPr="00961F02">
        <w:rPr>
          <w:rFonts w:asciiTheme="majorBidi" w:eastAsia="Times New Roman" w:hAnsiTheme="majorBidi" w:cstheme="majorBidi"/>
          <w:color w:val="333333"/>
        </w:rPr>
        <w:t xml:space="preserve"> key observation underlying </w:t>
      </w:r>
      <w:r w:rsidRPr="00961F02">
        <w:rPr>
          <w:rFonts w:asciiTheme="majorBidi" w:eastAsia="Times New Roman" w:hAnsiTheme="majorBidi" w:cstheme="majorBidi"/>
          <w:color w:val="333333"/>
        </w:rPr>
        <w:t>our</w:t>
      </w:r>
      <w:r w:rsidR="005B6D64" w:rsidRPr="00961F02">
        <w:rPr>
          <w:rFonts w:asciiTheme="majorBidi" w:eastAsia="Times New Roman" w:hAnsiTheme="majorBidi" w:cstheme="majorBidi"/>
          <w:color w:val="333333"/>
        </w:rPr>
        <w:t xml:space="preserve"> proposed index is that the danger to the integrity of </w:t>
      </w:r>
      <w:r w:rsidR="00CC07D6" w:rsidRPr="00961F02">
        <w:rPr>
          <w:rFonts w:asciiTheme="majorBidi" w:eastAsia="Times New Roman" w:hAnsiTheme="majorBidi" w:cstheme="majorBidi"/>
          <w:color w:val="333333"/>
        </w:rPr>
        <w:t>a</w:t>
      </w:r>
      <w:r w:rsidR="005B6D64" w:rsidRPr="00961F02">
        <w:rPr>
          <w:rFonts w:asciiTheme="majorBidi" w:eastAsia="Times New Roman" w:hAnsiTheme="majorBidi" w:cstheme="majorBidi"/>
          <w:color w:val="333333"/>
        </w:rPr>
        <w:t xml:space="preserve"> media outlet increases as a function of two elements: the </w:t>
      </w:r>
      <w:r w:rsidR="005B6D64" w:rsidRPr="00961F02">
        <w:rPr>
          <w:rFonts w:asciiTheme="majorBidi" w:eastAsia="Times New Roman" w:hAnsiTheme="majorBidi" w:cstheme="majorBidi"/>
          <w:i/>
          <w:iCs/>
          <w:color w:val="333333"/>
        </w:rPr>
        <w:t>value</w:t>
      </w:r>
      <w:r w:rsidR="005B6D64" w:rsidRPr="00961F02">
        <w:rPr>
          <w:rFonts w:asciiTheme="majorBidi" w:eastAsia="Times New Roman" w:hAnsiTheme="majorBidi" w:cstheme="majorBidi"/>
          <w:color w:val="333333"/>
        </w:rPr>
        <w:t xml:space="preserve"> of the </w:t>
      </w:r>
      <w:ins w:id="789" w:author="Author">
        <w:r w:rsidR="00151D8F">
          <w:rPr>
            <w:rFonts w:asciiTheme="majorBidi" w:eastAsia="Times New Roman" w:hAnsiTheme="majorBidi" w:cstheme="majorBidi"/>
            <w:color w:val="333333"/>
          </w:rPr>
          <w:t>owner’s</w:t>
        </w:r>
      </w:ins>
      <w:del w:id="790" w:author="Author">
        <w:r w:rsidRPr="00961F02" w:rsidDel="00151D8F">
          <w:rPr>
            <w:rFonts w:asciiTheme="majorBidi" w:eastAsia="Times New Roman" w:hAnsiTheme="majorBidi" w:cstheme="majorBidi"/>
            <w:color w:val="333333"/>
          </w:rPr>
          <w:delText>controller</w:delText>
        </w:r>
        <w:r w:rsidR="005B6D64" w:rsidRPr="00961F02" w:rsidDel="00151D8F">
          <w:rPr>
            <w:rFonts w:asciiTheme="majorBidi" w:eastAsia="Times New Roman" w:hAnsiTheme="majorBidi" w:cstheme="majorBidi"/>
            <w:color w:val="333333"/>
          </w:rPr>
          <w:delText>’s</w:delText>
        </w:r>
      </w:del>
      <w:r w:rsidR="005B6D64" w:rsidRPr="00961F02">
        <w:rPr>
          <w:rFonts w:asciiTheme="majorBidi" w:eastAsia="Times New Roman" w:hAnsiTheme="majorBidi" w:cstheme="majorBidi"/>
          <w:color w:val="333333"/>
        </w:rPr>
        <w:t xml:space="preserve"> </w:t>
      </w:r>
      <w:r w:rsidRPr="00961F02">
        <w:rPr>
          <w:rFonts w:asciiTheme="majorBidi" w:eastAsia="Times New Roman" w:hAnsiTheme="majorBidi" w:cstheme="majorBidi"/>
          <w:color w:val="333333"/>
        </w:rPr>
        <w:t>holdings</w:t>
      </w:r>
      <w:r w:rsidR="005B6D64" w:rsidRPr="00961F02">
        <w:rPr>
          <w:rFonts w:asciiTheme="majorBidi" w:eastAsia="Times New Roman" w:hAnsiTheme="majorBidi" w:cstheme="majorBidi"/>
          <w:color w:val="333333"/>
        </w:rPr>
        <w:t xml:space="preserve"> in other</w:t>
      </w:r>
      <w:r w:rsidR="0069087C" w:rsidRPr="00961F02">
        <w:rPr>
          <w:rFonts w:asciiTheme="majorBidi" w:eastAsia="Times New Roman" w:hAnsiTheme="majorBidi" w:cstheme="majorBidi"/>
          <w:color w:val="333333"/>
        </w:rPr>
        <w:t xml:space="preserve"> commercial firms</w:t>
      </w:r>
      <w:r w:rsidR="005B6D64" w:rsidRPr="00961F02">
        <w:rPr>
          <w:rFonts w:asciiTheme="majorBidi" w:eastAsia="Times New Roman" w:hAnsiTheme="majorBidi" w:cstheme="majorBidi"/>
          <w:color w:val="333333"/>
        </w:rPr>
        <w:t xml:space="preserve">, and the </w:t>
      </w:r>
      <w:r w:rsidR="005B6D64" w:rsidRPr="00961F02">
        <w:rPr>
          <w:rFonts w:asciiTheme="majorBidi" w:eastAsia="Times New Roman" w:hAnsiTheme="majorBidi" w:cstheme="majorBidi"/>
          <w:i/>
          <w:iCs/>
          <w:color w:val="333333"/>
        </w:rPr>
        <w:t>distribution</w:t>
      </w:r>
      <w:r w:rsidR="005B6D64" w:rsidRPr="00961F02">
        <w:rPr>
          <w:rFonts w:asciiTheme="majorBidi" w:eastAsia="Times New Roman" w:hAnsiTheme="majorBidi" w:cstheme="majorBidi"/>
          <w:color w:val="333333"/>
        </w:rPr>
        <w:t xml:space="preserve"> of th</w:t>
      </w:r>
      <w:r w:rsidR="00CC07D6" w:rsidRPr="00961F02">
        <w:rPr>
          <w:rFonts w:asciiTheme="majorBidi" w:eastAsia="Times New Roman" w:hAnsiTheme="majorBidi" w:cstheme="majorBidi"/>
          <w:color w:val="333333"/>
        </w:rPr>
        <w:t>e</w:t>
      </w:r>
      <w:r w:rsidRPr="00961F02">
        <w:rPr>
          <w:rFonts w:asciiTheme="majorBidi" w:eastAsia="Times New Roman" w:hAnsiTheme="majorBidi" w:cstheme="majorBidi"/>
          <w:color w:val="333333"/>
        </w:rPr>
        <w:t>se</w:t>
      </w:r>
      <w:r w:rsidR="00CC07D6" w:rsidRPr="00961F02">
        <w:rPr>
          <w:rFonts w:asciiTheme="majorBidi" w:eastAsia="Times New Roman" w:hAnsiTheme="majorBidi" w:cstheme="majorBidi"/>
          <w:color w:val="333333"/>
        </w:rPr>
        <w:t xml:space="preserve"> holdings</w:t>
      </w:r>
      <w:r w:rsidR="005B6D64" w:rsidRPr="00961F02">
        <w:rPr>
          <w:rFonts w:asciiTheme="majorBidi" w:eastAsia="Times New Roman" w:hAnsiTheme="majorBidi" w:cstheme="majorBidi"/>
          <w:color w:val="333333"/>
        </w:rPr>
        <w:t xml:space="preserve"> among industries and </w:t>
      </w:r>
      <w:r w:rsidR="00EC06E3" w:rsidRPr="00961F02">
        <w:rPr>
          <w:rFonts w:asciiTheme="majorBidi" w:eastAsia="Times New Roman" w:hAnsiTheme="majorBidi" w:cstheme="majorBidi"/>
          <w:color w:val="333333"/>
        </w:rPr>
        <w:t>commercial firms</w:t>
      </w:r>
      <w:r w:rsidR="005B6D64" w:rsidRPr="00961F02">
        <w:rPr>
          <w:rFonts w:asciiTheme="majorBidi" w:eastAsia="Times New Roman" w:hAnsiTheme="majorBidi" w:cstheme="majorBidi"/>
          <w:color w:val="333333"/>
        </w:rPr>
        <w:t xml:space="preserve">. </w:t>
      </w:r>
      <w:r w:rsidR="00CC07D6" w:rsidRPr="00961F02">
        <w:rPr>
          <w:rFonts w:asciiTheme="majorBidi" w:eastAsia="Times New Roman" w:hAnsiTheme="majorBidi" w:cstheme="majorBidi"/>
          <w:color w:val="333333"/>
        </w:rPr>
        <w:t xml:space="preserve">The first of these </w:t>
      </w:r>
      <w:r w:rsidRPr="00961F02">
        <w:rPr>
          <w:rFonts w:asciiTheme="majorBidi" w:eastAsia="Times New Roman" w:hAnsiTheme="majorBidi" w:cstheme="majorBidi"/>
          <w:color w:val="333333"/>
        </w:rPr>
        <w:t xml:space="preserve">determinants </w:t>
      </w:r>
      <w:r w:rsidR="00CC07D6" w:rsidRPr="00961F02">
        <w:rPr>
          <w:rFonts w:asciiTheme="majorBidi" w:eastAsia="Times New Roman" w:hAnsiTheme="majorBidi" w:cstheme="majorBidi"/>
          <w:color w:val="333333"/>
        </w:rPr>
        <w:t xml:space="preserve">is obvious. </w:t>
      </w:r>
      <w:r w:rsidR="00022043" w:rsidRPr="00961F02">
        <w:rPr>
          <w:rFonts w:asciiTheme="majorBidi" w:hAnsiTheme="majorBidi" w:cstheme="majorBidi"/>
        </w:rPr>
        <w:t>T</w:t>
      </w:r>
      <w:r w:rsidR="005B6D64" w:rsidRPr="00961F02">
        <w:rPr>
          <w:rFonts w:asciiTheme="majorBidi" w:hAnsiTheme="majorBidi" w:cstheme="majorBidi"/>
        </w:rPr>
        <w:t xml:space="preserve">he larger the value of a </w:t>
      </w:r>
      <w:r w:rsidR="00164737">
        <w:rPr>
          <w:rFonts w:asciiTheme="majorBidi" w:hAnsiTheme="majorBidi" w:cstheme="majorBidi"/>
        </w:rPr>
        <w:t xml:space="preserve">business’ </w:t>
      </w:r>
      <w:r w:rsidR="005B6D64" w:rsidRPr="00961F02">
        <w:rPr>
          <w:rFonts w:asciiTheme="majorBidi" w:hAnsiTheme="majorBidi" w:cstheme="majorBidi"/>
        </w:rPr>
        <w:t>holdings in other</w:t>
      </w:r>
      <w:r w:rsidR="0069087C" w:rsidRPr="00961F02">
        <w:rPr>
          <w:rFonts w:asciiTheme="majorBidi" w:hAnsiTheme="majorBidi" w:cstheme="majorBidi"/>
        </w:rPr>
        <w:t xml:space="preserve"> commercial firms</w:t>
      </w:r>
      <w:r w:rsidR="005B6D64" w:rsidRPr="00961F02">
        <w:rPr>
          <w:rFonts w:asciiTheme="majorBidi" w:hAnsiTheme="majorBidi" w:cstheme="majorBidi"/>
        </w:rPr>
        <w:t xml:space="preserve">, </w:t>
      </w:r>
      <w:r w:rsidR="00DD4D57" w:rsidRPr="00961F02">
        <w:rPr>
          <w:rFonts w:asciiTheme="majorBidi" w:hAnsiTheme="majorBidi" w:cstheme="majorBidi"/>
        </w:rPr>
        <w:t>the more it profits from any regulatory benefit bestowed on th</w:t>
      </w:r>
      <w:r w:rsidR="00EC06E3" w:rsidRPr="00961F02">
        <w:rPr>
          <w:rFonts w:asciiTheme="majorBidi" w:hAnsiTheme="majorBidi" w:cstheme="majorBidi"/>
        </w:rPr>
        <w:t>ose</w:t>
      </w:r>
      <w:r w:rsidR="0069087C" w:rsidRPr="00961F02">
        <w:rPr>
          <w:rFonts w:asciiTheme="majorBidi" w:hAnsiTheme="majorBidi" w:cstheme="majorBidi"/>
        </w:rPr>
        <w:t xml:space="preserve"> f</w:t>
      </w:r>
      <w:r w:rsidR="009C5457" w:rsidRPr="00961F02">
        <w:rPr>
          <w:rFonts w:asciiTheme="majorBidi" w:hAnsiTheme="majorBidi" w:cstheme="majorBidi"/>
        </w:rPr>
        <w:t>irms.</w:t>
      </w:r>
      <w:r w:rsidR="00DD4D57" w:rsidRPr="00961F02">
        <w:rPr>
          <w:rFonts w:asciiTheme="majorBidi" w:hAnsiTheme="majorBidi" w:cstheme="majorBidi"/>
        </w:rPr>
        <w:t xml:space="preserve"> </w:t>
      </w:r>
      <w:r w:rsidR="00164737">
        <w:rPr>
          <w:rFonts w:asciiTheme="majorBidi" w:hAnsiTheme="majorBidi" w:cstheme="majorBidi"/>
        </w:rPr>
        <w:t xml:space="preserve">Consequently, there is a greater likelihood that it will tilt coverage </w:t>
      </w:r>
      <w:ins w:id="791" w:author="Author">
        <w:r w:rsidR="000E04FB">
          <w:rPr>
            <w:rFonts w:asciiTheme="majorBidi" w:hAnsiTheme="majorBidi" w:cstheme="majorBidi"/>
          </w:rPr>
          <w:t>by</w:t>
        </w:r>
      </w:ins>
      <w:del w:id="792" w:author="Author">
        <w:r w:rsidR="00164737" w:rsidDel="000E04FB">
          <w:rPr>
            <w:rFonts w:asciiTheme="majorBidi" w:hAnsiTheme="majorBidi" w:cstheme="majorBidi"/>
          </w:rPr>
          <w:delText>of</w:delText>
        </w:r>
      </w:del>
      <w:r w:rsidR="00164737">
        <w:rPr>
          <w:rFonts w:asciiTheme="majorBidi" w:hAnsiTheme="majorBidi" w:cstheme="majorBidi"/>
        </w:rPr>
        <w:t xml:space="preserve"> a media outlet under its control. </w:t>
      </w:r>
      <w:r w:rsidR="005B6D64" w:rsidRPr="00961F02">
        <w:rPr>
          <w:rFonts w:asciiTheme="majorBidi" w:hAnsiTheme="majorBidi" w:cstheme="majorBidi"/>
        </w:rPr>
        <w:t xml:space="preserve">If, for example, a political agent eases regulatory requirements that apply to a </w:t>
      </w:r>
      <w:r w:rsidR="009C5457" w:rsidRPr="00961F02">
        <w:rPr>
          <w:rFonts w:asciiTheme="majorBidi" w:hAnsiTheme="majorBidi" w:cstheme="majorBidi"/>
        </w:rPr>
        <w:t>commercial firm</w:t>
      </w:r>
      <w:r w:rsidR="005B6D64" w:rsidRPr="00961F02">
        <w:rPr>
          <w:rFonts w:asciiTheme="majorBidi" w:hAnsiTheme="majorBidi" w:cstheme="majorBidi"/>
        </w:rPr>
        <w:t xml:space="preserve">, and the value of the </w:t>
      </w:r>
      <w:r w:rsidR="009C5457" w:rsidRPr="00961F02">
        <w:rPr>
          <w:rFonts w:asciiTheme="majorBidi" w:hAnsiTheme="majorBidi" w:cstheme="majorBidi"/>
        </w:rPr>
        <w:t xml:space="preserve">firm </w:t>
      </w:r>
      <w:r w:rsidR="005B6D64" w:rsidRPr="00961F02">
        <w:rPr>
          <w:rFonts w:asciiTheme="majorBidi" w:hAnsiTheme="majorBidi" w:cstheme="majorBidi"/>
        </w:rPr>
        <w:t xml:space="preserve">consequently rises by 5%, an investor who has a $1 </w:t>
      </w:r>
      <w:r w:rsidR="000B2D8A" w:rsidRPr="00961F02">
        <w:rPr>
          <w:rFonts w:asciiTheme="majorBidi" w:hAnsiTheme="majorBidi" w:cstheme="majorBidi"/>
        </w:rPr>
        <w:t>b</w:t>
      </w:r>
      <w:r w:rsidR="005B6D64" w:rsidRPr="00961F02">
        <w:rPr>
          <w:rFonts w:asciiTheme="majorBidi" w:hAnsiTheme="majorBidi" w:cstheme="majorBidi"/>
        </w:rPr>
        <w:t xml:space="preserve">illion stake in the </w:t>
      </w:r>
      <w:r w:rsidR="009C5457" w:rsidRPr="00961F02">
        <w:rPr>
          <w:rFonts w:asciiTheme="majorBidi" w:hAnsiTheme="majorBidi" w:cstheme="majorBidi"/>
        </w:rPr>
        <w:t xml:space="preserve">firm </w:t>
      </w:r>
      <w:r w:rsidR="005B6D64" w:rsidRPr="00961F02">
        <w:rPr>
          <w:rFonts w:asciiTheme="majorBidi" w:hAnsiTheme="majorBidi" w:cstheme="majorBidi"/>
        </w:rPr>
        <w:t xml:space="preserve">will have </w:t>
      </w:r>
      <w:ins w:id="793" w:author="Author">
        <w:r w:rsidR="00151D8F">
          <w:rPr>
            <w:rFonts w:asciiTheme="majorBidi" w:hAnsiTheme="majorBidi" w:cstheme="majorBidi"/>
          </w:rPr>
          <w:t>“</w:t>
        </w:r>
      </w:ins>
      <w:del w:id="794" w:author="Author">
        <w:r w:rsidR="005B6D64" w:rsidRPr="00961F02" w:rsidDel="00151D8F">
          <w:rPr>
            <w:rFonts w:asciiTheme="majorBidi" w:hAnsiTheme="majorBidi" w:cstheme="majorBidi"/>
          </w:rPr>
          <w:delText>‘</w:delText>
        </w:r>
      </w:del>
      <w:r w:rsidR="005B6D64" w:rsidRPr="00961F02">
        <w:rPr>
          <w:rFonts w:asciiTheme="majorBidi" w:hAnsiTheme="majorBidi" w:cstheme="majorBidi"/>
        </w:rPr>
        <w:t>received</w:t>
      </w:r>
      <w:ins w:id="795" w:author="Author">
        <w:r w:rsidR="00151D8F">
          <w:rPr>
            <w:rFonts w:asciiTheme="majorBidi" w:hAnsiTheme="majorBidi" w:cstheme="majorBidi"/>
          </w:rPr>
          <w:t>”</w:t>
        </w:r>
      </w:ins>
      <w:del w:id="796" w:author="Author">
        <w:r w:rsidR="005B6D64" w:rsidRPr="00961F02" w:rsidDel="00151D8F">
          <w:rPr>
            <w:rFonts w:asciiTheme="majorBidi" w:hAnsiTheme="majorBidi" w:cstheme="majorBidi"/>
          </w:rPr>
          <w:delText>’</w:delText>
        </w:r>
      </w:del>
      <w:r w:rsidR="005B6D64" w:rsidRPr="00961F02">
        <w:rPr>
          <w:rFonts w:asciiTheme="majorBidi" w:hAnsiTheme="majorBidi" w:cstheme="majorBidi"/>
        </w:rPr>
        <w:t xml:space="preserve"> $50</w:t>
      </w:r>
      <w:r w:rsidR="000B2D8A" w:rsidRPr="00961F02">
        <w:rPr>
          <w:rFonts w:asciiTheme="majorBidi" w:hAnsiTheme="majorBidi" w:cstheme="majorBidi"/>
        </w:rPr>
        <w:t xml:space="preserve"> million</w:t>
      </w:r>
      <w:r w:rsidR="005B6D64" w:rsidRPr="00961F02">
        <w:rPr>
          <w:rFonts w:asciiTheme="majorBidi" w:hAnsiTheme="majorBidi" w:cstheme="majorBidi"/>
        </w:rPr>
        <w:t xml:space="preserve">, whereas an investor who has a $5 </w:t>
      </w:r>
      <w:r w:rsidR="000B2D8A" w:rsidRPr="00961F02">
        <w:rPr>
          <w:rFonts w:asciiTheme="majorBidi" w:hAnsiTheme="majorBidi" w:cstheme="majorBidi"/>
        </w:rPr>
        <w:t>b</w:t>
      </w:r>
      <w:r w:rsidR="005B6D64" w:rsidRPr="00961F02">
        <w:rPr>
          <w:rFonts w:asciiTheme="majorBidi" w:hAnsiTheme="majorBidi" w:cstheme="majorBidi"/>
        </w:rPr>
        <w:t xml:space="preserve">illion stake in the </w:t>
      </w:r>
      <w:r w:rsidR="009C5457" w:rsidRPr="00961F02">
        <w:rPr>
          <w:rFonts w:asciiTheme="majorBidi" w:hAnsiTheme="majorBidi" w:cstheme="majorBidi"/>
        </w:rPr>
        <w:t xml:space="preserve">firm </w:t>
      </w:r>
      <w:r w:rsidR="005B6D64" w:rsidRPr="00961F02">
        <w:rPr>
          <w:rFonts w:asciiTheme="majorBidi" w:hAnsiTheme="majorBidi" w:cstheme="majorBidi"/>
        </w:rPr>
        <w:t xml:space="preserve">will have </w:t>
      </w:r>
      <w:ins w:id="797" w:author="Author">
        <w:r w:rsidR="00151D8F">
          <w:rPr>
            <w:rFonts w:asciiTheme="majorBidi" w:hAnsiTheme="majorBidi" w:cstheme="majorBidi"/>
          </w:rPr>
          <w:t>“</w:t>
        </w:r>
      </w:ins>
      <w:del w:id="798" w:author="Author">
        <w:r w:rsidR="005B6D64" w:rsidRPr="00961F02" w:rsidDel="00151D8F">
          <w:rPr>
            <w:rFonts w:asciiTheme="majorBidi" w:hAnsiTheme="majorBidi" w:cstheme="majorBidi"/>
          </w:rPr>
          <w:delText>‘</w:delText>
        </w:r>
      </w:del>
      <w:r w:rsidR="005B6D64" w:rsidRPr="00961F02">
        <w:rPr>
          <w:rFonts w:asciiTheme="majorBidi" w:hAnsiTheme="majorBidi" w:cstheme="majorBidi"/>
        </w:rPr>
        <w:t>received</w:t>
      </w:r>
      <w:ins w:id="799" w:author="Author">
        <w:r w:rsidR="00151D8F">
          <w:rPr>
            <w:rFonts w:asciiTheme="majorBidi" w:hAnsiTheme="majorBidi" w:cstheme="majorBidi"/>
          </w:rPr>
          <w:t>”</w:t>
        </w:r>
      </w:ins>
      <w:del w:id="800" w:author="Author">
        <w:r w:rsidR="005B6D64" w:rsidRPr="00961F02" w:rsidDel="00151D8F">
          <w:rPr>
            <w:rFonts w:asciiTheme="majorBidi" w:hAnsiTheme="majorBidi" w:cstheme="majorBidi"/>
          </w:rPr>
          <w:delText>’</w:delText>
        </w:r>
      </w:del>
      <w:r w:rsidR="005B6D64" w:rsidRPr="00961F02">
        <w:rPr>
          <w:rFonts w:asciiTheme="majorBidi" w:hAnsiTheme="majorBidi" w:cstheme="majorBidi"/>
        </w:rPr>
        <w:t xml:space="preserve"> </w:t>
      </w:r>
      <w:r w:rsidR="00EC06E3" w:rsidRPr="00961F02">
        <w:rPr>
          <w:rFonts w:asciiTheme="majorBidi" w:hAnsiTheme="majorBidi" w:cstheme="majorBidi"/>
        </w:rPr>
        <w:t>five times that amount</w:t>
      </w:r>
      <w:ins w:id="801" w:author="Author">
        <w:r w:rsidR="000E04FB">
          <w:rPr>
            <w:rFonts w:asciiTheme="majorBidi" w:hAnsiTheme="majorBidi" w:cstheme="majorBidi"/>
          </w:rPr>
          <w:t xml:space="preserve"> </w:t>
        </w:r>
      </w:ins>
      <w:r w:rsidR="00EC06E3" w:rsidRPr="00961F02">
        <w:rPr>
          <w:rFonts w:asciiTheme="majorBidi" w:hAnsiTheme="majorBidi" w:cstheme="majorBidi"/>
        </w:rPr>
        <w:t>—</w:t>
      </w:r>
      <w:r w:rsidR="005B6D64" w:rsidRPr="00961F02">
        <w:rPr>
          <w:rFonts w:asciiTheme="majorBidi" w:hAnsiTheme="majorBidi" w:cstheme="majorBidi"/>
        </w:rPr>
        <w:t>$250</w:t>
      </w:r>
      <w:r w:rsidR="000B2D8A" w:rsidRPr="00961F02">
        <w:rPr>
          <w:rFonts w:asciiTheme="majorBidi" w:hAnsiTheme="majorBidi" w:cstheme="majorBidi"/>
        </w:rPr>
        <w:t xml:space="preserve"> million</w:t>
      </w:r>
      <w:r w:rsidR="005B6D64" w:rsidRPr="00961F02">
        <w:rPr>
          <w:rFonts w:asciiTheme="majorBidi" w:hAnsiTheme="majorBidi" w:cstheme="majorBidi"/>
        </w:rPr>
        <w:t xml:space="preserve">. </w:t>
      </w:r>
      <w:r w:rsidR="00164737">
        <w:rPr>
          <w:rFonts w:asciiTheme="majorBidi" w:hAnsiTheme="majorBidi" w:cstheme="majorBidi"/>
        </w:rPr>
        <w:t>Therefore,</w:t>
      </w:r>
      <w:r w:rsidR="00DD4D57" w:rsidRPr="00961F02">
        <w:rPr>
          <w:rFonts w:asciiTheme="majorBidi" w:hAnsiTheme="majorBidi" w:cstheme="majorBidi"/>
        </w:rPr>
        <w:t xml:space="preserve"> the </w:t>
      </w:r>
      <w:ins w:id="802" w:author="Author">
        <w:r w:rsidR="00151D8F">
          <w:rPr>
            <w:rFonts w:asciiTheme="majorBidi" w:hAnsiTheme="majorBidi" w:cstheme="majorBidi"/>
          </w:rPr>
          <w:t>greater</w:t>
        </w:r>
      </w:ins>
      <w:del w:id="803" w:author="Author">
        <w:r w:rsidR="00DD4D57" w:rsidRPr="00961F02" w:rsidDel="00151D8F">
          <w:rPr>
            <w:rFonts w:asciiTheme="majorBidi" w:hAnsiTheme="majorBidi" w:cstheme="majorBidi"/>
          </w:rPr>
          <w:delText>larger</w:delText>
        </w:r>
      </w:del>
      <w:r w:rsidR="00DD4D57" w:rsidRPr="00961F02">
        <w:rPr>
          <w:rFonts w:asciiTheme="majorBidi" w:hAnsiTheme="majorBidi" w:cstheme="majorBidi"/>
        </w:rPr>
        <w:t xml:space="preserve"> the dollar</w:t>
      </w:r>
      <w:ins w:id="804" w:author="Author">
        <w:r w:rsidR="00151D8F">
          <w:rPr>
            <w:rFonts w:asciiTheme="majorBidi" w:hAnsiTheme="majorBidi" w:cstheme="majorBidi"/>
          </w:rPr>
          <w:t xml:space="preserve"> </w:t>
        </w:r>
      </w:ins>
      <w:del w:id="805" w:author="Author">
        <w:r w:rsidR="00833E83" w:rsidRPr="00961F02" w:rsidDel="00151D8F">
          <w:rPr>
            <w:rFonts w:asciiTheme="majorBidi" w:hAnsiTheme="majorBidi" w:cstheme="majorBidi"/>
          </w:rPr>
          <w:delText>-</w:delText>
        </w:r>
      </w:del>
      <w:r w:rsidR="00DD4D57" w:rsidRPr="00961F02">
        <w:rPr>
          <w:rFonts w:asciiTheme="majorBidi" w:hAnsiTheme="majorBidi" w:cstheme="majorBidi"/>
        </w:rPr>
        <w:t xml:space="preserve">value of </w:t>
      </w:r>
      <w:r w:rsidR="00022043" w:rsidRPr="00961F02">
        <w:rPr>
          <w:rFonts w:asciiTheme="majorBidi" w:hAnsiTheme="majorBidi" w:cstheme="majorBidi"/>
        </w:rPr>
        <w:t xml:space="preserve">the </w:t>
      </w:r>
      <w:ins w:id="806" w:author="Author">
        <w:r w:rsidR="00151D8F">
          <w:rPr>
            <w:rFonts w:asciiTheme="majorBidi" w:hAnsiTheme="majorBidi" w:cstheme="majorBidi"/>
          </w:rPr>
          <w:t>owner</w:t>
        </w:r>
        <w:r w:rsidR="000E04FB">
          <w:rPr>
            <w:rFonts w:asciiTheme="majorBidi" w:hAnsiTheme="majorBidi" w:cstheme="majorBidi"/>
          </w:rPr>
          <w:t>’</w:t>
        </w:r>
        <w:del w:id="807" w:author="Author">
          <w:r w:rsidR="00151D8F" w:rsidDel="000E04FB">
            <w:rPr>
              <w:rFonts w:asciiTheme="majorBidi" w:hAnsiTheme="majorBidi" w:cstheme="majorBidi"/>
            </w:rPr>
            <w:delText>\</w:delText>
          </w:r>
        </w:del>
        <w:r w:rsidR="00151D8F">
          <w:rPr>
            <w:rFonts w:asciiTheme="majorBidi" w:hAnsiTheme="majorBidi" w:cstheme="majorBidi"/>
          </w:rPr>
          <w:t>s</w:t>
        </w:r>
      </w:ins>
      <w:del w:id="808" w:author="Author">
        <w:r w:rsidR="00022043" w:rsidRPr="00961F02" w:rsidDel="00151D8F">
          <w:rPr>
            <w:rFonts w:asciiTheme="majorBidi" w:hAnsiTheme="majorBidi" w:cstheme="majorBidi"/>
          </w:rPr>
          <w:delText>controller’s</w:delText>
        </w:r>
      </w:del>
      <w:r w:rsidR="00DD4D57" w:rsidRPr="00961F02">
        <w:rPr>
          <w:rFonts w:asciiTheme="majorBidi" w:hAnsiTheme="majorBidi" w:cstheme="majorBidi"/>
        </w:rPr>
        <w:t xml:space="preserve"> holdings in</w:t>
      </w:r>
      <w:r w:rsidR="009C5457" w:rsidRPr="00961F02">
        <w:rPr>
          <w:rFonts w:asciiTheme="majorBidi" w:hAnsiTheme="majorBidi" w:cstheme="majorBidi"/>
        </w:rPr>
        <w:t xml:space="preserve"> other commercial firms</w:t>
      </w:r>
      <w:r w:rsidR="00DD4D57" w:rsidRPr="00961F02">
        <w:rPr>
          <w:rFonts w:asciiTheme="majorBidi" w:hAnsiTheme="majorBidi" w:cstheme="majorBidi"/>
        </w:rPr>
        <w:t xml:space="preserve">, the greater the profits from the media outlet </w:t>
      </w:r>
      <w:ins w:id="809" w:author="Author">
        <w:r w:rsidR="00151D8F">
          <w:rPr>
            <w:rFonts w:asciiTheme="majorBidi" w:hAnsiTheme="majorBidi" w:cstheme="majorBidi"/>
          </w:rPr>
          <w:t>the owner</w:t>
        </w:r>
      </w:ins>
      <w:del w:id="810" w:author="Author">
        <w:r w:rsidR="00DD4D57" w:rsidRPr="00961F02" w:rsidDel="00151D8F">
          <w:rPr>
            <w:rFonts w:asciiTheme="majorBidi" w:hAnsiTheme="majorBidi" w:cstheme="majorBidi"/>
          </w:rPr>
          <w:delText>it</w:delText>
        </w:r>
      </w:del>
      <w:r w:rsidR="00DD4D57" w:rsidRPr="00961F02">
        <w:rPr>
          <w:rFonts w:asciiTheme="majorBidi" w:hAnsiTheme="majorBidi" w:cstheme="majorBidi"/>
        </w:rPr>
        <w:t xml:space="preserve"> </w:t>
      </w:r>
      <w:r w:rsidR="00A97420" w:rsidRPr="00961F02">
        <w:rPr>
          <w:rFonts w:asciiTheme="majorBidi" w:hAnsiTheme="majorBidi" w:cstheme="majorBidi"/>
        </w:rPr>
        <w:t xml:space="preserve">will be </w:t>
      </w:r>
      <w:r w:rsidR="00DD4D57" w:rsidRPr="00961F02">
        <w:rPr>
          <w:rFonts w:asciiTheme="majorBidi" w:hAnsiTheme="majorBidi" w:cstheme="majorBidi"/>
        </w:rPr>
        <w:t xml:space="preserve">willing to </w:t>
      </w:r>
      <w:r w:rsidR="00C82C3E">
        <w:rPr>
          <w:rFonts w:asciiTheme="majorBidi" w:hAnsiTheme="majorBidi" w:cstheme="majorBidi"/>
        </w:rPr>
        <w:t>forego</w:t>
      </w:r>
      <w:r w:rsidR="00DD4D57" w:rsidRPr="00961F02">
        <w:rPr>
          <w:rFonts w:asciiTheme="majorBidi" w:hAnsiTheme="majorBidi" w:cstheme="majorBidi"/>
        </w:rPr>
        <w:t xml:space="preserve"> in return for political favors that benefit the </w:t>
      </w:r>
      <w:r w:rsidR="00B3222F" w:rsidRPr="00961F02">
        <w:rPr>
          <w:rFonts w:asciiTheme="majorBidi" w:hAnsiTheme="majorBidi" w:cstheme="majorBidi"/>
        </w:rPr>
        <w:t xml:space="preserve">commercial </w:t>
      </w:r>
      <w:r w:rsidR="009C5457" w:rsidRPr="00961F02">
        <w:rPr>
          <w:rFonts w:asciiTheme="majorBidi" w:hAnsiTheme="majorBidi" w:cstheme="majorBidi"/>
        </w:rPr>
        <w:t>firm or firms</w:t>
      </w:r>
      <w:r w:rsidR="00DD4D57" w:rsidRPr="00961F02">
        <w:rPr>
          <w:rFonts w:asciiTheme="majorBidi" w:hAnsiTheme="majorBidi" w:cstheme="majorBidi"/>
        </w:rPr>
        <w:t xml:space="preserve">. </w:t>
      </w:r>
      <w:r w:rsidR="005B6D64" w:rsidRPr="00961F02">
        <w:rPr>
          <w:rFonts w:asciiTheme="majorBidi" w:hAnsiTheme="majorBidi" w:cstheme="majorBidi"/>
        </w:rPr>
        <w:t xml:space="preserve">The danger to the integrity of the media outlet is thus </w:t>
      </w:r>
      <w:ins w:id="811" w:author="Author">
        <w:r w:rsidR="00151D8F">
          <w:rPr>
            <w:rFonts w:asciiTheme="majorBidi" w:hAnsiTheme="majorBidi" w:cstheme="majorBidi"/>
          </w:rPr>
          <w:t>clearly connected to</w:t>
        </w:r>
      </w:ins>
      <w:commentRangeStart w:id="812"/>
      <w:del w:id="813" w:author="Author">
        <w:r w:rsidR="00DD4D57" w:rsidRPr="00961F02" w:rsidDel="00151D8F">
          <w:rPr>
            <w:rFonts w:asciiTheme="majorBidi" w:hAnsiTheme="majorBidi" w:cstheme="majorBidi"/>
          </w:rPr>
          <w:delText xml:space="preserve">positively correlated </w:delText>
        </w:r>
      </w:del>
      <w:ins w:id="814" w:author="Author">
        <w:del w:id="815" w:author="Author">
          <w:r w:rsidR="00F672E7" w:rsidDel="00151D8F">
            <w:rPr>
              <w:rFonts w:asciiTheme="majorBidi" w:hAnsiTheme="majorBidi" w:cstheme="majorBidi"/>
            </w:rPr>
            <w:delText>with</w:delText>
          </w:r>
        </w:del>
      </w:ins>
      <w:del w:id="816" w:author="Author">
        <w:r w:rsidR="00DD4D57" w:rsidRPr="00961F02" w:rsidDel="00F672E7">
          <w:rPr>
            <w:rFonts w:asciiTheme="majorBidi" w:hAnsiTheme="majorBidi" w:cstheme="majorBidi"/>
          </w:rPr>
          <w:delText>to</w:delText>
        </w:r>
      </w:del>
      <w:r w:rsidR="00DD4D57" w:rsidRPr="00961F02">
        <w:rPr>
          <w:rFonts w:asciiTheme="majorBidi" w:hAnsiTheme="majorBidi" w:cstheme="majorBidi"/>
        </w:rPr>
        <w:t xml:space="preserve"> </w:t>
      </w:r>
      <w:commentRangeEnd w:id="812"/>
      <w:r w:rsidR="00F672E7">
        <w:rPr>
          <w:rStyle w:val="CommentReference"/>
          <w:rFonts w:ascii="CG Times" w:eastAsia="Times New Roman" w:hAnsi="CG Times" w:cs="Times New Roman"/>
          <w:szCs w:val="20"/>
          <w:lang w:bidi="ar-SA"/>
        </w:rPr>
        <w:commentReference w:id="812"/>
      </w:r>
      <w:r w:rsidR="005B6D64" w:rsidRPr="00961F02">
        <w:rPr>
          <w:rFonts w:asciiTheme="majorBidi" w:hAnsiTheme="majorBidi" w:cstheme="majorBidi"/>
        </w:rPr>
        <w:t>the absolute</w:t>
      </w:r>
      <w:r w:rsidR="00EC06E3" w:rsidRPr="00961F02">
        <w:rPr>
          <w:rFonts w:asciiTheme="majorBidi" w:hAnsiTheme="majorBidi" w:cstheme="majorBidi"/>
        </w:rPr>
        <w:t xml:space="preserve"> </w:t>
      </w:r>
      <w:r w:rsidR="005B6D64" w:rsidRPr="00961F02">
        <w:rPr>
          <w:rFonts w:asciiTheme="majorBidi" w:hAnsiTheme="majorBidi" w:cstheme="majorBidi"/>
        </w:rPr>
        <w:t xml:space="preserve">value of the </w:t>
      </w:r>
      <w:r w:rsidR="00375CAE" w:rsidRPr="00961F02">
        <w:rPr>
          <w:rFonts w:asciiTheme="majorBidi" w:hAnsiTheme="majorBidi" w:cstheme="majorBidi"/>
        </w:rPr>
        <w:t xml:space="preserve">controller’s </w:t>
      </w:r>
      <w:r w:rsidR="005B6D64" w:rsidRPr="00961F02">
        <w:rPr>
          <w:rFonts w:asciiTheme="majorBidi" w:hAnsiTheme="majorBidi" w:cstheme="majorBidi"/>
        </w:rPr>
        <w:t>holdings in other</w:t>
      </w:r>
      <w:r w:rsidR="009C5457" w:rsidRPr="00961F02">
        <w:rPr>
          <w:rFonts w:asciiTheme="majorBidi" w:hAnsiTheme="majorBidi" w:cstheme="majorBidi"/>
        </w:rPr>
        <w:t xml:space="preserve"> commercial firms</w:t>
      </w:r>
      <w:r w:rsidR="00B3222F" w:rsidRPr="00961F02">
        <w:rPr>
          <w:rFonts w:asciiTheme="majorBidi" w:hAnsiTheme="majorBidi" w:cstheme="majorBidi"/>
        </w:rPr>
        <w:t xml:space="preserve"> (for a similar analysis of the problems brought about by cross ownership of two commercial firms see Gilo, 2000)</w:t>
      </w:r>
      <w:r w:rsidR="005B6D64" w:rsidRPr="00961F02">
        <w:rPr>
          <w:rFonts w:asciiTheme="majorBidi" w:hAnsiTheme="majorBidi" w:cstheme="majorBidi"/>
        </w:rPr>
        <w:t xml:space="preserve">. </w:t>
      </w:r>
      <w:r w:rsidR="00022043" w:rsidRPr="00961F02">
        <w:rPr>
          <w:rFonts w:asciiTheme="majorBidi" w:hAnsiTheme="majorBidi" w:cstheme="majorBidi"/>
        </w:rPr>
        <w:t xml:space="preserve">The second important determinant, which is less obvious, </w:t>
      </w:r>
      <w:r w:rsidR="005B6D64" w:rsidRPr="00961F02">
        <w:rPr>
          <w:rFonts w:asciiTheme="majorBidi" w:hAnsiTheme="majorBidi" w:cstheme="majorBidi"/>
        </w:rPr>
        <w:t xml:space="preserve">is the </w:t>
      </w:r>
      <w:r w:rsidR="005B6D64" w:rsidRPr="00961F02">
        <w:rPr>
          <w:rFonts w:asciiTheme="majorBidi" w:hAnsiTheme="majorBidi" w:cstheme="majorBidi"/>
          <w:i/>
          <w:iCs/>
        </w:rPr>
        <w:t>distribution</w:t>
      </w:r>
      <w:r w:rsidR="005B6D64" w:rsidRPr="00961F02">
        <w:rPr>
          <w:rFonts w:asciiTheme="majorBidi" w:hAnsiTheme="majorBidi" w:cstheme="majorBidi"/>
        </w:rPr>
        <w:t xml:space="preserve"> of the</w:t>
      </w:r>
      <w:r w:rsidR="00375CAE" w:rsidRPr="00961F02">
        <w:rPr>
          <w:rFonts w:asciiTheme="majorBidi" w:hAnsiTheme="majorBidi" w:cstheme="majorBidi"/>
        </w:rPr>
        <w:t>se</w:t>
      </w:r>
      <w:r w:rsidR="005B6D64" w:rsidRPr="00961F02">
        <w:rPr>
          <w:rFonts w:asciiTheme="majorBidi" w:hAnsiTheme="majorBidi" w:cstheme="majorBidi"/>
        </w:rPr>
        <w:t xml:space="preserve"> holdings. The more dispersed these holdings are, the more difficult it is to </w:t>
      </w:r>
      <w:r w:rsidR="00375CAE" w:rsidRPr="00961F02">
        <w:rPr>
          <w:rFonts w:asciiTheme="majorBidi" w:hAnsiTheme="majorBidi" w:cstheme="majorBidi"/>
        </w:rPr>
        <w:t xml:space="preserve">grant </w:t>
      </w:r>
      <w:r w:rsidR="00DD4D57" w:rsidRPr="00961F02">
        <w:rPr>
          <w:rFonts w:asciiTheme="majorBidi" w:hAnsiTheme="majorBidi" w:cstheme="majorBidi"/>
        </w:rPr>
        <w:t xml:space="preserve">the owner </w:t>
      </w:r>
      <w:r w:rsidR="00375CAE" w:rsidRPr="00961F02">
        <w:rPr>
          <w:rFonts w:asciiTheme="majorBidi" w:hAnsiTheme="majorBidi" w:cstheme="majorBidi"/>
        </w:rPr>
        <w:t xml:space="preserve">a given value in </w:t>
      </w:r>
      <w:r w:rsidR="00DA31FA" w:rsidRPr="00961F02">
        <w:rPr>
          <w:rFonts w:asciiTheme="majorBidi" w:hAnsiTheme="majorBidi" w:cstheme="majorBidi"/>
        </w:rPr>
        <w:t xml:space="preserve">covert </w:t>
      </w:r>
      <w:r w:rsidR="00375CAE" w:rsidRPr="00961F02">
        <w:rPr>
          <w:rFonts w:asciiTheme="majorBidi" w:hAnsiTheme="majorBidi" w:cstheme="majorBidi"/>
        </w:rPr>
        <w:t xml:space="preserve">regulatory favors. The reason for this is that </w:t>
      </w:r>
      <w:r w:rsidR="009B4B58" w:rsidRPr="00961F02">
        <w:rPr>
          <w:rFonts w:asciiTheme="majorBidi" w:hAnsiTheme="majorBidi" w:cstheme="majorBidi"/>
        </w:rPr>
        <w:t xml:space="preserve">as the </w:t>
      </w:r>
      <w:ins w:id="817" w:author="Author">
        <w:r w:rsidR="00151D8F">
          <w:rPr>
            <w:rFonts w:asciiTheme="majorBidi" w:hAnsiTheme="majorBidi" w:cstheme="majorBidi"/>
          </w:rPr>
          <w:t>owner’s</w:t>
        </w:r>
      </w:ins>
      <w:del w:id="818" w:author="Author">
        <w:r w:rsidR="009B4B58" w:rsidRPr="00961F02" w:rsidDel="00151D8F">
          <w:rPr>
            <w:rFonts w:asciiTheme="majorBidi" w:hAnsiTheme="majorBidi" w:cstheme="majorBidi"/>
          </w:rPr>
          <w:delText>controller’s</w:delText>
        </w:r>
      </w:del>
      <w:r w:rsidR="009B4B58" w:rsidRPr="00961F02">
        <w:rPr>
          <w:rFonts w:asciiTheme="majorBidi" w:hAnsiTheme="majorBidi" w:cstheme="majorBidi"/>
        </w:rPr>
        <w:t xml:space="preserve"> </w:t>
      </w:r>
      <w:ins w:id="819" w:author="Author">
        <w:r w:rsidR="000E04FB">
          <w:rPr>
            <w:rFonts w:asciiTheme="majorBidi" w:hAnsiTheme="majorBidi" w:cstheme="majorBidi"/>
          </w:rPr>
          <w:t xml:space="preserve">level of </w:t>
        </w:r>
      </w:ins>
      <w:r w:rsidR="009B4B58" w:rsidRPr="00961F02">
        <w:rPr>
          <w:rFonts w:asciiTheme="majorBidi" w:hAnsiTheme="majorBidi" w:cstheme="majorBidi"/>
        </w:rPr>
        <w:t xml:space="preserve">holdings in a specific </w:t>
      </w:r>
      <w:r w:rsidR="00B3222F" w:rsidRPr="00961F02">
        <w:rPr>
          <w:rFonts w:asciiTheme="majorBidi" w:hAnsiTheme="majorBidi" w:cstheme="majorBidi"/>
        </w:rPr>
        <w:t>commercial firm</w:t>
      </w:r>
      <w:r w:rsidR="009B4B58" w:rsidRPr="00961F02">
        <w:rPr>
          <w:rFonts w:asciiTheme="majorBidi" w:hAnsiTheme="majorBidi" w:cstheme="majorBidi"/>
        </w:rPr>
        <w:t xml:space="preserve"> </w:t>
      </w:r>
      <w:r w:rsidR="00022043" w:rsidRPr="00961F02">
        <w:rPr>
          <w:rFonts w:asciiTheme="majorBidi" w:hAnsiTheme="majorBidi" w:cstheme="majorBidi"/>
        </w:rPr>
        <w:t>fall</w:t>
      </w:r>
      <w:r w:rsidR="009B4B58" w:rsidRPr="00961F02">
        <w:rPr>
          <w:rFonts w:asciiTheme="majorBidi" w:hAnsiTheme="majorBidi" w:cstheme="majorBidi"/>
        </w:rPr>
        <w:t xml:space="preserve">, its private value from a benefit to the </w:t>
      </w:r>
      <w:r w:rsidR="009C5457" w:rsidRPr="00961F02">
        <w:rPr>
          <w:rFonts w:asciiTheme="majorBidi" w:hAnsiTheme="majorBidi" w:cstheme="majorBidi"/>
        </w:rPr>
        <w:t xml:space="preserve">firm </w:t>
      </w:r>
      <w:r w:rsidR="009B4B58" w:rsidRPr="00961F02">
        <w:rPr>
          <w:rFonts w:asciiTheme="majorBidi" w:hAnsiTheme="majorBidi" w:cstheme="majorBidi"/>
        </w:rPr>
        <w:t xml:space="preserve">decreases. If </w:t>
      </w:r>
      <w:r w:rsidR="00022043" w:rsidRPr="00961F02">
        <w:rPr>
          <w:rFonts w:asciiTheme="majorBidi" w:hAnsiTheme="majorBidi" w:cstheme="majorBidi"/>
        </w:rPr>
        <w:t>the media</w:t>
      </w:r>
      <w:del w:id="820" w:author="Author">
        <w:r w:rsidR="00022043" w:rsidRPr="00961F02" w:rsidDel="00151D8F">
          <w:rPr>
            <w:rFonts w:asciiTheme="majorBidi" w:hAnsiTheme="majorBidi" w:cstheme="majorBidi"/>
          </w:rPr>
          <w:delText>-</w:delText>
        </w:r>
      </w:del>
      <w:ins w:id="821" w:author="Author">
        <w:r w:rsidR="00151D8F">
          <w:rPr>
            <w:rFonts w:asciiTheme="majorBidi" w:hAnsiTheme="majorBidi" w:cstheme="majorBidi"/>
          </w:rPr>
          <w:t xml:space="preserve"> </w:t>
        </w:r>
      </w:ins>
      <w:r w:rsidR="00022043" w:rsidRPr="00961F02">
        <w:rPr>
          <w:rFonts w:asciiTheme="majorBidi" w:hAnsiTheme="majorBidi" w:cstheme="majorBidi"/>
        </w:rPr>
        <w:t xml:space="preserve">outlet’s </w:t>
      </w:r>
      <w:ins w:id="822" w:author="Author">
        <w:r w:rsidR="00151D8F">
          <w:rPr>
            <w:rFonts w:asciiTheme="majorBidi" w:hAnsiTheme="majorBidi" w:cstheme="majorBidi"/>
          </w:rPr>
          <w:t>owner’s</w:t>
        </w:r>
      </w:ins>
      <w:del w:id="823" w:author="Author">
        <w:r w:rsidR="00022043" w:rsidRPr="00961F02" w:rsidDel="00151D8F">
          <w:rPr>
            <w:rFonts w:asciiTheme="majorBidi" w:hAnsiTheme="majorBidi" w:cstheme="majorBidi"/>
          </w:rPr>
          <w:delText>controller’s</w:delText>
        </w:r>
      </w:del>
      <w:r w:rsidR="00022043" w:rsidRPr="00961F02">
        <w:rPr>
          <w:rFonts w:asciiTheme="majorBidi" w:hAnsiTheme="majorBidi" w:cstheme="majorBidi"/>
        </w:rPr>
        <w:t xml:space="preserve"> holdings in other </w:t>
      </w:r>
      <w:r w:rsidR="009C5457" w:rsidRPr="00961F02">
        <w:rPr>
          <w:rFonts w:asciiTheme="majorBidi" w:hAnsiTheme="majorBidi" w:cstheme="majorBidi"/>
        </w:rPr>
        <w:t>firm</w:t>
      </w:r>
      <w:r w:rsidR="00EC06E3" w:rsidRPr="00961F02">
        <w:rPr>
          <w:rFonts w:asciiTheme="majorBidi" w:hAnsiTheme="majorBidi" w:cstheme="majorBidi"/>
        </w:rPr>
        <w:t>s</w:t>
      </w:r>
      <w:r w:rsidR="009C5457" w:rsidRPr="00961F02">
        <w:rPr>
          <w:rFonts w:asciiTheme="majorBidi" w:hAnsiTheme="majorBidi" w:cstheme="majorBidi"/>
        </w:rPr>
        <w:t xml:space="preserve"> </w:t>
      </w:r>
      <w:r w:rsidR="00022043" w:rsidRPr="00961F02">
        <w:rPr>
          <w:rFonts w:asciiTheme="majorBidi" w:hAnsiTheme="majorBidi" w:cstheme="majorBidi"/>
        </w:rPr>
        <w:t>are</w:t>
      </w:r>
      <w:r w:rsidR="009B4B58" w:rsidRPr="00961F02">
        <w:rPr>
          <w:rFonts w:asciiTheme="majorBidi" w:hAnsiTheme="majorBidi" w:cstheme="majorBidi"/>
        </w:rPr>
        <w:t xml:space="preserve"> dispersed, the political agent will have to grant a great </w:t>
      </w:r>
      <w:r w:rsidR="000B2D8A" w:rsidRPr="00961F02">
        <w:rPr>
          <w:rFonts w:asciiTheme="majorBidi" w:hAnsiTheme="majorBidi" w:cstheme="majorBidi"/>
        </w:rPr>
        <w:t>number</w:t>
      </w:r>
      <w:r w:rsidR="009B4B58" w:rsidRPr="00961F02">
        <w:rPr>
          <w:rFonts w:asciiTheme="majorBidi" w:hAnsiTheme="majorBidi" w:cstheme="majorBidi"/>
        </w:rPr>
        <w:t xml:space="preserve"> of favors </w:t>
      </w:r>
      <w:r w:rsidR="00A97420" w:rsidRPr="00961F02">
        <w:rPr>
          <w:rFonts w:asciiTheme="majorBidi" w:hAnsiTheme="majorBidi" w:cstheme="majorBidi"/>
        </w:rPr>
        <w:t xml:space="preserve">in numerous sectors </w:t>
      </w:r>
      <w:r w:rsidR="009B4B58" w:rsidRPr="00961F02">
        <w:rPr>
          <w:rFonts w:asciiTheme="majorBidi" w:hAnsiTheme="majorBidi" w:cstheme="majorBidi"/>
        </w:rPr>
        <w:t xml:space="preserve">in order to justify tilted coverage and </w:t>
      </w:r>
      <w:ins w:id="824" w:author="Author">
        <w:r w:rsidR="000E04FB">
          <w:rPr>
            <w:rFonts w:asciiTheme="majorBidi" w:hAnsiTheme="majorBidi" w:cstheme="majorBidi"/>
          </w:rPr>
          <w:t>any</w:t>
        </w:r>
      </w:ins>
      <w:del w:id="825" w:author="Author">
        <w:r w:rsidR="009B4B58" w:rsidRPr="00961F02" w:rsidDel="000E04FB">
          <w:rPr>
            <w:rFonts w:asciiTheme="majorBidi" w:hAnsiTheme="majorBidi" w:cstheme="majorBidi"/>
          </w:rPr>
          <w:delText>the</w:delText>
        </w:r>
      </w:del>
      <w:r w:rsidR="009B4B58" w:rsidRPr="00961F02">
        <w:rPr>
          <w:rFonts w:asciiTheme="majorBidi" w:hAnsiTheme="majorBidi" w:cstheme="majorBidi"/>
        </w:rPr>
        <w:t xml:space="preserve"> concomitant loss to the media outlet. Suppose, for example, that the cost to a media outlet of </w:t>
      </w:r>
      <w:del w:id="826" w:author="Author">
        <w:r w:rsidR="009B4B58" w:rsidRPr="00961F02" w:rsidDel="008C2957">
          <w:rPr>
            <w:rFonts w:asciiTheme="majorBidi" w:hAnsiTheme="majorBidi" w:cstheme="majorBidi"/>
          </w:rPr>
          <w:delText xml:space="preserve">tilting </w:delText>
        </w:r>
      </w:del>
      <w:ins w:id="827" w:author="Author">
        <w:r w:rsidR="008C2957">
          <w:rPr>
            <w:rFonts w:asciiTheme="majorBidi" w:hAnsiTheme="majorBidi" w:cstheme="majorBidi"/>
          </w:rPr>
          <w:t>skewing</w:t>
        </w:r>
        <w:r w:rsidR="008C2957" w:rsidRPr="00961F02">
          <w:rPr>
            <w:rFonts w:asciiTheme="majorBidi" w:hAnsiTheme="majorBidi" w:cstheme="majorBidi"/>
          </w:rPr>
          <w:t xml:space="preserve"> </w:t>
        </w:r>
      </w:ins>
      <w:r w:rsidR="009B4B58" w:rsidRPr="00961F02">
        <w:rPr>
          <w:rFonts w:asciiTheme="majorBidi" w:hAnsiTheme="majorBidi" w:cstheme="majorBidi"/>
        </w:rPr>
        <w:t xml:space="preserve">coverage </w:t>
      </w:r>
      <w:r w:rsidR="00F96064" w:rsidRPr="00961F02">
        <w:rPr>
          <w:rFonts w:asciiTheme="majorBidi" w:hAnsiTheme="majorBidi" w:cstheme="majorBidi"/>
        </w:rPr>
        <w:t>is $100</w:t>
      </w:r>
      <w:r w:rsidR="000B2D8A" w:rsidRPr="00961F02">
        <w:rPr>
          <w:rFonts w:asciiTheme="majorBidi" w:hAnsiTheme="majorBidi" w:cstheme="majorBidi"/>
        </w:rPr>
        <w:t xml:space="preserve"> million</w:t>
      </w:r>
      <w:r w:rsidR="00F96064" w:rsidRPr="00961F02">
        <w:rPr>
          <w:rFonts w:asciiTheme="majorBidi" w:hAnsiTheme="majorBidi" w:cstheme="majorBidi"/>
        </w:rPr>
        <w:t xml:space="preserve">. </w:t>
      </w:r>
      <w:commentRangeStart w:id="828"/>
      <w:r w:rsidR="00F96064" w:rsidRPr="00961F02">
        <w:rPr>
          <w:rFonts w:asciiTheme="majorBidi" w:hAnsiTheme="majorBidi" w:cstheme="majorBidi"/>
        </w:rPr>
        <w:t>Clearly</w:t>
      </w:r>
      <w:commentRangeEnd w:id="828"/>
      <w:r w:rsidR="00126F5F">
        <w:rPr>
          <w:rStyle w:val="CommentReference"/>
          <w:rFonts w:ascii="CG Times" w:eastAsia="Times New Roman" w:hAnsi="CG Times" w:cs="Times New Roman"/>
          <w:szCs w:val="20"/>
          <w:lang w:bidi="ar-SA"/>
        </w:rPr>
        <w:commentReference w:id="828"/>
      </w:r>
      <w:r w:rsidR="00F96064" w:rsidRPr="00961F02">
        <w:rPr>
          <w:rFonts w:asciiTheme="majorBidi" w:hAnsiTheme="majorBidi" w:cstheme="majorBidi"/>
        </w:rPr>
        <w:t xml:space="preserve">, </w:t>
      </w:r>
      <w:r w:rsidR="00022043" w:rsidRPr="00961F02">
        <w:rPr>
          <w:rFonts w:asciiTheme="majorBidi" w:hAnsiTheme="majorBidi" w:cstheme="majorBidi"/>
        </w:rPr>
        <w:t xml:space="preserve">the </w:t>
      </w:r>
      <w:ins w:id="829" w:author="Author">
        <w:r w:rsidR="00151D8F">
          <w:rPr>
            <w:rFonts w:asciiTheme="majorBidi" w:hAnsiTheme="majorBidi" w:cstheme="majorBidi"/>
          </w:rPr>
          <w:t>owner</w:t>
        </w:r>
      </w:ins>
      <w:del w:id="830" w:author="Author">
        <w:r w:rsidR="00022043" w:rsidRPr="00961F02" w:rsidDel="00151D8F">
          <w:rPr>
            <w:rFonts w:asciiTheme="majorBidi" w:hAnsiTheme="majorBidi" w:cstheme="majorBidi"/>
          </w:rPr>
          <w:delText>controller</w:delText>
        </w:r>
      </w:del>
      <w:r w:rsidR="00022043" w:rsidRPr="00961F02">
        <w:rPr>
          <w:rFonts w:asciiTheme="majorBidi" w:hAnsiTheme="majorBidi" w:cstheme="majorBidi"/>
        </w:rPr>
        <w:t xml:space="preserve"> of the outlet will </w:t>
      </w:r>
      <w:del w:id="831" w:author="Author">
        <w:r w:rsidR="00022043" w:rsidRPr="00961F02" w:rsidDel="008C2957">
          <w:rPr>
            <w:rFonts w:asciiTheme="majorBidi" w:hAnsiTheme="majorBidi" w:cstheme="majorBidi"/>
          </w:rPr>
          <w:delText xml:space="preserve">cause it </w:delText>
        </w:r>
        <w:r w:rsidR="00F96064" w:rsidRPr="00961F02" w:rsidDel="008C2957">
          <w:rPr>
            <w:rFonts w:asciiTheme="majorBidi" w:hAnsiTheme="majorBidi" w:cstheme="majorBidi"/>
          </w:rPr>
          <w:delText>to tilt</w:delText>
        </w:r>
      </w:del>
      <w:ins w:id="832" w:author="Author">
        <w:r w:rsidR="008C2957">
          <w:rPr>
            <w:rFonts w:asciiTheme="majorBidi" w:hAnsiTheme="majorBidi" w:cstheme="majorBidi"/>
          </w:rPr>
          <w:t xml:space="preserve">deliver this </w:t>
        </w:r>
        <w:r w:rsidR="000E04FB">
          <w:rPr>
            <w:rFonts w:asciiTheme="majorBidi" w:hAnsiTheme="majorBidi" w:cstheme="majorBidi"/>
          </w:rPr>
          <w:t>biased</w:t>
        </w:r>
        <w:del w:id="833" w:author="Author">
          <w:r w:rsidR="008C2957" w:rsidDel="000E04FB">
            <w:rPr>
              <w:rFonts w:asciiTheme="majorBidi" w:hAnsiTheme="majorBidi" w:cstheme="majorBidi"/>
            </w:rPr>
            <w:delText>skewed</w:delText>
          </w:r>
        </w:del>
      </w:ins>
      <w:r w:rsidR="00F96064" w:rsidRPr="00961F02">
        <w:rPr>
          <w:rFonts w:asciiTheme="majorBidi" w:hAnsiTheme="majorBidi" w:cstheme="majorBidi"/>
        </w:rPr>
        <w:t xml:space="preserve"> coverage only if </w:t>
      </w:r>
      <w:ins w:id="834" w:author="Author">
        <w:r w:rsidR="00151D8F">
          <w:rPr>
            <w:rFonts w:asciiTheme="majorBidi" w:hAnsiTheme="majorBidi" w:cstheme="majorBidi"/>
          </w:rPr>
          <w:t>the owner</w:t>
        </w:r>
      </w:ins>
      <w:del w:id="835" w:author="Author">
        <w:r w:rsidR="00EC06E3" w:rsidRPr="00961F02" w:rsidDel="00151D8F">
          <w:rPr>
            <w:rFonts w:asciiTheme="majorBidi" w:hAnsiTheme="majorBidi" w:cstheme="majorBidi"/>
          </w:rPr>
          <w:delText>she herself</w:delText>
        </w:r>
      </w:del>
      <w:r w:rsidR="00022043" w:rsidRPr="00961F02">
        <w:rPr>
          <w:rFonts w:asciiTheme="majorBidi" w:hAnsiTheme="majorBidi" w:cstheme="majorBidi"/>
        </w:rPr>
        <w:t xml:space="preserve"> receives </w:t>
      </w:r>
      <w:r w:rsidR="00F96064" w:rsidRPr="00961F02">
        <w:rPr>
          <w:rFonts w:asciiTheme="majorBidi" w:hAnsiTheme="majorBidi" w:cstheme="majorBidi"/>
        </w:rPr>
        <w:t xml:space="preserve">more than this amount </w:t>
      </w:r>
      <w:r w:rsidR="00A97420" w:rsidRPr="00961F02">
        <w:rPr>
          <w:rFonts w:asciiTheme="majorBidi" w:hAnsiTheme="majorBidi" w:cstheme="majorBidi"/>
        </w:rPr>
        <w:t xml:space="preserve">in </w:t>
      </w:r>
      <w:r w:rsidR="00F96064" w:rsidRPr="00961F02">
        <w:rPr>
          <w:rFonts w:asciiTheme="majorBidi" w:hAnsiTheme="majorBidi" w:cstheme="majorBidi"/>
        </w:rPr>
        <w:t xml:space="preserve">regulatory and political </w:t>
      </w:r>
      <w:r w:rsidR="00A97420" w:rsidRPr="00961F02">
        <w:rPr>
          <w:rFonts w:asciiTheme="majorBidi" w:hAnsiTheme="majorBidi" w:cstheme="majorBidi"/>
        </w:rPr>
        <w:t>outcomes that benefit other businesses</w:t>
      </w:r>
      <w:r w:rsidR="00EC06E3" w:rsidRPr="00961F02">
        <w:rPr>
          <w:rFonts w:asciiTheme="majorBidi" w:hAnsiTheme="majorBidi" w:cstheme="majorBidi"/>
        </w:rPr>
        <w:t xml:space="preserve"> in which </w:t>
      </w:r>
      <w:ins w:id="836" w:author="Author">
        <w:r w:rsidR="00151D8F">
          <w:rPr>
            <w:rFonts w:asciiTheme="majorBidi" w:hAnsiTheme="majorBidi" w:cstheme="majorBidi"/>
          </w:rPr>
          <w:t>the owner</w:t>
        </w:r>
      </w:ins>
      <w:del w:id="837" w:author="Author">
        <w:r w:rsidR="00EC06E3" w:rsidRPr="00961F02" w:rsidDel="00151D8F">
          <w:rPr>
            <w:rFonts w:asciiTheme="majorBidi" w:hAnsiTheme="majorBidi" w:cstheme="majorBidi"/>
          </w:rPr>
          <w:delText>she</w:delText>
        </w:r>
      </w:del>
      <w:r w:rsidR="00EC06E3" w:rsidRPr="00961F02">
        <w:rPr>
          <w:rFonts w:asciiTheme="majorBidi" w:hAnsiTheme="majorBidi" w:cstheme="majorBidi"/>
        </w:rPr>
        <w:t xml:space="preserve"> has a stake</w:t>
      </w:r>
      <w:r w:rsidR="00F96064" w:rsidRPr="00961F02">
        <w:rPr>
          <w:rFonts w:asciiTheme="majorBidi" w:hAnsiTheme="majorBidi" w:cstheme="majorBidi"/>
        </w:rPr>
        <w:t xml:space="preserve">. If </w:t>
      </w:r>
      <w:r w:rsidR="00DD4D57" w:rsidRPr="00961F02">
        <w:rPr>
          <w:rFonts w:asciiTheme="majorBidi" w:hAnsiTheme="majorBidi" w:cstheme="majorBidi"/>
        </w:rPr>
        <w:t xml:space="preserve">the </w:t>
      </w:r>
      <w:r w:rsidR="00977D72" w:rsidRPr="00961F02">
        <w:rPr>
          <w:rFonts w:asciiTheme="majorBidi" w:hAnsiTheme="majorBidi" w:cstheme="majorBidi"/>
        </w:rPr>
        <w:t xml:space="preserve">total value of the </w:t>
      </w:r>
      <w:ins w:id="838" w:author="Author">
        <w:r w:rsidR="00151D8F">
          <w:rPr>
            <w:rFonts w:asciiTheme="majorBidi" w:hAnsiTheme="majorBidi" w:cstheme="majorBidi"/>
          </w:rPr>
          <w:t>owner’s</w:t>
        </w:r>
      </w:ins>
      <w:del w:id="839" w:author="Author">
        <w:r w:rsidR="00022043" w:rsidRPr="00961F02" w:rsidDel="00151D8F">
          <w:rPr>
            <w:rFonts w:asciiTheme="majorBidi" w:hAnsiTheme="majorBidi" w:cstheme="majorBidi"/>
          </w:rPr>
          <w:delText>controller’s</w:delText>
        </w:r>
      </w:del>
      <w:r w:rsidR="00DD4D57" w:rsidRPr="00961F02">
        <w:rPr>
          <w:rFonts w:asciiTheme="majorBidi" w:hAnsiTheme="majorBidi" w:cstheme="majorBidi"/>
        </w:rPr>
        <w:t xml:space="preserve"> </w:t>
      </w:r>
      <w:r w:rsidR="00F96064" w:rsidRPr="00961F02">
        <w:rPr>
          <w:rFonts w:asciiTheme="majorBidi" w:hAnsiTheme="majorBidi" w:cstheme="majorBidi"/>
        </w:rPr>
        <w:t xml:space="preserve">holdings </w:t>
      </w:r>
      <w:r w:rsidR="00EC06E3" w:rsidRPr="00961F02">
        <w:rPr>
          <w:rFonts w:asciiTheme="majorBidi" w:hAnsiTheme="majorBidi" w:cstheme="majorBidi"/>
        </w:rPr>
        <w:t xml:space="preserve">in commercial firms </w:t>
      </w:r>
      <w:r w:rsidR="00977D72" w:rsidRPr="00961F02">
        <w:rPr>
          <w:rFonts w:asciiTheme="majorBidi" w:hAnsiTheme="majorBidi" w:cstheme="majorBidi"/>
        </w:rPr>
        <w:t xml:space="preserve">are, as in the previous example, </w:t>
      </w:r>
      <w:r w:rsidR="00F96064" w:rsidRPr="00961F02">
        <w:rPr>
          <w:rFonts w:asciiTheme="majorBidi" w:hAnsiTheme="majorBidi" w:cstheme="majorBidi"/>
        </w:rPr>
        <w:t xml:space="preserve">$5 </w:t>
      </w:r>
      <w:r w:rsidR="000B2D8A" w:rsidRPr="00961F02">
        <w:rPr>
          <w:rFonts w:asciiTheme="majorBidi" w:hAnsiTheme="majorBidi" w:cstheme="majorBidi"/>
        </w:rPr>
        <w:t>b</w:t>
      </w:r>
      <w:r w:rsidR="00F96064" w:rsidRPr="00961F02">
        <w:rPr>
          <w:rFonts w:asciiTheme="majorBidi" w:hAnsiTheme="majorBidi" w:cstheme="majorBidi"/>
        </w:rPr>
        <w:t>illion dollars</w:t>
      </w:r>
      <w:r w:rsidR="00977D72" w:rsidRPr="00961F02">
        <w:rPr>
          <w:rFonts w:asciiTheme="majorBidi" w:hAnsiTheme="majorBidi" w:cstheme="majorBidi"/>
        </w:rPr>
        <w:t>,</w:t>
      </w:r>
      <w:r w:rsidR="00F96064" w:rsidRPr="00961F02">
        <w:rPr>
          <w:rFonts w:asciiTheme="majorBidi" w:hAnsiTheme="majorBidi" w:cstheme="majorBidi"/>
        </w:rPr>
        <w:t xml:space="preserve"> </w:t>
      </w:r>
      <w:r w:rsidR="00C82C3E">
        <w:rPr>
          <w:rFonts w:asciiTheme="majorBidi" w:hAnsiTheme="majorBidi" w:cstheme="majorBidi"/>
        </w:rPr>
        <w:t>and</w:t>
      </w:r>
      <w:r w:rsidR="00C82C3E" w:rsidRPr="00961F02">
        <w:rPr>
          <w:rFonts w:asciiTheme="majorBidi" w:hAnsiTheme="majorBidi" w:cstheme="majorBidi"/>
        </w:rPr>
        <w:t xml:space="preserve"> </w:t>
      </w:r>
      <w:r w:rsidR="00977D72" w:rsidRPr="00961F02">
        <w:rPr>
          <w:rFonts w:asciiTheme="majorBidi" w:hAnsiTheme="majorBidi" w:cstheme="majorBidi"/>
        </w:rPr>
        <w:t xml:space="preserve">these </w:t>
      </w:r>
      <w:r w:rsidR="00F96064" w:rsidRPr="00961F02">
        <w:rPr>
          <w:rFonts w:asciiTheme="majorBidi" w:hAnsiTheme="majorBidi" w:cstheme="majorBidi"/>
        </w:rPr>
        <w:t xml:space="preserve">are distributed among five </w:t>
      </w:r>
      <w:r w:rsidR="009C5457" w:rsidRPr="00961F02">
        <w:rPr>
          <w:rFonts w:asciiTheme="majorBidi" w:hAnsiTheme="majorBidi" w:cstheme="majorBidi"/>
        </w:rPr>
        <w:t xml:space="preserve">commercial firms </w:t>
      </w:r>
      <w:r w:rsidR="00F96064" w:rsidRPr="00961F02">
        <w:rPr>
          <w:rFonts w:asciiTheme="majorBidi" w:hAnsiTheme="majorBidi" w:cstheme="majorBidi"/>
        </w:rPr>
        <w:t xml:space="preserve">($1 </w:t>
      </w:r>
      <w:r w:rsidR="000B2D8A" w:rsidRPr="00961F02">
        <w:rPr>
          <w:rFonts w:asciiTheme="majorBidi" w:hAnsiTheme="majorBidi" w:cstheme="majorBidi"/>
        </w:rPr>
        <w:t>b</w:t>
      </w:r>
      <w:r w:rsidR="00F96064" w:rsidRPr="00961F02">
        <w:rPr>
          <w:rFonts w:asciiTheme="majorBidi" w:hAnsiTheme="majorBidi" w:cstheme="majorBidi"/>
        </w:rPr>
        <w:t xml:space="preserve">illion in each), the politician must either provide a regulatory favor increasing the value of </w:t>
      </w:r>
      <w:r w:rsidR="00A84BDC" w:rsidRPr="00961F02">
        <w:rPr>
          <w:rFonts w:asciiTheme="majorBidi" w:hAnsiTheme="majorBidi" w:cstheme="majorBidi"/>
        </w:rPr>
        <w:t xml:space="preserve">one of these </w:t>
      </w:r>
      <w:r w:rsidR="009C5457" w:rsidRPr="00961F02">
        <w:rPr>
          <w:rFonts w:asciiTheme="majorBidi" w:hAnsiTheme="majorBidi" w:cstheme="majorBidi"/>
        </w:rPr>
        <w:t xml:space="preserve">firms </w:t>
      </w:r>
      <w:r w:rsidR="00F96064" w:rsidRPr="00961F02">
        <w:rPr>
          <w:rFonts w:asciiTheme="majorBidi" w:hAnsiTheme="majorBidi" w:cstheme="majorBidi"/>
        </w:rPr>
        <w:t xml:space="preserve">by 10% (so that the value to the </w:t>
      </w:r>
      <w:ins w:id="840" w:author="Author">
        <w:r w:rsidR="000E04FB">
          <w:rPr>
            <w:rFonts w:asciiTheme="majorBidi" w:hAnsiTheme="majorBidi" w:cstheme="majorBidi"/>
          </w:rPr>
          <w:t>owner</w:t>
        </w:r>
      </w:ins>
      <w:del w:id="841" w:author="Author">
        <w:r w:rsidR="00F96064" w:rsidRPr="00961F02" w:rsidDel="000E04FB">
          <w:rPr>
            <w:rFonts w:asciiTheme="majorBidi" w:hAnsiTheme="majorBidi" w:cstheme="majorBidi"/>
          </w:rPr>
          <w:delText>controller</w:delText>
        </w:r>
      </w:del>
      <w:r w:rsidR="00F96064" w:rsidRPr="00961F02">
        <w:rPr>
          <w:rFonts w:asciiTheme="majorBidi" w:hAnsiTheme="majorBidi" w:cstheme="majorBidi"/>
        </w:rPr>
        <w:t xml:space="preserve"> is $100</w:t>
      </w:r>
      <w:r w:rsidR="000B2D8A" w:rsidRPr="00961F02">
        <w:rPr>
          <w:rFonts w:asciiTheme="majorBidi" w:hAnsiTheme="majorBidi" w:cstheme="majorBidi"/>
        </w:rPr>
        <w:t xml:space="preserve"> million</w:t>
      </w:r>
      <w:r w:rsidR="00F96064" w:rsidRPr="00961F02">
        <w:rPr>
          <w:rFonts w:asciiTheme="majorBidi" w:hAnsiTheme="majorBidi" w:cstheme="majorBidi"/>
        </w:rPr>
        <w:t xml:space="preserve">), or design five different regulatory schemes that </w:t>
      </w:r>
      <w:r w:rsidR="00977D72" w:rsidRPr="00961F02">
        <w:rPr>
          <w:rFonts w:asciiTheme="majorBidi" w:hAnsiTheme="majorBidi" w:cstheme="majorBidi"/>
        </w:rPr>
        <w:t>increas</w:t>
      </w:r>
      <w:r w:rsidR="00A97420" w:rsidRPr="00961F02">
        <w:rPr>
          <w:rFonts w:asciiTheme="majorBidi" w:hAnsiTheme="majorBidi" w:cstheme="majorBidi"/>
        </w:rPr>
        <w:t>e each of the</w:t>
      </w:r>
      <w:r w:rsidR="00024524" w:rsidRPr="00961F02">
        <w:rPr>
          <w:rFonts w:asciiTheme="majorBidi" w:hAnsiTheme="majorBidi" w:cstheme="majorBidi"/>
        </w:rPr>
        <w:t xml:space="preserve"> firms</w:t>
      </w:r>
      <w:r w:rsidR="00A97420" w:rsidRPr="00961F02">
        <w:rPr>
          <w:rFonts w:asciiTheme="majorBidi" w:hAnsiTheme="majorBidi" w:cstheme="majorBidi"/>
        </w:rPr>
        <w:t xml:space="preserve">’ respective </w:t>
      </w:r>
      <w:r w:rsidR="00A84BDC" w:rsidRPr="00961F02">
        <w:rPr>
          <w:rFonts w:asciiTheme="majorBidi" w:hAnsiTheme="majorBidi" w:cstheme="majorBidi"/>
        </w:rPr>
        <w:t>value by 2% (for a total benefit to the investor of $100</w:t>
      </w:r>
      <w:r w:rsidR="000B2D8A" w:rsidRPr="00961F02">
        <w:rPr>
          <w:rFonts w:asciiTheme="majorBidi" w:hAnsiTheme="majorBidi" w:cstheme="majorBidi"/>
        </w:rPr>
        <w:t xml:space="preserve"> million</w:t>
      </w:r>
      <w:r w:rsidR="00A84BDC" w:rsidRPr="00961F02">
        <w:rPr>
          <w:rFonts w:asciiTheme="majorBidi" w:hAnsiTheme="majorBidi" w:cstheme="majorBidi"/>
        </w:rPr>
        <w:t xml:space="preserve">). By contrast, if the full $5 </w:t>
      </w:r>
      <w:r w:rsidR="000B2D8A" w:rsidRPr="00961F02">
        <w:rPr>
          <w:rFonts w:asciiTheme="majorBidi" w:hAnsiTheme="majorBidi" w:cstheme="majorBidi"/>
        </w:rPr>
        <w:t>b</w:t>
      </w:r>
      <w:r w:rsidR="00A84BDC" w:rsidRPr="00961F02">
        <w:rPr>
          <w:rFonts w:asciiTheme="majorBidi" w:hAnsiTheme="majorBidi" w:cstheme="majorBidi"/>
        </w:rPr>
        <w:t xml:space="preserve">illion are invested in </w:t>
      </w:r>
      <w:r w:rsidR="00A97420" w:rsidRPr="00961F02">
        <w:rPr>
          <w:rFonts w:asciiTheme="majorBidi" w:hAnsiTheme="majorBidi" w:cstheme="majorBidi"/>
        </w:rPr>
        <w:t>one</w:t>
      </w:r>
      <w:r w:rsidR="00024524" w:rsidRPr="00961F02">
        <w:rPr>
          <w:rFonts w:asciiTheme="majorBidi" w:hAnsiTheme="majorBidi" w:cstheme="majorBidi"/>
        </w:rPr>
        <w:t xml:space="preserve"> firm</w:t>
      </w:r>
      <w:r w:rsidR="00A84BDC" w:rsidRPr="00961F02">
        <w:rPr>
          <w:rFonts w:asciiTheme="majorBidi" w:hAnsiTheme="majorBidi" w:cstheme="majorBidi"/>
        </w:rPr>
        <w:t>, a single regulatory change increas</w:t>
      </w:r>
      <w:r w:rsidR="0040748D" w:rsidRPr="00961F02">
        <w:rPr>
          <w:rFonts w:asciiTheme="majorBidi" w:hAnsiTheme="majorBidi" w:cstheme="majorBidi"/>
        </w:rPr>
        <w:t xml:space="preserve">ing the value of the </w:t>
      </w:r>
      <w:r w:rsidR="00EC06E3" w:rsidRPr="00961F02">
        <w:rPr>
          <w:rFonts w:asciiTheme="majorBidi" w:hAnsiTheme="majorBidi" w:cstheme="majorBidi"/>
        </w:rPr>
        <w:t>firm</w:t>
      </w:r>
      <w:r w:rsidR="00A84BDC" w:rsidRPr="00961F02">
        <w:rPr>
          <w:rFonts w:asciiTheme="majorBidi" w:hAnsiTheme="majorBidi" w:cstheme="majorBidi"/>
        </w:rPr>
        <w:t xml:space="preserve"> by 2% will suffice to </w:t>
      </w:r>
      <w:ins w:id="842" w:author="Author">
        <w:r w:rsidR="00A82E74">
          <w:rPr>
            <w:rFonts w:asciiTheme="majorBidi" w:hAnsiTheme="majorBidi" w:cstheme="majorBidi"/>
          </w:rPr>
          <w:t xml:space="preserve">motivate skewed </w:t>
        </w:r>
      </w:ins>
      <w:del w:id="843" w:author="Author">
        <w:r w:rsidR="00C66D02" w:rsidRPr="00961F02" w:rsidDel="00A82E74">
          <w:rPr>
            <w:rFonts w:asciiTheme="majorBidi" w:hAnsiTheme="majorBidi" w:cstheme="majorBidi"/>
          </w:rPr>
          <w:delText xml:space="preserve">spur </w:delText>
        </w:r>
        <w:r w:rsidR="00A84BDC" w:rsidRPr="00961F02" w:rsidDel="00A82E74">
          <w:rPr>
            <w:rFonts w:asciiTheme="majorBidi" w:hAnsiTheme="majorBidi" w:cstheme="majorBidi"/>
          </w:rPr>
          <w:delText xml:space="preserve">tilted </w:delText>
        </w:r>
      </w:del>
      <w:r w:rsidR="00A84BDC" w:rsidRPr="00961F02">
        <w:rPr>
          <w:rFonts w:asciiTheme="majorBidi" w:hAnsiTheme="majorBidi" w:cstheme="majorBidi"/>
        </w:rPr>
        <w:t xml:space="preserve">coverage. Thus, the more concentrated the holdings of the </w:t>
      </w:r>
      <w:ins w:id="844" w:author="Author">
        <w:r w:rsidR="00151D8F">
          <w:rPr>
            <w:rFonts w:asciiTheme="majorBidi" w:hAnsiTheme="majorBidi" w:cstheme="majorBidi"/>
          </w:rPr>
          <w:t>owner</w:t>
        </w:r>
      </w:ins>
      <w:del w:id="845" w:author="Author">
        <w:r w:rsidR="00A84BDC" w:rsidRPr="00961F02" w:rsidDel="00151D8F">
          <w:rPr>
            <w:rFonts w:asciiTheme="majorBidi" w:hAnsiTheme="majorBidi" w:cstheme="majorBidi"/>
          </w:rPr>
          <w:delText>controller</w:delText>
        </w:r>
      </w:del>
      <w:r w:rsidR="00A84BDC" w:rsidRPr="00961F02">
        <w:rPr>
          <w:rFonts w:asciiTheme="majorBidi" w:hAnsiTheme="majorBidi" w:cstheme="majorBidi"/>
        </w:rPr>
        <w:t xml:space="preserve"> are in other </w:t>
      </w:r>
      <w:r w:rsidR="00EC06E3" w:rsidRPr="00961F02">
        <w:rPr>
          <w:rFonts w:asciiTheme="majorBidi" w:hAnsiTheme="majorBidi" w:cstheme="majorBidi"/>
        </w:rPr>
        <w:t>commercial firms</w:t>
      </w:r>
      <w:r w:rsidR="00C66D02" w:rsidRPr="00961F02">
        <w:rPr>
          <w:rFonts w:asciiTheme="majorBidi" w:hAnsiTheme="majorBidi" w:cstheme="majorBidi"/>
        </w:rPr>
        <w:t xml:space="preserve">, </w:t>
      </w:r>
      <w:r w:rsidR="00A84BDC" w:rsidRPr="00961F02">
        <w:rPr>
          <w:rFonts w:asciiTheme="majorBidi" w:hAnsiTheme="majorBidi" w:cstheme="majorBidi"/>
        </w:rPr>
        <w:t>the greater the concern</w:t>
      </w:r>
      <w:ins w:id="846" w:author="Author">
        <w:r w:rsidR="00151D8F">
          <w:rPr>
            <w:rFonts w:asciiTheme="majorBidi" w:hAnsiTheme="majorBidi" w:cstheme="majorBidi"/>
          </w:rPr>
          <w:t xml:space="preserve"> for political misconduct and potential harm to the </w:t>
        </w:r>
        <w:r w:rsidR="00151D8F">
          <w:rPr>
            <w:rFonts w:asciiTheme="majorBidi" w:hAnsiTheme="majorBidi" w:cstheme="majorBidi"/>
          </w:rPr>
          <w:lastRenderedPageBreak/>
          <w:t>free flow of information to the public</w:t>
        </w:r>
      </w:ins>
      <w:r w:rsidR="00A84BDC" w:rsidRPr="00961F02">
        <w:rPr>
          <w:rFonts w:asciiTheme="majorBidi" w:hAnsiTheme="majorBidi" w:cstheme="majorBidi"/>
        </w:rPr>
        <w:t xml:space="preserve">. The index proposed must account for both the value of the holdings in other </w:t>
      </w:r>
      <w:r w:rsidR="00EC06E3" w:rsidRPr="00961F02">
        <w:rPr>
          <w:rFonts w:asciiTheme="majorBidi" w:hAnsiTheme="majorBidi" w:cstheme="majorBidi"/>
        </w:rPr>
        <w:t>commercial firms</w:t>
      </w:r>
      <w:r w:rsidR="00A84BDC" w:rsidRPr="00961F02">
        <w:rPr>
          <w:rFonts w:asciiTheme="majorBidi" w:hAnsiTheme="majorBidi" w:cstheme="majorBidi"/>
        </w:rPr>
        <w:t>, and the di</w:t>
      </w:r>
      <w:r w:rsidR="007E5307">
        <w:rPr>
          <w:rFonts w:asciiTheme="majorBidi" w:hAnsiTheme="majorBidi" w:cstheme="majorBidi"/>
        </w:rPr>
        <w:t xml:space="preserve">stribution </w:t>
      </w:r>
      <w:r w:rsidR="00A84BDC" w:rsidRPr="00961F02">
        <w:rPr>
          <w:rFonts w:asciiTheme="majorBidi" w:hAnsiTheme="majorBidi" w:cstheme="majorBidi"/>
        </w:rPr>
        <w:t>of these holdings.</w:t>
      </w:r>
    </w:p>
    <w:p w14:paraId="1E095635" w14:textId="625466BE" w:rsidR="00653EFB" w:rsidRPr="00961F02" w:rsidRDefault="005647C5" w:rsidP="00F7012A">
      <w:pPr>
        <w:shd w:val="clear" w:color="auto" w:fill="FFFFFF"/>
        <w:spacing w:after="0" w:line="360" w:lineRule="auto"/>
        <w:jc w:val="both"/>
        <w:rPr>
          <w:rFonts w:asciiTheme="majorBidi" w:eastAsia="Times New Roman" w:hAnsiTheme="majorBidi" w:cstheme="majorBidi"/>
          <w:color w:val="333333"/>
        </w:rPr>
      </w:pPr>
      <w:r w:rsidRPr="00961F02">
        <w:rPr>
          <w:rFonts w:asciiTheme="majorBidi" w:eastAsia="Times New Roman" w:hAnsiTheme="majorBidi" w:cstheme="majorBidi"/>
          <w:color w:val="333333"/>
        </w:rPr>
        <w:t>The index we sugge</w:t>
      </w:r>
      <w:r w:rsidR="00F82E3E" w:rsidRPr="00961F02">
        <w:rPr>
          <w:rFonts w:asciiTheme="majorBidi" w:eastAsia="Times New Roman" w:hAnsiTheme="majorBidi" w:cstheme="majorBidi"/>
          <w:color w:val="333333"/>
        </w:rPr>
        <w:t>st, which</w:t>
      </w:r>
      <w:ins w:id="847" w:author="Author">
        <w:r w:rsidR="000E04FB">
          <w:rPr>
            <w:rFonts w:asciiTheme="majorBidi" w:eastAsia="Times New Roman" w:hAnsiTheme="majorBidi" w:cstheme="majorBidi"/>
            <w:color w:val="333333"/>
          </w:rPr>
          <w:t>,</w:t>
        </w:r>
      </w:ins>
      <w:del w:id="848" w:author="Author">
        <w:r w:rsidR="007E5307" w:rsidDel="000E04FB">
          <w:rPr>
            <w:rFonts w:asciiTheme="majorBidi" w:eastAsia="Times New Roman" w:hAnsiTheme="majorBidi" w:cstheme="majorBidi"/>
            <w:color w:val="333333"/>
          </w:rPr>
          <w:delText>—</w:delText>
        </w:r>
      </w:del>
      <w:ins w:id="849" w:author="Author">
        <w:r w:rsidR="000E04FB">
          <w:rPr>
            <w:rFonts w:asciiTheme="majorBidi" w:eastAsia="Times New Roman" w:hAnsiTheme="majorBidi" w:cstheme="majorBidi"/>
            <w:color w:val="333333"/>
          </w:rPr>
          <w:t xml:space="preserve"> </w:t>
        </w:r>
      </w:ins>
      <w:r w:rsidR="007E5307">
        <w:rPr>
          <w:rFonts w:asciiTheme="majorBidi" w:eastAsia="Times New Roman" w:hAnsiTheme="majorBidi" w:cstheme="majorBidi"/>
          <w:color w:val="333333"/>
        </w:rPr>
        <w:t>as mentioned</w:t>
      </w:r>
      <w:ins w:id="850" w:author="Author">
        <w:r w:rsidR="000E04FB">
          <w:rPr>
            <w:rFonts w:asciiTheme="majorBidi" w:eastAsia="Times New Roman" w:hAnsiTheme="majorBidi" w:cstheme="majorBidi"/>
            <w:color w:val="333333"/>
          </w:rPr>
          <w:t xml:space="preserve">, </w:t>
        </w:r>
      </w:ins>
      <w:del w:id="851" w:author="Author">
        <w:r w:rsidR="007E5307" w:rsidDel="000E04FB">
          <w:rPr>
            <w:rFonts w:asciiTheme="majorBidi" w:eastAsia="Times New Roman" w:hAnsiTheme="majorBidi" w:cstheme="majorBidi"/>
            <w:color w:val="333333"/>
          </w:rPr>
          <w:delText>—</w:delText>
        </w:r>
      </w:del>
      <w:r w:rsidR="00F82E3E" w:rsidRPr="00961F02">
        <w:rPr>
          <w:rFonts w:asciiTheme="majorBidi" w:eastAsia="Times New Roman" w:hAnsiTheme="majorBidi" w:cstheme="majorBidi"/>
          <w:color w:val="333333"/>
        </w:rPr>
        <w:t xml:space="preserve">we </w:t>
      </w:r>
      <w:r w:rsidR="00C074BD" w:rsidRPr="00961F02">
        <w:rPr>
          <w:rFonts w:asciiTheme="majorBidi" w:eastAsia="Times New Roman" w:hAnsiTheme="majorBidi" w:cstheme="majorBidi"/>
          <w:color w:val="333333"/>
        </w:rPr>
        <w:t xml:space="preserve">tentatively </w:t>
      </w:r>
      <w:r w:rsidR="00F82E3E" w:rsidRPr="00961F02">
        <w:rPr>
          <w:rFonts w:asciiTheme="majorBidi" w:eastAsia="Times New Roman" w:hAnsiTheme="majorBidi" w:cstheme="majorBidi"/>
          <w:color w:val="333333"/>
        </w:rPr>
        <w:t xml:space="preserve">dub the Business-Media Influence Index (BMII) will </w:t>
      </w:r>
      <w:r w:rsidR="007C1A45" w:rsidRPr="00961F02">
        <w:rPr>
          <w:rFonts w:asciiTheme="majorBidi" w:eastAsia="Times New Roman" w:hAnsiTheme="majorBidi" w:cstheme="majorBidi"/>
          <w:color w:val="333333"/>
        </w:rPr>
        <w:t xml:space="preserve">be </w:t>
      </w:r>
      <w:r w:rsidR="00A97420" w:rsidRPr="00961F02">
        <w:rPr>
          <w:rFonts w:asciiTheme="majorBidi" w:eastAsia="Times New Roman" w:hAnsiTheme="majorBidi" w:cstheme="majorBidi"/>
          <w:color w:val="333333"/>
        </w:rPr>
        <w:t xml:space="preserve">adapted from </w:t>
      </w:r>
      <w:r w:rsidR="007C1A45" w:rsidRPr="00961F02">
        <w:rPr>
          <w:rFonts w:asciiTheme="majorBidi" w:eastAsia="Times New Roman" w:hAnsiTheme="majorBidi" w:cstheme="majorBidi"/>
          <w:color w:val="333333"/>
        </w:rPr>
        <w:t>the HHI</w:t>
      </w:r>
      <w:r w:rsidR="007E5307">
        <w:rPr>
          <w:rFonts w:asciiTheme="majorBidi" w:eastAsia="Times New Roman" w:hAnsiTheme="majorBidi" w:cstheme="majorBidi"/>
          <w:color w:val="333333"/>
        </w:rPr>
        <w:t>. The HHI</w:t>
      </w:r>
      <w:r w:rsidR="007C1A45" w:rsidRPr="00961F02">
        <w:rPr>
          <w:rFonts w:asciiTheme="majorBidi" w:eastAsia="Times New Roman" w:hAnsiTheme="majorBidi" w:cstheme="majorBidi"/>
          <w:color w:val="333333"/>
        </w:rPr>
        <w:t xml:space="preserve"> </w:t>
      </w:r>
      <w:ins w:id="852" w:author="Author">
        <w:r w:rsidR="00151D8F">
          <w:rPr>
            <w:rFonts w:asciiTheme="majorBidi" w:eastAsia="Times New Roman" w:hAnsiTheme="majorBidi" w:cstheme="majorBidi"/>
            <w:color w:val="333333"/>
          </w:rPr>
          <w:t>measures</w:t>
        </w:r>
      </w:ins>
      <w:commentRangeStart w:id="853"/>
      <w:del w:id="854" w:author="Author">
        <w:r w:rsidR="007C1A45" w:rsidRPr="00961F02" w:rsidDel="00151D8F">
          <w:rPr>
            <w:rFonts w:asciiTheme="majorBidi" w:eastAsia="Times New Roman" w:hAnsiTheme="majorBidi" w:cstheme="majorBidi"/>
            <w:color w:val="333333"/>
          </w:rPr>
          <w:delText>accounts for</w:delText>
        </w:r>
      </w:del>
      <w:r w:rsidR="007C1A45" w:rsidRPr="00961F02">
        <w:rPr>
          <w:rFonts w:asciiTheme="majorBidi" w:eastAsia="Times New Roman" w:hAnsiTheme="majorBidi" w:cstheme="majorBidi"/>
          <w:color w:val="333333"/>
        </w:rPr>
        <w:t xml:space="preserve"> a very similar factor</w:t>
      </w:r>
      <w:commentRangeEnd w:id="853"/>
      <w:r w:rsidR="00A82E74">
        <w:rPr>
          <w:rStyle w:val="CommentReference"/>
          <w:rFonts w:ascii="CG Times" w:eastAsia="Times New Roman" w:hAnsi="CG Times" w:cs="Times New Roman"/>
          <w:szCs w:val="20"/>
          <w:lang w:bidi="ar-SA"/>
        </w:rPr>
        <w:commentReference w:id="853"/>
      </w:r>
      <w:r w:rsidR="007E5307">
        <w:rPr>
          <w:rFonts w:asciiTheme="majorBidi" w:eastAsia="Times New Roman" w:hAnsiTheme="majorBidi" w:cstheme="majorBidi"/>
          <w:color w:val="333333"/>
        </w:rPr>
        <w:t xml:space="preserve">: </w:t>
      </w:r>
      <w:r w:rsidR="007C1A45" w:rsidRPr="00961F02">
        <w:rPr>
          <w:rFonts w:asciiTheme="majorBidi" w:eastAsia="Times New Roman" w:hAnsiTheme="majorBidi" w:cstheme="majorBidi"/>
          <w:color w:val="333333"/>
        </w:rPr>
        <w:t>the distribution of market shares among</w:t>
      </w:r>
      <w:del w:id="855" w:author="Author">
        <w:r w:rsidR="007C1A45" w:rsidRPr="00961F02" w:rsidDel="00151D8F">
          <w:rPr>
            <w:rFonts w:asciiTheme="majorBidi" w:eastAsia="Times New Roman" w:hAnsiTheme="majorBidi" w:cstheme="majorBidi"/>
            <w:color w:val="333333"/>
          </w:rPr>
          <w:delText>st</w:delText>
        </w:r>
      </w:del>
      <w:r w:rsidR="007C1A45" w:rsidRPr="00961F02">
        <w:rPr>
          <w:rFonts w:asciiTheme="majorBidi" w:eastAsia="Times New Roman" w:hAnsiTheme="majorBidi" w:cstheme="majorBidi"/>
          <w:color w:val="333333"/>
        </w:rPr>
        <w:t xml:space="preserve"> the sellers (or buyers) in a specific market. The HHI sums the </w:t>
      </w:r>
      <w:r w:rsidR="007C1A45" w:rsidRPr="00961F02">
        <w:rPr>
          <w:rFonts w:asciiTheme="majorBidi" w:eastAsia="Times New Roman" w:hAnsiTheme="majorBidi" w:cstheme="majorBidi"/>
          <w:i/>
          <w:iCs/>
          <w:color w:val="333333"/>
        </w:rPr>
        <w:t>squares</w:t>
      </w:r>
      <w:r w:rsidR="007C1A45" w:rsidRPr="00961F02">
        <w:rPr>
          <w:rFonts w:asciiTheme="majorBidi" w:eastAsia="Times New Roman" w:hAnsiTheme="majorBidi" w:cstheme="majorBidi"/>
          <w:color w:val="333333"/>
        </w:rPr>
        <w:t xml:space="preserve"> of the </w:t>
      </w:r>
      <w:r w:rsidR="000B27BE" w:rsidRPr="00961F02">
        <w:rPr>
          <w:rFonts w:asciiTheme="majorBidi" w:eastAsia="Times New Roman" w:hAnsiTheme="majorBidi" w:cstheme="majorBidi"/>
          <w:color w:val="333333"/>
        </w:rPr>
        <w:t xml:space="preserve">individual </w:t>
      </w:r>
      <w:r w:rsidR="007C1A45" w:rsidRPr="00961F02">
        <w:rPr>
          <w:rFonts w:asciiTheme="majorBidi" w:eastAsia="Times New Roman" w:hAnsiTheme="majorBidi" w:cstheme="majorBidi"/>
          <w:color w:val="333333"/>
        </w:rPr>
        <w:t xml:space="preserve">sellers’ market shares, thereby </w:t>
      </w:r>
      <w:r w:rsidR="000B27BE" w:rsidRPr="00961F02">
        <w:rPr>
          <w:rFonts w:asciiTheme="majorBidi" w:eastAsia="Times New Roman" w:hAnsiTheme="majorBidi" w:cstheme="majorBidi"/>
          <w:color w:val="333333"/>
        </w:rPr>
        <w:t>giving proportionately greater weight to larger market shares (H</w:t>
      </w:r>
      <w:r w:rsidR="007E5307">
        <w:rPr>
          <w:rFonts w:asciiTheme="majorBidi" w:eastAsia="Times New Roman" w:hAnsiTheme="majorBidi" w:cstheme="majorBidi"/>
          <w:color w:val="333333"/>
        </w:rPr>
        <w:t xml:space="preserve">orizontal </w:t>
      </w:r>
      <w:r w:rsidR="000B27BE" w:rsidRPr="00961F02">
        <w:rPr>
          <w:rFonts w:asciiTheme="majorBidi" w:eastAsia="Times New Roman" w:hAnsiTheme="majorBidi" w:cstheme="majorBidi"/>
          <w:color w:val="333333"/>
        </w:rPr>
        <w:t>M</w:t>
      </w:r>
      <w:r w:rsidR="007E5307">
        <w:rPr>
          <w:rFonts w:asciiTheme="majorBidi" w:eastAsia="Times New Roman" w:hAnsiTheme="majorBidi" w:cstheme="majorBidi"/>
          <w:color w:val="333333"/>
        </w:rPr>
        <w:t xml:space="preserve">erger </w:t>
      </w:r>
      <w:r w:rsidR="000B27BE" w:rsidRPr="00961F02">
        <w:rPr>
          <w:rFonts w:asciiTheme="majorBidi" w:eastAsia="Times New Roman" w:hAnsiTheme="majorBidi" w:cstheme="majorBidi"/>
          <w:color w:val="333333"/>
        </w:rPr>
        <w:t>G</w:t>
      </w:r>
      <w:r w:rsidR="007E5307">
        <w:rPr>
          <w:rFonts w:asciiTheme="majorBidi" w:eastAsia="Times New Roman" w:hAnsiTheme="majorBidi" w:cstheme="majorBidi"/>
          <w:color w:val="333333"/>
        </w:rPr>
        <w:t>uidelines</w:t>
      </w:r>
      <w:r w:rsidR="000B27BE" w:rsidRPr="00961F02">
        <w:rPr>
          <w:rFonts w:asciiTheme="majorBidi" w:eastAsia="Times New Roman" w:hAnsiTheme="majorBidi" w:cstheme="majorBidi"/>
          <w:color w:val="333333"/>
        </w:rPr>
        <w:t xml:space="preserve">, 2010, 5.3). </w:t>
      </w:r>
      <w:r w:rsidR="007C1A45" w:rsidRPr="00961F02">
        <w:rPr>
          <w:rFonts w:asciiTheme="majorBidi" w:eastAsia="Times New Roman" w:hAnsiTheme="majorBidi" w:cstheme="majorBidi"/>
          <w:color w:val="333333"/>
        </w:rPr>
        <w:t xml:space="preserve">The BMII will </w:t>
      </w:r>
      <w:r w:rsidR="000B27BE" w:rsidRPr="00961F02">
        <w:rPr>
          <w:rFonts w:asciiTheme="majorBidi" w:eastAsia="Times New Roman" w:hAnsiTheme="majorBidi" w:cstheme="majorBidi"/>
          <w:color w:val="333333"/>
        </w:rPr>
        <w:t>be similar in this sense</w:t>
      </w:r>
      <w:r w:rsidR="00C66D02" w:rsidRPr="00961F02">
        <w:rPr>
          <w:rFonts w:asciiTheme="majorBidi" w:eastAsia="Times New Roman" w:hAnsiTheme="majorBidi" w:cstheme="majorBidi"/>
          <w:color w:val="333333"/>
        </w:rPr>
        <w:t>.</w:t>
      </w:r>
      <w:r w:rsidR="000B27BE" w:rsidRPr="00961F02">
        <w:rPr>
          <w:rFonts w:asciiTheme="majorBidi" w:eastAsia="Times New Roman" w:hAnsiTheme="majorBidi" w:cstheme="majorBidi"/>
          <w:color w:val="333333"/>
        </w:rPr>
        <w:t xml:space="preserve"> </w:t>
      </w:r>
      <w:r w:rsidR="007E5307">
        <w:rPr>
          <w:rFonts w:asciiTheme="majorBidi" w:eastAsia="Times New Roman" w:hAnsiTheme="majorBidi" w:cstheme="majorBidi"/>
          <w:color w:val="333333"/>
        </w:rPr>
        <w:t>For the reasons explained, i</w:t>
      </w:r>
      <w:r w:rsidR="007E5307" w:rsidRPr="00961F02">
        <w:rPr>
          <w:rFonts w:asciiTheme="majorBidi" w:eastAsia="Times New Roman" w:hAnsiTheme="majorBidi" w:cstheme="majorBidi"/>
          <w:color w:val="333333"/>
        </w:rPr>
        <w:t xml:space="preserve">t </w:t>
      </w:r>
      <w:r w:rsidR="000B27BE" w:rsidRPr="00961F02">
        <w:rPr>
          <w:rFonts w:asciiTheme="majorBidi" w:eastAsia="Times New Roman" w:hAnsiTheme="majorBidi" w:cstheme="majorBidi"/>
          <w:color w:val="333333"/>
        </w:rPr>
        <w:t xml:space="preserve">will give proportionately greater weight to </w:t>
      </w:r>
      <w:r w:rsidR="00933982">
        <w:rPr>
          <w:rFonts w:asciiTheme="majorBidi" w:eastAsia="Times New Roman" w:hAnsiTheme="majorBidi" w:cstheme="majorBidi"/>
          <w:color w:val="333333"/>
        </w:rPr>
        <w:t xml:space="preserve">ownership that is not dispersed; that is, to </w:t>
      </w:r>
      <w:r w:rsidR="000B27BE" w:rsidRPr="00961F02">
        <w:rPr>
          <w:rFonts w:asciiTheme="majorBidi" w:eastAsia="Times New Roman" w:hAnsiTheme="majorBidi" w:cstheme="majorBidi"/>
          <w:color w:val="333333"/>
        </w:rPr>
        <w:t xml:space="preserve">larger </w:t>
      </w:r>
      <w:r w:rsidR="00933982" w:rsidRPr="00961F02">
        <w:rPr>
          <w:rFonts w:asciiTheme="majorBidi" w:eastAsia="Times New Roman" w:hAnsiTheme="majorBidi" w:cstheme="majorBidi"/>
          <w:i/>
          <w:iCs/>
          <w:color w:val="333333"/>
        </w:rPr>
        <w:t>shares</w:t>
      </w:r>
      <w:r w:rsidR="00933982">
        <w:rPr>
          <w:rFonts w:asciiTheme="majorBidi" w:eastAsia="Times New Roman" w:hAnsiTheme="majorBidi" w:cstheme="majorBidi"/>
          <w:color w:val="333333"/>
        </w:rPr>
        <w:t xml:space="preserve"> of ownership of</w:t>
      </w:r>
      <w:r w:rsidR="000B27BE" w:rsidRPr="00961F02">
        <w:rPr>
          <w:rFonts w:asciiTheme="majorBidi" w:eastAsia="Times New Roman" w:hAnsiTheme="majorBidi" w:cstheme="majorBidi"/>
          <w:color w:val="333333"/>
        </w:rPr>
        <w:t xml:space="preserve"> </w:t>
      </w:r>
      <w:r w:rsidR="00C66D02" w:rsidRPr="00961F02">
        <w:rPr>
          <w:rFonts w:asciiTheme="majorBidi" w:eastAsia="Times New Roman" w:hAnsiTheme="majorBidi" w:cstheme="majorBidi"/>
          <w:color w:val="333333"/>
        </w:rPr>
        <w:t>individual</w:t>
      </w:r>
      <w:r w:rsidR="00024524" w:rsidRPr="00961F02">
        <w:rPr>
          <w:rFonts w:asciiTheme="majorBidi" w:eastAsia="Times New Roman" w:hAnsiTheme="majorBidi" w:cstheme="majorBidi"/>
          <w:color w:val="333333"/>
        </w:rPr>
        <w:t xml:space="preserve"> firms</w:t>
      </w:r>
      <w:r w:rsidR="000B27BE" w:rsidRPr="00961F02">
        <w:rPr>
          <w:rFonts w:asciiTheme="majorBidi" w:eastAsia="Times New Roman" w:hAnsiTheme="majorBidi" w:cstheme="majorBidi"/>
          <w:color w:val="333333"/>
        </w:rPr>
        <w:t xml:space="preserve">. The BMII will </w:t>
      </w:r>
      <w:r w:rsidR="00F82E3E" w:rsidRPr="00961F02">
        <w:rPr>
          <w:rFonts w:asciiTheme="majorBidi" w:eastAsia="Times New Roman" w:hAnsiTheme="majorBidi" w:cstheme="majorBidi"/>
          <w:color w:val="333333"/>
        </w:rPr>
        <w:t xml:space="preserve">differ </w:t>
      </w:r>
      <w:r w:rsidR="007C1A45" w:rsidRPr="00961F02">
        <w:rPr>
          <w:rFonts w:asciiTheme="majorBidi" w:eastAsia="Times New Roman" w:hAnsiTheme="majorBidi" w:cstheme="majorBidi"/>
          <w:color w:val="333333"/>
        </w:rPr>
        <w:t>from the HHI</w:t>
      </w:r>
      <w:r w:rsidR="000B27BE" w:rsidRPr="00961F02">
        <w:rPr>
          <w:rFonts w:asciiTheme="majorBidi" w:eastAsia="Times New Roman" w:hAnsiTheme="majorBidi" w:cstheme="majorBidi"/>
          <w:color w:val="333333"/>
        </w:rPr>
        <w:t xml:space="preserve">, however, in that it will be sensitive to the </w:t>
      </w:r>
      <w:r w:rsidR="000B27BE" w:rsidRPr="00961F02">
        <w:rPr>
          <w:rFonts w:asciiTheme="majorBidi" w:eastAsia="Times New Roman" w:hAnsiTheme="majorBidi" w:cstheme="majorBidi"/>
          <w:i/>
          <w:iCs/>
          <w:color w:val="333333"/>
        </w:rPr>
        <w:t>value</w:t>
      </w:r>
      <w:r w:rsidR="000B27BE" w:rsidRPr="00961F02">
        <w:rPr>
          <w:rFonts w:asciiTheme="majorBidi" w:eastAsia="Times New Roman" w:hAnsiTheme="majorBidi" w:cstheme="majorBidi"/>
          <w:color w:val="333333"/>
        </w:rPr>
        <w:t xml:space="preserve"> of the holdings, not only to their distribution.</w:t>
      </w:r>
      <w:r w:rsidR="00933982">
        <w:rPr>
          <w:rFonts w:asciiTheme="majorBidi" w:eastAsia="Times New Roman" w:hAnsiTheme="majorBidi" w:cstheme="majorBidi"/>
          <w:color w:val="333333"/>
        </w:rPr>
        <w:t xml:space="preserve"> It will give greater weight to higher </w:t>
      </w:r>
      <w:r w:rsidR="00933982" w:rsidRPr="00961F02">
        <w:rPr>
          <w:rFonts w:asciiTheme="majorBidi" w:eastAsia="Times New Roman" w:hAnsiTheme="majorBidi" w:cstheme="majorBidi"/>
          <w:color w:val="333333"/>
        </w:rPr>
        <w:t>values</w:t>
      </w:r>
      <w:r w:rsidR="00933982">
        <w:rPr>
          <w:rFonts w:asciiTheme="majorBidi" w:eastAsia="Times New Roman" w:hAnsiTheme="majorBidi" w:cstheme="majorBidi"/>
          <w:color w:val="333333"/>
        </w:rPr>
        <w:t xml:space="preserve"> of the business’ holdings in commercial firms.</w:t>
      </w:r>
      <w:r w:rsidR="000B27BE" w:rsidRPr="00961F02">
        <w:rPr>
          <w:rFonts w:asciiTheme="majorBidi" w:eastAsia="Times New Roman" w:hAnsiTheme="majorBidi" w:cstheme="majorBidi"/>
          <w:color w:val="333333"/>
        </w:rPr>
        <w:t xml:space="preserve"> </w:t>
      </w:r>
      <w:r w:rsidR="00A63BF9">
        <w:rPr>
          <w:rFonts w:asciiTheme="majorBidi" w:eastAsia="Times New Roman" w:hAnsiTheme="majorBidi" w:cstheme="majorBidi"/>
          <w:color w:val="333333"/>
        </w:rPr>
        <w:t>T</w:t>
      </w:r>
      <w:r w:rsidR="000B27BE" w:rsidRPr="00961F02">
        <w:rPr>
          <w:rFonts w:asciiTheme="majorBidi" w:eastAsia="Times New Roman" w:hAnsiTheme="majorBidi" w:cstheme="majorBidi"/>
          <w:color w:val="333333"/>
        </w:rPr>
        <w:t xml:space="preserve">he BMII </w:t>
      </w:r>
      <w:r w:rsidR="00C66D02" w:rsidRPr="00961F02">
        <w:rPr>
          <w:rFonts w:asciiTheme="majorBidi" w:eastAsia="Times New Roman" w:hAnsiTheme="majorBidi" w:cstheme="majorBidi"/>
          <w:color w:val="333333"/>
        </w:rPr>
        <w:t xml:space="preserve">will </w:t>
      </w:r>
      <w:r w:rsidR="00A63BF9">
        <w:rPr>
          <w:rFonts w:asciiTheme="majorBidi" w:eastAsia="Times New Roman" w:hAnsiTheme="majorBidi" w:cstheme="majorBidi"/>
          <w:color w:val="333333"/>
        </w:rPr>
        <w:t xml:space="preserve">also be different from the HHI in that it will </w:t>
      </w:r>
      <w:r w:rsidR="00C66D02" w:rsidRPr="00961F02">
        <w:rPr>
          <w:rFonts w:asciiTheme="majorBidi" w:eastAsia="Times New Roman" w:hAnsiTheme="majorBidi" w:cstheme="majorBidi"/>
          <w:color w:val="333333"/>
        </w:rPr>
        <w:t>be</w:t>
      </w:r>
      <w:r w:rsidR="000B27BE" w:rsidRPr="00961F02">
        <w:rPr>
          <w:rFonts w:asciiTheme="majorBidi" w:eastAsia="Times New Roman" w:hAnsiTheme="majorBidi" w:cstheme="majorBidi"/>
          <w:color w:val="333333"/>
        </w:rPr>
        <w:t xml:space="preserve"> insensitive to market power or to a firm’s </w:t>
      </w:r>
      <w:r w:rsidR="006832CF" w:rsidRPr="00961F02">
        <w:rPr>
          <w:rFonts w:asciiTheme="majorBidi" w:eastAsia="Times New Roman" w:hAnsiTheme="majorBidi" w:cstheme="majorBidi"/>
          <w:color w:val="333333"/>
        </w:rPr>
        <w:t>market share in a</w:t>
      </w:r>
      <w:ins w:id="856" w:author="Author">
        <w:r w:rsidR="00D4287E">
          <w:rPr>
            <w:rFonts w:asciiTheme="majorBidi" w:eastAsia="Times New Roman" w:hAnsiTheme="majorBidi" w:cstheme="majorBidi"/>
            <w:color w:val="333333"/>
          </w:rPr>
          <w:t>ny</w:t>
        </w:r>
      </w:ins>
      <w:r w:rsidR="006832CF" w:rsidRPr="00961F02">
        <w:rPr>
          <w:rFonts w:asciiTheme="majorBidi" w:eastAsia="Times New Roman" w:hAnsiTheme="majorBidi" w:cstheme="majorBidi"/>
          <w:color w:val="333333"/>
        </w:rPr>
        <w:t xml:space="preserve"> specific market</w:t>
      </w:r>
      <w:ins w:id="857" w:author="Author">
        <w:r w:rsidR="000E04FB">
          <w:rPr>
            <w:rFonts w:asciiTheme="majorBidi" w:eastAsia="Times New Roman" w:hAnsiTheme="majorBidi" w:cstheme="majorBidi"/>
            <w:color w:val="333333"/>
          </w:rPr>
          <w:t>, as t</w:t>
        </w:r>
      </w:ins>
      <w:del w:id="858" w:author="Author">
        <w:r w:rsidR="006832CF" w:rsidRPr="00961F02" w:rsidDel="000E04FB">
          <w:rPr>
            <w:rFonts w:asciiTheme="majorBidi" w:eastAsia="Times New Roman" w:hAnsiTheme="majorBidi" w:cstheme="majorBidi"/>
            <w:color w:val="333333"/>
          </w:rPr>
          <w:delText>. T</w:delText>
        </w:r>
      </w:del>
      <w:r w:rsidR="006832CF" w:rsidRPr="00961F02">
        <w:rPr>
          <w:rFonts w:asciiTheme="majorBidi" w:eastAsia="Times New Roman" w:hAnsiTheme="majorBidi" w:cstheme="majorBidi"/>
          <w:color w:val="333333"/>
        </w:rPr>
        <w:t xml:space="preserve">hese are not the determinants of the value of a regulatory </w:t>
      </w:r>
      <w:r w:rsidR="00C66D02" w:rsidRPr="00961F02">
        <w:rPr>
          <w:rFonts w:asciiTheme="majorBidi" w:eastAsia="Times New Roman" w:hAnsiTheme="majorBidi" w:cstheme="majorBidi"/>
          <w:color w:val="333333"/>
        </w:rPr>
        <w:t>benefit</w:t>
      </w:r>
      <w:r w:rsidR="006832CF" w:rsidRPr="00961F02">
        <w:rPr>
          <w:rFonts w:asciiTheme="majorBidi" w:eastAsia="Times New Roman" w:hAnsiTheme="majorBidi" w:cstheme="majorBidi"/>
          <w:color w:val="333333"/>
        </w:rPr>
        <w:t>.</w:t>
      </w:r>
      <w:r w:rsidR="007C1A45" w:rsidRPr="00961F02">
        <w:rPr>
          <w:rFonts w:asciiTheme="majorBidi" w:eastAsia="Times New Roman" w:hAnsiTheme="majorBidi" w:cstheme="majorBidi"/>
          <w:color w:val="333333"/>
        </w:rPr>
        <w:t xml:space="preserve"> </w:t>
      </w:r>
      <w:r w:rsidR="006832CF" w:rsidRPr="00961F02">
        <w:rPr>
          <w:rFonts w:asciiTheme="majorBidi" w:eastAsia="Times New Roman" w:hAnsiTheme="majorBidi" w:cstheme="majorBidi"/>
          <w:color w:val="333333"/>
        </w:rPr>
        <w:t>A regulatory benefit may be valuable to a business irrespective of its market power.</w:t>
      </w:r>
    </w:p>
    <w:p w14:paraId="7AF4CDEA" w14:textId="5AF66774" w:rsidR="00151D8F" w:rsidRPr="00677DB6" w:rsidRDefault="0040748D" w:rsidP="00F7012A">
      <w:pPr>
        <w:shd w:val="clear" w:color="auto" w:fill="FFFFFF"/>
        <w:spacing w:after="0" w:line="360" w:lineRule="auto"/>
        <w:jc w:val="both"/>
        <w:rPr>
          <w:ins w:id="859" w:author="Author"/>
          <w:rFonts w:asciiTheme="majorBidi" w:eastAsia="Times New Roman" w:hAnsiTheme="majorBidi" w:cstheme="majorBidi"/>
          <w:color w:val="333333"/>
          <w:rPrChange w:id="860" w:author="Author">
            <w:rPr>
              <w:ins w:id="861" w:author="Author"/>
              <w:rFonts w:ascii="Cambria Math" w:eastAsia="Times New Roman" w:hAnsi="Cambria Math" w:cstheme="majorBidi"/>
              <w:i/>
              <w:color w:val="333333"/>
            </w:rPr>
          </w:rPrChange>
        </w:rPr>
      </w:pPr>
      <w:r w:rsidRPr="00961F02">
        <w:rPr>
          <w:rFonts w:asciiTheme="majorBidi" w:eastAsia="Times New Roman" w:hAnsiTheme="majorBidi" w:cstheme="majorBidi"/>
          <w:color w:val="333333"/>
        </w:rPr>
        <w:t>W</w:t>
      </w:r>
      <w:r w:rsidR="0010022C" w:rsidRPr="00961F02">
        <w:rPr>
          <w:rFonts w:asciiTheme="majorBidi" w:eastAsia="Times New Roman" w:hAnsiTheme="majorBidi" w:cstheme="majorBidi"/>
          <w:color w:val="333333"/>
        </w:rPr>
        <w:t xml:space="preserve">e propose </w:t>
      </w:r>
      <w:r w:rsidR="00C074BD" w:rsidRPr="00961F02">
        <w:rPr>
          <w:rFonts w:asciiTheme="majorBidi" w:eastAsia="Times New Roman" w:hAnsiTheme="majorBidi" w:cstheme="majorBidi"/>
          <w:color w:val="333333"/>
        </w:rPr>
        <w:t xml:space="preserve">an </w:t>
      </w:r>
      <w:r w:rsidR="0010022C" w:rsidRPr="00961F02">
        <w:rPr>
          <w:rFonts w:asciiTheme="majorBidi" w:eastAsia="Times New Roman" w:hAnsiTheme="majorBidi" w:cstheme="majorBidi"/>
          <w:color w:val="333333"/>
        </w:rPr>
        <w:t>index</w:t>
      </w:r>
      <w:r w:rsidR="00C074BD" w:rsidRPr="00961F02">
        <w:rPr>
          <w:rFonts w:asciiTheme="majorBidi" w:eastAsia="Times New Roman" w:hAnsiTheme="majorBidi" w:cstheme="majorBidi"/>
          <w:color w:val="333333"/>
        </w:rPr>
        <w:t xml:space="preserve"> of the following configuration</w:t>
      </w:r>
      <w:r w:rsidR="0010022C" w:rsidRPr="00961F02">
        <w:rPr>
          <w:rFonts w:asciiTheme="majorBidi" w:eastAsia="Times New Roman" w:hAnsiTheme="majorBidi" w:cstheme="majorBidi"/>
          <w:color w:val="333333"/>
        </w:rPr>
        <w:t xml:space="preserve">: the </w:t>
      </w:r>
      <w:r w:rsidR="00653EFB" w:rsidRPr="00961F02">
        <w:rPr>
          <w:rFonts w:asciiTheme="majorBidi" w:eastAsia="Times New Roman" w:hAnsiTheme="majorBidi" w:cstheme="majorBidi"/>
          <w:i/>
          <w:iCs/>
          <w:color w:val="333333"/>
        </w:rPr>
        <w:t>share</w:t>
      </w:r>
      <w:r w:rsidR="00653EFB" w:rsidRPr="00961F02">
        <w:rPr>
          <w:rFonts w:asciiTheme="majorBidi" w:eastAsia="Times New Roman" w:hAnsiTheme="majorBidi" w:cstheme="majorBidi"/>
          <w:color w:val="333333"/>
        </w:rPr>
        <w:t xml:space="preserve"> of ownership in each of the companies in a business’</w:t>
      </w:r>
      <w:ins w:id="862" w:author="Author">
        <w:r w:rsidR="000E04FB">
          <w:rPr>
            <w:rFonts w:asciiTheme="majorBidi" w:eastAsia="Times New Roman" w:hAnsiTheme="majorBidi" w:cstheme="majorBidi"/>
            <w:color w:val="333333"/>
          </w:rPr>
          <w:t>s</w:t>
        </w:r>
      </w:ins>
      <w:r w:rsidR="00653EFB" w:rsidRPr="00961F02">
        <w:rPr>
          <w:rFonts w:asciiTheme="majorBidi" w:eastAsia="Times New Roman" w:hAnsiTheme="majorBidi" w:cstheme="majorBidi"/>
          <w:color w:val="333333"/>
        </w:rPr>
        <w:t xml:space="preserve"> portfolio </w:t>
      </w:r>
      <w:r w:rsidR="008D09A1" w:rsidRPr="00961F02">
        <w:rPr>
          <w:rFonts w:asciiTheme="majorBidi" w:eastAsia="Times New Roman" w:hAnsiTheme="majorBidi" w:cstheme="majorBidi"/>
          <w:color w:val="333333"/>
        </w:rPr>
        <w:t>(excluding holdings in media outlets)</w:t>
      </w:r>
      <w:r w:rsidR="00A43AF4" w:rsidRPr="00961F02">
        <w:rPr>
          <w:rFonts w:asciiTheme="majorBidi" w:eastAsia="Times New Roman" w:hAnsiTheme="majorBidi" w:cstheme="majorBidi"/>
          <w:color w:val="333333"/>
        </w:rPr>
        <w:t xml:space="preserve"> and the </w:t>
      </w:r>
      <w:commentRangeStart w:id="863"/>
      <w:r w:rsidR="00A43AF4" w:rsidRPr="00961F02">
        <w:rPr>
          <w:rFonts w:asciiTheme="majorBidi" w:eastAsia="Times New Roman" w:hAnsiTheme="majorBidi" w:cstheme="majorBidi"/>
          <w:i/>
          <w:iCs/>
          <w:color w:val="333333"/>
        </w:rPr>
        <w:t>cap</w:t>
      </w:r>
      <w:r w:rsidR="00790689" w:rsidRPr="00961F02">
        <w:rPr>
          <w:rFonts w:asciiTheme="majorBidi" w:eastAsia="Times New Roman" w:hAnsiTheme="majorBidi" w:cstheme="majorBidi"/>
          <w:i/>
          <w:iCs/>
          <w:color w:val="333333"/>
        </w:rPr>
        <w:t xml:space="preserve"> </w:t>
      </w:r>
      <w:r w:rsidR="00A43AF4" w:rsidRPr="00961F02">
        <w:rPr>
          <w:rFonts w:asciiTheme="majorBidi" w:eastAsia="Times New Roman" w:hAnsiTheme="majorBidi" w:cstheme="majorBidi"/>
          <w:i/>
          <w:iCs/>
          <w:color w:val="333333"/>
        </w:rPr>
        <w:t>value</w:t>
      </w:r>
      <w:r w:rsidR="00A43AF4" w:rsidRPr="00961F02">
        <w:rPr>
          <w:rFonts w:asciiTheme="majorBidi" w:eastAsia="Times New Roman" w:hAnsiTheme="majorBidi" w:cstheme="majorBidi"/>
          <w:color w:val="333333"/>
        </w:rPr>
        <w:t xml:space="preserve"> </w:t>
      </w:r>
      <w:commentRangeEnd w:id="863"/>
      <w:r w:rsidR="00D642E8">
        <w:rPr>
          <w:rStyle w:val="CommentReference"/>
          <w:rFonts w:ascii="CG Times" w:eastAsia="Times New Roman" w:hAnsi="CG Times" w:cs="Times New Roman"/>
          <w:szCs w:val="20"/>
          <w:lang w:bidi="ar-SA"/>
        </w:rPr>
        <w:commentReference w:id="863"/>
      </w:r>
      <w:r w:rsidR="00A43AF4" w:rsidRPr="00961F02">
        <w:rPr>
          <w:rFonts w:asciiTheme="majorBidi" w:eastAsia="Times New Roman" w:hAnsiTheme="majorBidi" w:cstheme="majorBidi"/>
          <w:color w:val="333333"/>
        </w:rPr>
        <w:t xml:space="preserve">of </w:t>
      </w:r>
      <w:r w:rsidR="000C2FE7">
        <w:rPr>
          <w:rFonts w:asciiTheme="majorBidi" w:eastAsia="Times New Roman" w:hAnsiTheme="majorBidi" w:cstheme="majorBidi"/>
          <w:color w:val="333333"/>
        </w:rPr>
        <w:t xml:space="preserve">each of </w:t>
      </w:r>
      <w:r w:rsidR="00A43AF4" w:rsidRPr="00961F02">
        <w:rPr>
          <w:rFonts w:asciiTheme="majorBidi" w:eastAsia="Times New Roman" w:hAnsiTheme="majorBidi" w:cstheme="majorBidi"/>
          <w:color w:val="333333"/>
        </w:rPr>
        <w:t>the respective firm</w:t>
      </w:r>
      <w:r w:rsidR="00A63BF9">
        <w:rPr>
          <w:rFonts w:asciiTheme="majorBidi" w:eastAsia="Times New Roman" w:hAnsiTheme="majorBidi" w:cstheme="majorBidi"/>
          <w:color w:val="333333"/>
        </w:rPr>
        <w:t>s</w:t>
      </w:r>
      <w:r w:rsidR="00A43AF4" w:rsidRPr="00961F02">
        <w:rPr>
          <w:rFonts w:asciiTheme="majorBidi" w:eastAsia="Times New Roman" w:hAnsiTheme="majorBidi" w:cstheme="majorBidi"/>
          <w:color w:val="333333"/>
        </w:rPr>
        <w:t xml:space="preserve"> </w:t>
      </w:r>
      <w:r w:rsidR="00653EFB" w:rsidRPr="00961F02">
        <w:rPr>
          <w:rFonts w:asciiTheme="majorBidi" w:eastAsia="Times New Roman" w:hAnsiTheme="majorBidi" w:cstheme="majorBidi"/>
          <w:color w:val="333333"/>
        </w:rPr>
        <w:t>are</w:t>
      </w:r>
      <w:r w:rsidR="00A43AF4" w:rsidRPr="00961F02">
        <w:rPr>
          <w:rFonts w:asciiTheme="majorBidi" w:eastAsia="Times New Roman" w:hAnsiTheme="majorBidi" w:cstheme="majorBidi"/>
          <w:color w:val="333333"/>
        </w:rPr>
        <w:t xml:space="preserve"> multiplied by each other</w:t>
      </w:r>
      <w:r w:rsidR="008D09A1" w:rsidRPr="00961F02">
        <w:rPr>
          <w:rFonts w:asciiTheme="majorBidi" w:eastAsia="Times New Roman" w:hAnsiTheme="majorBidi" w:cstheme="majorBidi"/>
          <w:color w:val="333333"/>
        </w:rPr>
        <w:t xml:space="preserve">. </w:t>
      </w:r>
      <w:r w:rsidR="000C2FE7">
        <w:rPr>
          <w:rFonts w:asciiTheme="majorBidi" w:eastAsia="Times New Roman" w:hAnsiTheme="majorBidi" w:cstheme="majorBidi"/>
          <w:color w:val="333333"/>
        </w:rPr>
        <w:t xml:space="preserve">The product is squared. </w:t>
      </w:r>
      <w:r w:rsidR="00CF0178" w:rsidRPr="00961F02">
        <w:rPr>
          <w:rFonts w:asciiTheme="majorBidi" w:eastAsia="Times New Roman" w:hAnsiTheme="majorBidi" w:cstheme="majorBidi"/>
          <w:color w:val="333333"/>
        </w:rPr>
        <w:t>The</w:t>
      </w:r>
      <w:r w:rsidR="00653EFB" w:rsidRPr="00961F02">
        <w:rPr>
          <w:rFonts w:asciiTheme="majorBidi" w:eastAsia="Times New Roman" w:hAnsiTheme="majorBidi" w:cstheme="majorBidi"/>
          <w:color w:val="333333"/>
        </w:rPr>
        <w:t xml:space="preserve"> </w:t>
      </w:r>
      <w:r w:rsidR="00CF0178" w:rsidRPr="00961F02">
        <w:rPr>
          <w:rFonts w:asciiTheme="majorBidi" w:eastAsia="Times New Roman" w:hAnsiTheme="majorBidi" w:cstheme="majorBidi"/>
          <w:color w:val="333333"/>
        </w:rPr>
        <w:t xml:space="preserve">sum </w:t>
      </w:r>
      <w:r w:rsidR="00A43AF4" w:rsidRPr="00961F02">
        <w:rPr>
          <w:rFonts w:asciiTheme="majorBidi" w:eastAsia="Times New Roman" w:hAnsiTheme="majorBidi" w:cstheme="majorBidi"/>
          <w:color w:val="333333"/>
        </w:rPr>
        <w:t xml:space="preserve">of these </w:t>
      </w:r>
      <w:r w:rsidR="000C2FE7">
        <w:rPr>
          <w:rFonts w:asciiTheme="majorBidi" w:eastAsia="Times New Roman" w:hAnsiTheme="majorBidi" w:cstheme="majorBidi"/>
          <w:color w:val="333333"/>
        </w:rPr>
        <w:t xml:space="preserve">squares </w:t>
      </w:r>
      <w:r w:rsidR="00653EFB" w:rsidRPr="00961F02">
        <w:rPr>
          <w:rFonts w:asciiTheme="majorBidi" w:eastAsia="Times New Roman" w:hAnsiTheme="majorBidi" w:cstheme="majorBidi"/>
          <w:color w:val="333333"/>
        </w:rPr>
        <w:t xml:space="preserve">is the </w:t>
      </w:r>
      <w:r w:rsidR="00FE1C62" w:rsidRPr="00961F02">
        <w:rPr>
          <w:rFonts w:asciiTheme="majorBidi" w:eastAsia="Times New Roman" w:hAnsiTheme="majorBidi" w:cstheme="majorBidi"/>
          <w:color w:val="333333"/>
        </w:rPr>
        <w:t>business’</w:t>
      </w:r>
      <w:ins w:id="864" w:author="Author">
        <w:r w:rsidR="00151D8F">
          <w:rPr>
            <w:rFonts w:asciiTheme="majorBidi" w:eastAsia="Times New Roman" w:hAnsiTheme="majorBidi" w:cstheme="majorBidi"/>
            <w:color w:val="333333"/>
          </w:rPr>
          <w:t>s</w:t>
        </w:r>
      </w:ins>
      <w:r w:rsidR="00653EFB" w:rsidRPr="00961F02">
        <w:rPr>
          <w:rFonts w:asciiTheme="majorBidi" w:eastAsia="Times New Roman" w:hAnsiTheme="majorBidi" w:cstheme="majorBidi"/>
          <w:color w:val="333333"/>
        </w:rPr>
        <w:t xml:space="preserve"> BMII. </w:t>
      </w:r>
      <w:r w:rsidR="00A43AF4" w:rsidRPr="00961F02">
        <w:rPr>
          <w:rFonts w:asciiTheme="majorBidi" w:eastAsia="Times New Roman" w:hAnsiTheme="majorBidi" w:cstheme="majorBidi"/>
          <w:color w:val="333333"/>
        </w:rPr>
        <w:t xml:space="preserve">Technically, the BMII can be expressed as: </w:t>
      </w:r>
    </w:p>
    <w:p w14:paraId="5793604C" w14:textId="77777777" w:rsidR="00151D8F" w:rsidRDefault="0040748D" w:rsidP="00677DB6">
      <w:pPr>
        <w:shd w:val="clear" w:color="auto" w:fill="FFFFFF"/>
        <w:spacing w:after="0" w:line="360" w:lineRule="auto"/>
        <w:ind w:firstLine="720"/>
        <w:jc w:val="both"/>
        <w:rPr>
          <w:ins w:id="865" w:author="Author"/>
          <w:rFonts w:asciiTheme="majorBidi" w:eastAsia="Times New Roman" w:hAnsiTheme="majorBidi" w:cstheme="majorBidi"/>
          <w:color w:val="333333"/>
        </w:rPr>
      </w:pPr>
      <m:oMath>
        <m:r>
          <w:rPr>
            <w:rFonts w:ascii="Cambria Math" w:eastAsia="Times New Roman" w:hAnsi="Cambria Math" w:cstheme="majorBidi"/>
            <w:color w:val="333333"/>
          </w:rPr>
          <m:t>BMII=</m:t>
        </m:r>
        <m:nary>
          <m:naryPr>
            <m:chr m:val="∑"/>
            <m:limLoc m:val="undOvr"/>
            <m:ctrlPr>
              <w:rPr>
                <w:rFonts w:ascii="Cambria Math" w:eastAsia="Times New Roman" w:hAnsi="Cambria Math" w:cstheme="majorBidi"/>
                <w:i/>
                <w:color w:val="333333"/>
              </w:rPr>
            </m:ctrlPr>
          </m:naryPr>
          <m:sub>
            <m:r>
              <w:rPr>
                <w:rFonts w:ascii="Cambria Math" w:eastAsia="Times New Roman" w:hAnsi="Cambria Math" w:cstheme="majorBidi"/>
                <w:color w:val="333333"/>
              </w:rPr>
              <m:t>i=1</m:t>
            </m:r>
          </m:sub>
          <m:sup>
            <m:r>
              <w:rPr>
                <w:rFonts w:ascii="Cambria Math" w:eastAsia="Times New Roman" w:hAnsi="Cambria Math" w:cstheme="majorBidi"/>
                <w:color w:val="333333"/>
              </w:rPr>
              <m:t>n</m:t>
            </m:r>
          </m:sup>
          <m:e>
            <m:sSub>
              <m:sSubPr>
                <m:ctrlPr>
                  <w:rPr>
                    <w:rFonts w:ascii="Cambria Math" w:eastAsia="Times New Roman" w:hAnsi="Cambria Math" w:cstheme="majorBidi"/>
                    <w:i/>
                    <w:color w:val="333333"/>
                  </w:rPr>
                </m:ctrlPr>
              </m:sSubPr>
              <m:e>
                <m:r>
                  <w:rPr>
                    <w:rFonts w:ascii="Cambria Math" w:eastAsia="Times New Roman" w:hAnsi="Cambria Math" w:cstheme="majorBidi"/>
                    <w:color w:val="333333"/>
                  </w:rPr>
                  <m:t>(S</m:t>
                </m:r>
              </m:e>
              <m:sub>
                <m:r>
                  <w:rPr>
                    <w:rFonts w:ascii="Cambria Math" w:eastAsia="Times New Roman" w:hAnsi="Cambria Math" w:cstheme="majorBidi"/>
                    <w:color w:val="333333"/>
                  </w:rPr>
                  <m:t>i</m:t>
                </m:r>
              </m:sub>
            </m:sSub>
            <m:sSub>
              <m:sSubPr>
                <m:ctrlPr>
                  <w:rPr>
                    <w:rFonts w:ascii="Cambria Math" w:eastAsia="Times New Roman" w:hAnsi="Cambria Math" w:cstheme="majorBidi"/>
                    <w:i/>
                    <w:color w:val="333333"/>
                  </w:rPr>
                </m:ctrlPr>
              </m:sSubPr>
              <m:e>
                <m:r>
                  <w:rPr>
                    <w:rFonts w:ascii="Cambria Math" w:eastAsia="Times New Roman" w:hAnsi="Cambria Math" w:cstheme="majorBidi"/>
                    <w:color w:val="333333"/>
                  </w:rPr>
                  <m:t>V</m:t>
                </m:r>
              </m:e>
              <m:sub>
                <m:r>
                  <w:rPr>
                    <w:rFonts w:ascii="Cambria Math" w:eastAsia="Times New Roman" w:hAnsi="Cambria Math" w:cstheme="majorBidi"/>
                    <w:color w:val="333333"/>
                  </w:rPr>
                  <m:t>i</m:t>
                </m:r>
              </m:sub>
            </m:sSub>
            <m:r>
              <w:rPr>
                <w:rFonts w:ascii="Cambria Math" w:eastAsia="Times New Roman" w:hAnsi="Cambria Math" w:cstheme="majorBidi"/>
                <w:color w:val="333333"/>
              </w:rPr>
              <m:t>)</m:t>
            </m:r>
          </m:e>
        </m:nary>
      </m:oMath>
      <w:r w:rsidR="00A43AF4" w:rsidRPr="00961F02">
        <w:rPr>
          <w:rFonts w:ascii="Cambria Math" w:eastAsia="Times New Roman" w:hAnsi="Cambria Math" w:cstheme="minorHAnsi"/>
          <w:color w:val="333333"/>
          <w:vertAlign w:val="superscript"/>
        </w:rPr>
        <w:t>2</w:t>
      </w:r>
      <w:r w:rsidR="00A43AF4" w:rsidRPr="00961F02">
        <w:rPr>
          <w:rFonts w:asciiTheme="majorBidi" w:eastAsia="Times New Roman" w:hAnsiTheme="majorBidi" w:cstheme="majorBidi"/>
          <w:color w:val="333333"/>
        </w:rPr>
        <w:t xml:space="preserve">, </w:t>
      </w:r>
    </w:p>
    <w:p w14:paraId="0B5750EC" w14:textId="4BE217FA" w:rsidR="00C52605" w:rsidRPr="00961F02" w:rsidRDefault="00A43AF4" w:rsidP="00151D8F">
      <w:pPr>
        <w:shd w:val="clear" w:color="auto" w:fill="FFFFFF"/>
        <w:spacing w:after="0" w:line="360" w:lineRule="auto"/>
        <w:jc w:val="both"/>
        <w:rPr>
          <w:rFonts w:asciiTheme="majorBidi" w:eastAsia="Times New Roman" w:hAnsiTheme="majorBidi" w:cstheme="majorBidi"/>
          <w:color w:val="333333"/>
        </w:rPr>
      </w:pPr>
      <w:r w:rsidRPr="00961F02">
        <w:rPr>
          <w:rFonts w:asciiTheme="majorBidi" w:eastAsia="Times New Roman" w:hAnsiTheme="majorBidi" w:cstheme="majorBidi"/>
          <w:color w:val="333333"/>
        </w:rPr>
        <w:t xml:space="preserve">where </w:t>
      </w:r>
      <w:r w:rsidRPr="00961F02">
        <w:rPr>
          <w:rFonts w:asciiTheme="majorBidi" w:eastAsia="Times New Roman" w:hAnsiTheme="majorBidi" w:cstheme="majorBidi"/>
          <w:i/>
          <w:iCs/>
          <w:color w:val="333333"/>
        </w:rPr>
        <w:t>N</w:t>
      </w:r>
      <w:r w:rsidRPr="00961F02">
        <w:rPr>
          <w:rFonts w:asciiTheme="majorBidi" w:eastAsia="Times New Roman" w:hAnsiTheme="majorBidi" w:cstheme="majorBidi"/>
          <w:color w:val="333333"/>
        </w:rPr>
        <w:t xml:space="preserve"> is the number of firms </w:t>
      </w:r>
      <w:r w:rsidR="000C2FE7">
        <w:rPr>
          <w:rFonts w:asciiTheme="majorBidi" w:eastAsia="Times New Roman" w:hAnsiTheme="majorBidi" w:cstheme="majorBidi"/>
          <w:color w:val="333333"/>
        </w:rPr>
        <w:t xml:space="preserve">on </w:t>
      </w:r>
      <w:r w:rsidRPr="00961F02">
        <w:rPr>
          <w:rFonts w:asciiTheme="majorBidi" w:eastAsia="Times New Roman" w:hAnsiTheme="majorBidi" w:cstheme="majorBidi"/>
          <w:color w:val="333333"/>
        </w:rPr>
        <w:t>the business</w:t>
      </w:r>
      <w:r w:rsidR="000C2FE7">
        <w:rPr>
          <w:rFonts w:asciiTheme="majorBidi" w:eastAsia="Times New Roman" w:hAnsiTheme="majorBidi" w:cstheme="majorBidi"/>
          <w:color w:val="333333"/>
        </w:rPr>
        <w:t>’ portfolio</w:t>
      </w:r>
      <w:r w:rsidRPr="00961F02">
        <w:rPr>
          <w:rFonts w:asciiTheme="majorBidi" w:eastAsia="Times New Roman" w:hAnsiTheme="majorBidi" w:cstheme="majorBidi"/>
          <w:color w:val="333333"/>
        </w:rPr>
        <w:t>,</w:t>
      </w:r>
      <w:r w:rsidRPr="00961F02">
        <w:rPr>
          <w:rFonts w:asciiTheme="majorBidi" w:eastAsia="Times New Roman" w:hAnsiTheme="majorBidi" w:cstheme="majorBidi"/>
          <w:i/>
          <w:iCs/>
          <w:color w:val="333333"/>
        </w:rPr>
        <w:t xml:space="preserve"> </w:t>
      </w:r>
      <m:oMath>
        <m:sSub>
          <m:sSubPr>
            <m:ctrlPr>
              <w:rPr>
                <w:rFonts w:ascii="Cambria Math" w:eastAsia="Times New Roman" w:hAnsi="Cambria Math" w:cstheme="majorBidi"/>
                <w:i/>
                <w:color w:val="333333"/>
              </w:rPr>
            </m:ctrlPr>
          </m:sSubPr>
          <m:e>
            <m:r>
              <w:rPr>
                <w:rFonts w:ascii="Cambria Math" w:eastAsia="Times New Roman" w:hAnsi="Cambria Math" w:cstheme="majorBidi"/>
                <w:color w:val="333333"/>
              </w:rPr>
              <m:t>S</m:t>
            </m:r>
          </m:e>
          <m:sub>
            <m:r>
              <w:rPr>
                <w:rFonts w:ascii="Cambria Math" w:eastAsia="Times New Roman" w:hAnsi="Cambria Math" w:cstheme="majorBidi"/>
                <w:color w:val="333333"/>
              </w:rPr>
              <m:t>i</m:t>
            </m:r>
          </m:sub>
        </m:sSub>
      </m:oMath>
      <w:r w:rsidRPr="00961F02">
        <w:rPr>
          <w:rFonts w:asciiTheme="majorBidi" w:eastAsia="Times New Roman" w:hAnsiTheme="majorBidi" w:cstheme="majorBidi"/>
          <w:color w:val="333333"/>
        </w:rPr>
        <w:t xml:space="preserve"> is its share in each of the firms, and</w:t>
      </w:r>
      <w:r w:rsidRPr="00961F02">
        <w:rPr>
          <w:rFonts w:asciiTheme="majorBidi" w:eastAsia="Times New Roman" w:hAnsiTheme="majorBidi" w:cstheme="majorBidi"/>
          <w:i/>
          <w:iCs/>
          <w:color w:val="333333"/>
        </w:rPr>
        <w:t xml:space="preserve"> </w:t>
      </w:r>
      <m:oMath>
        <m:sSub>
          <m:sSubPr>
            <m:ctrlPr>
              <w:rPr>
                <w:rFonts w:ascii="Cambria Math" w:eastAsia="Times New Roman" w:hAnsi="Cambria Math" w:cstheme="majorBidi"/>
                <w:i/>
                <w:color w:val="333333"/>
              </w:rPr>
            </m:ctrlPr>
          </m:sSubPr>
          <m:e>
            <m:r>
              <w:rPr>
                <w:rFonts w:ascii="Cambria Math" w:eastAsia="Times New Roman" w:hAnsi="Cambria Math" w:cstheme="majorBidi"/>
                <w:color w:val="333333"/>
              </w:rPr>
              <m:t>V</m:t>
            </m:r>
          </m:e>
          <m:sub>
            <m:r>
              <w:rPr>
                <w:rFonts w:ascii="Cambria Math" w:eastAsia="Times New Roman" w:hAnsi="Cambria Math" w:cstheme="majorBidi"/>
                <w:color w:val="333333"/>
              </w:rPr>
              <m:t>i</m:t>
            </m:r>
          </m:sub>
        </m:sSub>
      </m:oMath>
      <w:r w:rsidRPr="00961F02">
        <w:rPr>
          <w:rFonts w:asciiTheme="majorBidi" w:eastAsia="Times New Roman" w:hAnsiTheme="majorBidi" w:cstheme="majorBidi"/>
          <w:color w:val="333333"/>
        </w:rPr>
        <w:t xml:space="preserve"> is the value of the holdings in each of the firms</w:t>
      </w:r>
      <w:r w:rsidR="00B5579A">
        <w:rPr>
          <w:rFonts w:asciiTheme="majorBidi" w:eastAsia="Times New Roman" w:hAnsiTheme="majorBidi" w:cstheme="majorBidi"/>
          <w:color w:val="333333"/>
        </w:rPr>
        <w:t xml:space="preserve">. </w:t>
      </w:r>
      <w:r w:rsidR="0063691F" w:rsidRPr="00961F02">
        <w:rPr>
          <w:rFonts w:asciiTheme="majorBidi" w:eastAsia="Times New Roman" w:hAnsiTheme="majorBidi" w:cstheme="majorBidi"/>
          <w:color w:val="333333"/>
        </w:rPr>
        <w:t xml:space="preserve">Both the </w:t>
      </w:r>
      <w:commentRangeStart w:id="866"/>
      <w:r w:rsidR="0063691F" w:rsidRPr="00961F02">
        <w:rPr>
          <w:rFonts w:asciiTheme="majorBidi" w:eastAsia="Times New Roman" w:hAnsiTheme="majorBidi" w:cstheme="majorBidi"/>
          <w:color w:val="333333"/>
        </w:rPr>
        <w:t xml:space="preserve">cap value </w:t>
      </w:r>
      <w:commentRangeEnd w:id="866"/>
      <w:r w:rsidR="004A05C2">
        <w:rPr>
          <w:rStyle w:val="CommentReference"/>
          <w:rFonts w:ascii="CG Times" w:eastAsia="Times New Roman" w:hAnsi="CG Times" w:cs="Times New Roman"/>
          <w:szCs w:val="20"/>
          <w:lang w:bidi="ar-SA"/>
        </w:rPr>
        <w:commentReference w:id="866"/>
      </w:r>
      <w:r w:rsidR="0063691F" w:rsidRPr="00961F02">
        <w:rPr>
          <w:rFonts w:asciiTheme="majorBidi" w:eastAsia="Times New Roman" w:hAnsiTheme="majorBidi" w:cstheme="majorBidi"/>
          <w:color w:val="333333"/>
        </w:rPr>
        <w:t xml:space="preserve">and the share of the holdings are squared to reflect their non-linear effect, </w:t>
      </w:r>
      <w:r w:rsidR="00C52605" w:rsidRPr="00677DB6">
        <w:rPr>
          <w:rFonts w:asciiTheme="majorBidi" w:eastAsia="Times New Roman" w:hAnsiTheme="majorBidi" w:cstheme="majorBidi"/>
          <w:color w:val="333333"/>
          <w:rPrChange w:id="867" w:author="Author">
            <w:rPr>
              <w:rFonts w:asciiTheme="majorBidi" w:eastAsia="Times New Roman" w:hAnsiTheme="majorBidi" w:cstheme="majorBidi"/>
              <w:i/>
              <w:iCs/>
              <w:color w:val="333333"/>
            </w:rPr>
          </w:rPrChange>
        </w:rPr>
        <w:t>i.e.</w:t>
      </w:r>
      <w:r w:rsidR="0063691F" w:rsidRPr="00961F02">
        <w:rPr>
          <w:rFonts w:asciiTheme="majorBidi" w:eastAsia="Times New Roman" w:hAnsiTheme="majorBidi" w:cstheme="majorBidi"/>
          <w:color w:val="333333"/>
        </w:rPr>
        <w:t xml:space="preserve"> the fact that as they increase</w:t>
      </w:r>
      <w:ins w:id="868" w:author="Author">
        <w:r w:rsidR="00151D8F">
          <w:rPr>
            <w:rFonts w:asciiTheme="majorBidi" w:eastAsia="Times New Roman" w:hAnsiTheme="majorBidi" w:cstheme="majorBidi"/>
            <w:color w:val="333333"/>
          </w:rPr>
          <w:t>,</w:t>
        </w:r>
      </w:ins>
      <w:r w:rsidR="0063691F" w:rsidRPr="00961F02">
        <w:rPr>
          <w:rFonts w:asciiTheme="majorBidi" w:eastAsia="Times New Roman" w:hAnsiTheme="majorBidi" w:cstheme="majorBidi"/>
          <w:color w:val="333333"/>
        </w:rPr>
        <w:t xml:space="preserve"> it becomes exponentially easier to bestow a </w:t>
      </w:r>
      <w:r w:rsidR="00C52605" w:rsidRPr="00961F02">
        <w:rPr>
          <w:rFonts w:asciiTheme="majorBidi" w:eastAsia="Times New Roman" w:hAnsiTheme="majorBidi" w:cstheme="majorBidi"/>
          <w:color w:val="333333"/>
        </w:rPr>
        <w:t xml:space="preserve">given </w:t>
      </w:r>
      <w:r w:rsidR="0063691F" w:rsidRPr="00961F02">
        <w:rPr>
          <w:rFonts w:asciiTheme="majorBidi" w:eastAsia="Times New Roman" w:hAnsiTheme="majorBidi" w:cstheme="majorBidi"/>
          <w:color w:val="333333"/>
        </w:rPr>
        <w:t xml:space="preserve">benefit on the owner. </w:t>
      </w:r>
      <w:r w:rsidR="00C52605" w:rsidRPr="00961F02">
        <w:rPr>
          <w:rFonts w:asciiTheme="majorBidi" w:eastAsia="Times New Roman" w:hAnsiTheme="majorBidi" w:cstheme="majorBidi"/>
          <w:color w:val="333333"/>
        </w:rPr>
        <w:t xml:space="preserve">For practical reasons and ease of use, we suggest expressing </w:t>
      </w:r>
      <w:r w:rsidR="00C52605" w:rsidRPr="00961F02">
        <w:rPr>
          <w:rFonts w:asciiTheme="majorBidi" w:eastAsia="Times New Roman" w:hAnsiTheme="majorBidi" w:cstheme="majorBidi"/>
          <w:i/>
          <w:iCs/>
          <w:color w:val="333333"/>
        </w:rPr>
        <w:t>V</w:t>
      </w:r>
      <w:r w:rsidR="00C52605" w:rsidRPr="00961F02">
        <w:rPr>
          <w:rFonts w:asciiTheme="majorBidi" w:eastAsia="Times New Roman" w:hAnsiTheme="majorBidi" w:cstheme="majorBidi"/>
          <w:color w:val="333333"/>
        </w:rPr>
        <w:t xml:space="preserve"> in units of millions. As we expect the index to be relevant </w:t>
      </w:r>
      <w:r w:rsidR="00B5579A">
        <w:rPr>
          <w:rFonts w:asciiTheme="majorBidi" w:eastAsia="Times New Roman" w:hAnsiTheme="majorBidi" w:cstheme="majorBidi"/>
          <w:color w:val="333333"/>
        </w:rPr>
        <w:t xml:space="preserve">to </w:t>
      </w:r>
      <w:r w:rsidR="00C52605" w:rsidRPr="00961F02">
        <w:rPr>
          <w:rFonts w:asciiTheme="majorBidi" w:eastAsia="Times New Roman" w:hAnsiTheme="majorBidi" w:cstheme="majorBidi"/>
          <w:color w:val="333333"/>
        </w:rPr>
        <w:t xml:space="preserve">firms </w:t>
      </w:r>
      <w:commentRangeStart w:id="869"/>
      <w:r w:rsidR="00C52605" w:rsidRPr="00961F02">
        <w:rPr>
          <w:rFonts w:asciiTheme="majorBidi" w:eastAsia="Times New Roman" w:hAnsiTheme="majorBidi" w:cstheme="majorBidi"/>
          <w:color w:val="333333"/>
        </w:rPr>
        <w:t xml:space="preserve">valued </w:t>
      </w:r>
      <w:commentRangeEnd w:id="869"/>
      <w:r w:rsidR="004A05C2">
        <w:rPr>
          <w:rStyle w:val="CommentReference"/>
          <w:rFonts w:ascii="CG Times" w:eastAsia="Times New Roman" w:hAnsi="CG Times" w:cs="Times New Roman"/>
          <w:szCs w:val="20"/>
          <w:lang w:bidi="ar-SA"/>
        </w:rPr>
        <w:commentReference w:id="869"/>
      </w:r>
      <w:r w:rsidR="00C52605" w:rsidRPr="00961F02">
        <w:rPr>
          <w:rFonts w:asciiTheme="majorBidi" w:eastAsia="Times New Roman" w:hAnsiTheme="majorBidi" w:cstheme="majorBidi"/>
          <w:color w:val="333333"/>
        </w:rPr>
        <w:t xml:space="preserve">at millions of dollars, squaring </w:t>
      </w:r>
      <w:r w:rsidR="00C52605" w:rsidRPr="00961F02">
        <w:rPr>
          <w:rFonts w:asciiTheme="majorBidi" w:eastAsia="Times New Roman" w:hAnsiTheme="majorBidi" w:cstheme="majorBidi"/>
          <w:i/>
          <w:iCs/>
          <w:color w:val="333333"/>
        </w:rPr>
        <w:t>V</w:t>
      </w:r>
      <w:r w:rsidR="00C52605" w:rsidRPr="00961F02">
        <w:rPr>
          <w:rFonts w:asciiTheme="majorBidi" w:eastAsia="Times New Roman" w:hAnsiTheme="majorBidi" w:cstheme="majorBidi"/>
          <w:color w:val="333333"/>
        </w:rPr>
        <w:t xml:space="preserve"> would otherwise produce unmanageable numbers.</w:t>
      </w:r>
    </w:p>
    <w:p w14:paraId="156FF6A7" w14:textId="39EBC494" w:rsidR="00424834" w:rsidRPr="00961F02" w:rsidRDefault="00653EFB" w:rsidP="00F7012A">
      <w:pPr>
        <w:shd w:val="clear" w:color="auto" w:fill="FFFFFF"/>
        <w:spacing w:after="0" w:line="360" w:lineRule="auto"/>
        <w:jc w:val="both"/>
        <w:rPr>
          <w:rFonts w:asciiTheme="majorBidi" w:eastAsia="Times New Roman" w:hAnsiTheme="majorBidi" w:cstheme="majorBidi"/>
          <w:color w:val="333333"/>
        </w:rPr>
      </w:pPr>
      <w:r w:rsidRPr="00961F02">
        <w:rPr>
          <w:rFonts w:asciiTheme="majorBidi" w:eastAsia="Times New Roman" w:hAnsiTheme="majorBidi" w:cstheme="majorBidi"/>
          <w:color w:val="333333"/>
        </w:rPr>
        <w:t xml:space="preserve">Thus, for example, if a </w:t>
      </w:r>
      <w:r w:rsidR="00FE1C62" w:rsidRPr="00961F02">
        <w:rPr>
          <w:rFonts w:asciiTheme="majorBidi" w:eastAsia="Times New Roman" w:hAnsiTheme="majorBidi" w:cstheme="majorBidi"/>
          <w:color w:val="333333"/>
        </w:rPr>
        <w:t>business’</w:t>
      </w:r>
      <w:ins w:id="870" w:author="Author">
        <w:r w:rsidR="000E04FB">
          <w:rPr>
            <w:rFonts w:asciiTheme="majorBidi" w:eastAsia="Times New Roman" w:hAnsiTheme="majorBidi" w:cstheme="majorBidi"/>
            <w:color w:val="333333"/>
          </w:rPr>
          <w:t>s</w:t>
        </w:r>
      </w:ins>
      <w:r w:rsidRPr="00961F02">
        <w:rPr>
          <w:rFonts w:asciiTheme="majorBidi" w:eastAsia="Times New Roman" w:hAnsiTheme="majorBidi" w:cstheme="majorBidi"/>
          <w:color w:val="333333"/>
        </w:rPr>
        <w:t xml:space="preserve"> portfolio</w:t>
      </w:r>
      <w:r w:rsidR="008D09A1" w:rsidRPr="00961F02">
        <w:rPr>
          <w:rFonts w:asciiTheme="majorBidi" w:eastAsia="Times New Roman" w:hAnsiTheme="majorBidi" w:cstheme="majorBidi"/>
          <w:color w:val="333333"/>
        </w:rPr>
        <w:t xml:space="preserve"> is comprised of two firms, the business </w:t>
      </w:r>
      <w:r w:rsidR="004A204D" w:rsidRPr="00961F02">
        <w:rPr>
          <w:rFonts w:asciiTheme="majorBidi" w:eastAsia="Times New Roman" w:hAnsiTheme="majorBidi" w:cstheme="majorBidi"/>
          <w:color w:val="333333"/>
        </w:rPr>
        <w:t xml:space="preserve">owns </w:t>
      </w:r>
      <w:r w:rsidR="003E4B68" w:rsidRPr="00961F02">
        <w:rPr>
          <w:rFonts w:asciiTheme="majorBidi" w:eastAsia="Times New Roman" w:hAnsiTheme="majorBidi" w:cstheme="majorBidi"/>
          <w:color w:val="333333"/>
        </w:rPr>
        <w:t xml:space="preserve">30% of each of the firms’ outstanding shares, </w:t>
      </w:r>
      <w:r w:rsidR="004A204D" w:rsidRPr="00961F02">
        <w:rPr>
          <w:rFonts w:asciiTheme="majorBidi" w:eastAsia="Times New Roman" w:hAnsiTheme="majorBidi" w:cstheme="majorBidi"/>
          <w:color w:val="333333"/>
        </w:rPr>
        <w:t xml:space="preserve">and the </w:t>
      </w:r>
      <w:commentRangeStart w:id="871"/>
      <w:r w:rsidR="006E380C" w:rsidRPr="00961F02">
        <w:rPr>
          <w:rFonts w:asciiTheme="majorBidi" w:eastAsia="Times New Roman" w:hAnsiTheme="majorBidi" w:cstheme="majorBidi"/>
          <w:color w:val="333333"/>
        </w:rPr>
        <w:t xml:space="preserve">cap </w:t>
      </w:r>
      <w:r w:rsidR="004A204D" w:rsidRPr="00961F02">
        <w:rPr>
          <w:rFonts w:asciiTheme="majorBidi" w:eastAsia="Times New Roman" w:hAnsiTheme="majorBidi" w:cstheme="majorBidi"/>
          <w:color w:val="333333"/>
        </w:rPr>
        <w:t xml:space="preserve">value </w:t>
      </w:r>
      <w:commentRangeEnd w:id="871"/>
      <w:r w:rsidR="004A05C2">
        <w:rPr>
          <w:rStyle w:val="CommentReference"/>
          <w:rFonts w:ascii="CG Times" w:eastAsia="Times New Roman" w:hAnsi="CG Times" w:cs="Times New Roman"/>
          <w:szCs w:val="20"/>
          <w:lang w:bidi="ar-SA"/>
        </w:rPr>
        <w:commentReference w:id="871"/>
      </w:r>
      <w:r w:rsidR="004A204D" w:rsidRPr="00961F02">
        <w:rPr>
          <w:rFonts w:asciiTheme="majorBidi" w:eastAsia="Times New Roman" w:hAnsiTheme="majorBidi" w:cstheme="majorBidi"/>
          <w:color w:val="333333"/>
        </w:rPr>
        <w:t>of each of the firms is $5</w:t>
      </w:r>
      <w:r w:rsidR="006E380C" w:rsidRPr="00961F02">
        <w:rPr>
          <w:rFonts w:asciiTheme="majorBidi" w:eastAsia="Times New Roman" w:hAnsiTheme="majorBidi" w:cstheme="majorBidi"/>
          <w:color w:val="333333"/>
        </w:rPr>
        <w:t xml:space="preserve"> million</w:t>
      </w:r>
      <w:r w:rsidR="004A204D" w:rsidRPr="00961F02">
        <w:rPr>
          <w:rFonts w:asciiTheme="majorBidi" w:eastAsia="Times New Roman" w:hAnsiTheme="majorBidi" w:cstheme="majorBidi"/>
          <w:color w:val="333333"/>
        </w:rPr>
        <w:t xml:space="preserve">, </w:t>
      </w:r>
      <w:r w:rsidR="003E4B68" w:rsidRPr="00961F02">
        <w:rPr>
          <w:rFonts w:asciiTheme="majorBidi" w:eastAsia="Times New Roman" w:hAnsiTheme="majorBidi" w:cstheme="majorBidi"/>
          <w:color w:val="333333"/>
        </w:rPr>
        <w:t xml:space="preserve">its BMII will be </w:t>
      </w:r>
      <w:r w:rsidR="006E380C" w:rsidRPr="00961F02">
        <w:rPr>
          <w:rFonts w:asciiTheme="majorBidi" w:eastAsia="Times New Roman" w:hAnsiTheme="majorBidi" w:cstheme="majorBidi"/>
          <w:b/>
          <w:bCs/>
          <w:color w:val="333333"/>
        </w:rPr>
        <w:t>4.5</w:t>
      </w:r>
      <w:r w:rsidR="003E4B68" w:rsidRPr="00961F02">
        <w:rPr>
          <w:rFonts w:asciiTheme="majorBidi" w:eastAsia="Times New Roman" w:hAnsiTheme="majorBidi" w:cstheme="majorBidi"/>
          <w:color w:val="333333"/>
        </w:rPr>
        <w:t xml:space="preserve"> </w:t>
      </w:r>
      <m:oMath>
        <m:sSup>
          <m:sSupPr>
            <m:ctrlPr>
              <w:rPr>
                <w:rFonts w:ascii="Cambria Math" w:eastAsia="Times New Roman" w:hAnsi="Cambria Math" w:cstheme="majorBidi"/>
                <w:color w:val="333333"/>
              </w:rPr>
            </m:ctrlPr>
          </m:sSupPr>
          <m:e>
            <m:r>
              <w:rPr>
                <w:rFonts w:ascii="Cambria Math" w:eastAsia="Times New Roman" w:hAnsi="Cambria Math" w:cstheme="majorBidi"/>
                <w:color w:val="333333"/>
              </w:rPr>
              <m:t>((5× 0.3)</m:t>
            </m:r>
          </m:e>
          <m:sup>
            <m:r>
              <w:rPr>
                <w:rFonts w:ascii="Cambria Math" w:eastAsia="Times New Roman" w:hAnsi="Cambria Math" w:cstheme="majorBidi"/>
                <w:color w:val="333333"/>
              </w:rPr>
              <m:t>2</m:t>
            </m:r>
          </m:sup>
        </m:sSup>
        <m:r>
          <w:rPr>
            <w:rFonts w:ascii="Cambria Math" w:eastAsia="Times New Roman" w:hAnsi="Cambria Math" w:cstheme="majorBidi"/>
            <w:color w:val="333333"/>
          </w:rPr>
          <m:t xml:space="preserve">+ </m:t>
        </m:r>
        <m:sSup>
          <m:sSupPr>
            <m:ctrlPr>
              <w:rPr>
                <w:rFonts w:ascii="Cambria Math" w:eastAsia="Times New Roman" w:hAnsi="Cambria Math" w:cstheme="majorBidi"/>
                <w:color w:val="333333"/>
              </w:rPr>
            </m:ctrlPr>
          </m:sSupPr>
          <m:e>
            <m:r>
              <w:rPr>
                <w:rFonts w:ascii="Cambria Math" w:eastAsia="Times New Roman" w:hAnsi="Cambria Math" w:cstheme="majorBidi"/>
                <w:color w:val="333333"/>
              </w:rPr>
              <m:t>(5× 0.3)</m:t>
            </m:r>
          </m:e>
          <m:sup>
            <m:r>
              <w:rPr>
                <w:rFonts w:ascii="Cambria Math" w:eastAsia="Times New Roman" w:hAnsi="Cambria Math" w:cstheme="majorBidi"/>
                <w:color w:val="333333"/>
              </w:rPr>
              <m:t>2</m:t>
            </m:r>
          </m:sup>
        </m:sSup>
        <m:r>
          <w:rPr>
            <w:rFonts w:ascii="Cambria Math" w:eastAsia="Times New Roman" w:hAnsi="Cambria Math" w:cstheme="majorBidi"/>
            <w:color w:val="333333"/>
          </w:rPr>
          <m:t>).</m:t>
        </m:r>
      </m:oMath>
      <w:r w:rsidR="008A6BC7" w:rsidRPr="00961F02">
        <w:rPr>
          <w:rFonts w:asciiTheme="majorBidi" w:eastAsia="Times New Roman" w:hAnsiTheme="majorBidi" w:cstheme="majorBidi"/>
          <w:color w:val="333333"/>
        </w:rPr>
        <w:t xml:space="preserve"> </w:t>
      </w:r>
      <w:r w:rsidR="003B6060" w:rsidRPr="00961F02">
        <w:rPr>
          <w:rFonts w:asciiTheme="majorBidi" w:eastAsia="Times New Roman" w:hAnsiTheme="majorBidi" w:cstheme="majorBidi"/>
          <w:color w:val="333333"/>
        </w:rPr>
        <w:t>I</w:t>
      </w:r>
      <w:r w:rsidR="00E361CD" w:rsidRPr="00961F02">
        <w:rPr>
          <w:rFonts w:asciiTheme="majorBidi" w:eastAsia="Times New Roman" w:hAnsiTheme="majorBidi" w:cstheme="majorBidi"/>
          <w:color w:val="333333"/>
        </w:rPr>
        <w:t xml:space="preserve">f the business holds a portfolio </w:t>
      </w:r>
      <w:r w:rsidR="006E380C" w:rsidRPr="00961F02">
        <w:rPr>
          <w:rFonts w:asciiTheme="majorBidi" w:eastAsia="Times New Roman" w:hAnsiTheme="majorBidi" w:cstheme="majorBidi"/>
          <w:color w:val="333333"/>
        </w:rPr>
        <w:t xml:space="preserve">of similar </w:t>
      </w:r>
      <w:r w:rsidR="00EE3FCD" w:rsidRPr="00961F02">
        <w:rPr>
          <w:rFonts w:asciiTheme="majorBidi" w:eastAsia="Times New Roman" w:hAnsiTheme="majorBidi" w:cstheme="majorBidi"/>
          <w:color w:val="333333"/>
        </w:rPr>
        <w:t xml:space="preserve">total </w:t>
      </w:r>
      <w:r w:rsidR="006E380C" w:rsidRPr="00961F02">
        <w:rPr>
          <w:rFonts w:asciiTheme="majorBidi" w:eastAsia="Times New Roman" w:hAnsiTheme="majorBidi" w:cstheme="majorBidi"/>
          <w:color w:val="333333"/>
        </w:rPr>
        <w:t>value, but its holdings are concentrated in a single firm with a cap value of $10 million</w:t>
      </w:r>
      <w:r w:rsidR="00870FB1" w:rsidRPr="00961F02">
        <w:rPr>
          <w:rFonts w:asciiTheme="majorBidi" w:eastAsia="Times New Roman" w:hAnsiTheme="majorBidi" w:cstheme="majorBidi"/>
          <w:color w:val="333333"/>
        </w:rPr>
        <w:t xml:space="preserve">, its BMII will be </w:t>
      </w:r>
      <w:r w:rsidR="00870FB1" w:rsidRPr="00961F02">
        <w:rPr>
          <w:rFonts w:asciiTheme="majorBidi" w:eastAsia="Times New Roman" w:hAnsiTheme="majorBidi" w:cstheme="majorBidi"/>
          <w:b/>
          <w:bCs/>
          <w:color w:val="333333"/>
        </w:rPr>
        <w:t>9</w:t>
      </w:r>
      <w:r w:rsidR="00870FB1" w:rsidRPr="00961F02">
        <w:rPr>
          <w:rFonts w:asciiTheme="majorBidi" w:eastAsia="Times New Roman" w:hAnsiTheme="majorBidi" w:cstheme="majorBidi"/>
          <w:color w:val="333333"/>
        </w:rPr>
        <w:t xml:space="preserve"> </w:t>
      </w:r>
      <w:r w:rsidR="00B5579A">
        <w:rPr>
          <w:rFonts w:asciiTheme="majorBidi" w:eastAsia="Times New Roman" w:hAnsiTheme="majorBidi" w:cstheme="majorBidi"/>
          <w:color w:val="333333"/>
        </w:rPr>
        <w:t>(</w:t>
      </w:r>
      <w:r w:rsidR="00870FB1" w:rsidRPr="00961F02">
        <w:rPr>
          <w:rFonts w:asciiTheme="majorBidi" w:eastAsia="Times New Roman" w:hAnsiTheme="majorBidi" w:cstheme="majorBidi"/>
          <w:color w:val="333333"/>
        </w:rPr>
        <w:t>(</w:t>
      </w:r>
      <m:oMath>
        <m:sSup>
          <m:sSupPr>
            <m:ctrlPr>
              <w:rPr>
                <w:rFonts w:ascii="Cambria Math" w:eastAsia="Times New Roman" w:hAnsi="Cambria Math" w:cstheme="majorBidi"/>
                <w:color w:val="333333"/>
              </w:rPr>
            </m:ctrlPr>
          </m:sSupPr>
          <m:e>
            <m:r>
              <w:rPr>
                <w:rFonts w:ascii="Cambria Math" w:eastAsia="Times New Roman" w:hAnsi="Cambria Math" w:cstheme="majorBidi"/>
                <w:color w:val="333333"/>
              </w:rPr>
              <m:t>10× 0.3)</m:t>
            </m:r>
          </m:e>
          <m:sup>
            <m:r>
              <w:rPr>
                <w:rFonts w:ascii="Cambria Math" w:eastAsia="Times New Roman" w:hAnsi="Cambria Math" w:cstheme="majorBidi"/>
                <w:color w:val="333333"/>
              </w:rPr>
              <m:t>2</m:t>
            </m:r>
          </m:sup>
        </m:sSup>
        <m:r>
          <w:rPr>
            <w:rFonts w:ascii="Cambria Math" w:eastAsia="Times New Roman" w:hAnsi="Cambria Math" w:cstheme="majorBidi"/>
            <w:color w:val="333333"/>
          </w:rPr>
          <m:t>)</m:t>
        </m:r>
      </m:oMath>
      <w:r w:rsidR="00B5579A">
        <w:rPr>
          <w:rFonts w:asciiTheme="majorBidi" w:eastAsia="Times New Roman" w:hAnsiTheme="majorBidi" w:cstheme="majorBidi"/>
          <w:color w:val="333333"/>
        </w:rPr>
        <w:t>.</w:t>
      </w:r>
      <w:r w:rsidR="006E380C" w:rsidRPr="00961F02">
        <w:rPr>
          <w:rFonts w:asciiTheme="majorBidi" w:eastAsia="Times New Roman" w:hAnsiTheme="majorBidi" w:cstheme="majorBidi"/>
          <w:color w:val="333333"/>
        </w:rPr>
        <w:t xml:space="preserve"> </w:t>
      </w:r>
      <w:r w:rsidR="001A2BE4" w:rsidRPr="00961F02">
        <w:rPr>
          <w:rFonts w:asciiTheme="majorBidi" w:eastAsia="Times New Roman" w:hAnsiTheme="majorBidi" w:cstheme="majorBidi"/>
          <w:color w:val="333333"/>
        </w:rPr>
        <w:t>Th</w:t>
      </w:r>
      <w:r w:rsidR="002C4D08" w:rsidRPr="00961F02">
        <w:rPr>
          <w:rFonts w:asciiTheme="majorBidi" w:eastAsia="Times New Roman" w:hAnsiTheme="majorBidi" w:cstheme="majorBidi"/>
          <w:color w:val="333333"/>
        </w:rPr>
        <w:t>e</w:t>
      </w:r>
      <w:r w:rsidR="001A2BE4" w:rsidRPr="00961F02">
        <w:rPr>
          <w:rFonts w:asciiTheme="majorBidi" w:eastAsia="Times New Roman" w:hAnsiTheme="majorBidi" w:cstheme="majorBidi"/>
          <w:color w:val="333333"/>
        </w:rPr>
        <w:t xml:space="preserve"> differen</w:t>
      </w:r>
      <w:r w:rsidR="002C4D08" w:rsidRPr="00961F02">
        <w:rPr>
          <w:rFonts w:asciiTheme="majorBidi" w:eastAsia="Times New Roman" w:hAnsiTheme="majorBidi" w:cstheme="majorBidi"/>
          <w:color w:val="333333"/>
        </w:rPr>
        <w:t>t BMII values</w:t>
      </w:r>
      <w:r w:rsidR="001A2BE4" w:rsidRPr="00961F02">
        <w:rPr>
          <w:rFonts w:asciiTheme="majorBidi" w:eastAsia="Times New Roman" w:hAnsiTheme="majorBidi" w:cstheme="majorBidi"/>
          <w:color w:val="333333"/>
        </w:rPr>
        <w:t xml:space="preserve"> reflect the fact that it is much easier for a politician to grant the </w:t>
      </w:r>
      <w:r w:rsidR="00870FB1" w:rsidRPr="00961F02">
        <w:rPr>
          <w:rFonts w:asciiTheme="majorBidi" w:eastAsia="Times New Roman" w:hAnsiTheme="majorBidi" w:cstheme="majorBidi"/>
          <w:color w:val="333333"/>
        </w:rPr>
        <w:t xml:space="preserve">owner </w:t>
      </w:r>
      <w:r w:rsidR="001A2BE4" w:rsidRPr="00961F02">
        <w:rPr>
          <w:rFonts w:asciiTheme="majorBidi" w:eastAsia="Times New Roman" w:hAnsiTheme="majorBidi" w:cstheme="majorBidi"/>
          <w:color w:val="333333"/>
        </w:rPr>
        <w:t>a specific amount in regulatory benefits</w:t>
      </w:r>
      <w:r w:rsidR="00CF0178" w:rsidRPr="00961F02">
        <w:rPr>
          <w:rFonts w:asciiTheme="majorBidi" w:eastAsia="Times New Roman" w:hAnsiTheme="majorBidi" w:cstheme="majorBidi"/>
          <w:color w:val="333333"/>
        </w:rPr>
        <w:t xml:space="preserve"> in the </w:t>
      </w:r>
      <w:r w:rsidR="00870FB1" w:rsidRPr="00961F02">
        <w:rPr>
          <w:rFonts w:asciiTheme="majorBidi" w:eastAsia="Times New Roman" w:hAnsiTheme="majorBidi" w:cstheme="majorBidi"/>
          <w:color w:val="333333"/>
        </w:rPr>
        <w:t>latter</w:t>
      </w:r>
      <w:r w:rsidR="00CF0178" w:rsidRPr="00961F02">
        <w:rPr>
          <w:rFonts w:asciiTheme="majorBidi" w:eastAsia="Times New Roman" w:hAnsiTheme="majorBidi" w:cstheme="majorBidi"/>
          <w:color w:val="333333"/>
        </w:rPr>
        <w:t xml:space="preserve"> case</w:t>
      </w:r>
      <w:r w:rsidR="001A2BE4" w:rsidRPr="00961F02">
        <w:rPr>
          <w:rFonts w:asciiTheme="majorBidi" w:eastAsia="Times New Roman" w:hAnsiTheme="majorBidi" w:cstheme="majorBidi"/>
          <w:color w:val="333333"/>
        </w:rPr>
        <w:t xml:space="preserve">, because </w:t>
      </w:r>
      <w:r w:rsidR="00870FB1" w:rsidRPr="00961F02">
        <w:rPr>
          <w:rFonts w:asciiTheme="majorBidi" w:eastAsia="Times New Roman" w:hAnsiTheme="majorBidi" w:cstheme="majorBidi"/>
          <w:color w:val="333333"/>
        </w:rPr>
        <w:t xml:space="preserve">the amount can be granted via a single regulatory change that affects the firm; whereas in the former case, </w:t>
      </w:r>
      <w:r w:rsidR="00DB0CBC">
        <w:rPr>
          <w:rFonts w:asciiTheme="majorBidi" w:eastAsia="Times New Roman" w:hAnsiTheme="majorBidi" w:cstheme="majorBidi"/>
          <w:color w:val="333333"/>
        </w:rPr>
        <w:t xml:space="preserve">granting the same value to the owner requires </w:t>
      </w:r>
      <w:r w:rsidR="00870FB1" w:rsidRPr="00961F02">
        <w:rPr>
          <w:rFonts w:asciiTheme="majorBidi" w:eastAsia="Times New Roman" w:hAnsiTheme="majorBidi" w:cstheme="majorBidi"/>
          <w:color w:val="333333"/>
        </w:rPr>
        <w:t>two regulatory</w:t>
      </w:r>
      <w:r w:rsidR="00DB0CBC">
        <w:rPr>
          <w:rFonts w:asciiTheme="majorBidi" w:eastAsia="Times New Roman" w:hAnsiTheme="majorBidi" w:cstheme="majorBidi"/>
          <w:color w:val="333333"/>
        </w:rPr>
        <w:t xml:space="preserve"> changes,</w:t>
      </w:r>
      <w:r w:rsidR="00870FB1" w:rsidRPr="00961F02">
        <w:rPr>
          <w:rFonts w:asciiTheme="majorBidi" w:eastAsia="Times New Roman" w:hAnsiTheme="majorBidi" w:cstheme="majorBidi"/>
          <w:color w:val="333333"/>
        </w:rPr>
        <w:t xml:space="preserve"> or a regulatory change that grants a benefit </w:t>
      </w:r>
      <w:del w:id="872" w:author="Author">
        <w:r w:rsidR="00870FB1" w:rsidRPr="00961F02" w:rsidDel="00A17F0E">
          <w:rPr>
            <w:rFonts w:asciiTheme="majorBidi" w:eastAsia="Times New Roman" w:hAnsiTheme="majorBidi" w:cstheme="majorBidi"/>
            <w:color w:val="333333"/>
          </w:rPr>
          <w:delText>two times larger</w:delText>
        </w:r>
      </w:del>
      <w:ins w:id="873" w:author="Author">
        <w:r w:rsidR="00A17F0E">
          <w:rPr>
            <w:rFonts w:asciiTheme="majorBidi" w:eastAsia="Times New Roman" w:hAnsiTheme="majorBidi" w:cstheme="majorBidi"/>
            <w:color w:val="333333"/>
          </w:rPr>
          <w:t>twice as large</w:t>
        </w:r>
      </w:ins>
      <w:r w:rsidR="00870FB1" w:rsidRPr="00961F02">
        <w:rPr>
          <w:rFonts w:asciiTheme="majorBidi" w:eastAsia="Times New Roman" w:hAnsiTheme="majorBidi" w:cstheme="majorBidi"/>
          <w:color w:val="333333"/>
        </w:rPr>
        <w:t xml:space="preserve"> to one of the firms.</w:t>
      </w:r>
    </w:p>
    <w:p w14:paraId="36FBB799" w14:textId="5994A33D" w:rsidR="00751127" w:rsidRPr="00961F02" w:rsidRDefault="0080329D" w:rsidP="00961F02">
      <w:pPr>
        <w:shd w:val="clear" w:color="auto" w:fill="FFFFFF"/>
        <w:spacing w:after="0" w:line="360" w:lineRule="auto"/>
        <w:jc w:val="both"/>
        <w:rPr>
          <w:rFonts w:asciiTheme="majorBidi" w:eastAsia="Times New Roman" w:hAnsiTheme="majorBidi" w:cstheme="majorBidi"/>
          <w:color w:val="333333"/>
        </w:rPr>
      </w:pPr>
      <w:r w:rsidRPr="00961F02">
        <w:rPr>
          <w:rFonts w:asciiTheme="majorBidi" w:eastAsia="Times New Roman" w:hAnsiTheme="majorBidi" w:cstheme="majorBidi"/>
          <w:color w:val="333333"/>
        </w:rPr>
        <w:t>The index</w:t>
      </w:r>
      <w:r w:rsidR="002B70DC" w:rsidRPr="00961F02">
        <w:rPr>
          <w:rFonts w:asciiTheme="majorBidi" w:eastAsia="Times New Roman" w:hAnsiTheme="majorBidi" w:cstheme="majorBidi"/>
          <w:color w:val="333333"/>
        </w:rPr>
        <w:t>, once fully developed and adjusted to account for additional factors (see below),</w:t>
      </w:r>
      <w:r w:rsidRPr="00961F02">
        <w:rPr>
          <w:rFonts w:asciiTheme="majorBidi" w:eastAsia="Times New Roman" w:hAnsiTheme="majorBidi" w:cstheme="majorBidi"/>
          <w:color w:val="333333"/>
        </w:rPr>
        <w:t xml:space="preserve"> </w:t>
      </w:r>
      <w:r w:rsidR="00752246" w:rsidRPr="00961F02">
        <w:rPr>
          <w:rFonts w:asciiTheme="majorBidi" w:eastAsia="Times New Roman" w:hAnsiTheme="majorBidi" w:cstheme="majorBidi"/>
          <w:color w:val="333333"/>
        </w:rPr>
        <w:t xml:space="preserve">can </w:t>
      </w:r>
      <w:r w:rsidR="00CF0178" w:rsidRPr="00961F02">
        <w:rPr>
          <w:rFonts w:asciiTheme="majorBidi" w:eastAsia="Times New Roman" w:hAnsiTheme="majorBidi" w:cstheme="majorBidi"/>
          <w:color w:val="333333"/>
        </w:rPr>
        <w:t xml:space="preserve">be used as an easy tool to gauge </w:t>
      </w:r>
      <w:r w:rsidR="006F6827" w:rsidRPr="00961F02">
        <w:rPr>
          <w:rFonts w:asciiTheme="majorBidi" w:eastAsia="Times New Roman" w:hAnsiTheme="majorBidi" w:cstheme="majorBidi"/>
          <w:color w:val="333333"/>
        </w:rPr>
        <w:t xml:space="preserve">the </w:t>
      </w:r>
      <w:del w:id="874" w:author="Author">
        <w:r w:rsidR="00F074EA" w:rsidRPr="00961F02" w:rsidDel="00A17F0E">
          <w:rPr>
            <w:rFonts w:asciiTheme="majorBidi" w:eastAsia="Times New Roman" w:hAnsiTheme="majorBidi" w:cstheme="majorBidi"/>
            <w:color w:val="333333"/>
          </w:rPr>
          <w:delText xml:space="preserve">danger </w:delText>
        </w:r>
      </w:del>
      <w:ins w:id="875" w:author="Author">
        <w:r w:rsidR="00A17F0E">
          <w:rPr>
            <w:rFonts w:asciiTheme="majorBidi" w:eastAsia="Times New Roman" w:hAnsiTheme="majorBidi" w:cstheme="majorBidi"/>
            <w:color w:val="333333"/>
          </w:rPr>
          <w:t>risk</w:t>
        </w:r>
        <w:r w:rsidR="00A17F0E" w:rsidRPr="00961F02">
          <w:rPr>
            <w:rFonts w:asciiTheme="majorBidi" w:eastAsia="Times New Roman" w:hAnsiTheme="majorBidi" w:cstheme="majorBidi"/>
            <w:color w:val="333333"/>
          </w:rPr>
          <w:t xml:space="preserve"> </w:t>
        </w:r>
      </w:ins>
      <w:r w:rsidR="00F074EA" w:rsidRPr="00961F02">
        <w:rPr>
          <w:rFonts w:asciiTheme="majorBidi" w:eastAsia="Times New Roman" w:hAnsiTheme="majorBidi" w:cstheme="majorBidi"/>
          <w:color w:val="333333"/>
        </w:rPr>
        <w:t xml:space="preserve">of the </w:t>
      </w:r>
      <w:r w:rsidR="006F6827" w:rsidRPr="00961F02">
        <w:rPr>
          <w:rFonts w:asciiTheme="majorBidi" w:eastAsia="Times New Roman" w:hAnsiTheme="majorBidi" w:cstheme="majorBidi"/>
          <w:color w:val="333333"/>
        </w:rPr>
        <w:t>business</w:t>
      </w:r>
      <w:r w:rsidR="00F074EA" w:rsidRPr="00961F02">
        <w:rPr>
          <w:rFonts w:asciiTheme="majorBidi" w:eastAsia="Times New Roman" w:hAnsiTheme="majorBidi" w:cstheme="majorBidi"/>
          <w:color w:val="333333"/>
        </w:rPr>
        <w:t xml:space="preserve"> using </w:t>
      </w:r>
      <w:del w:id="876" w:author="Author">
        <w:r w:rsidR="00F074EA" w:rsidRPr="00961F02" w:rsidDel="00A17F0E">
          <w:rPr>
            <w:rFonts w:asciiTheme="majorBidi" w:eastAsia="Times New Roman" w:hAnsiTheme="majorBidi" w:cstheme="majorBidi"/>
            <w:color w:val="333333"/>
          </w:rPr>
          <w:delText xml:space="preserve">the </w:delText>
        </w:r>
      </w:del>
      <w:ins w:id="877" w:author="Author">
        <w:r w:rsidR="00A17F0E">
          <w:rPr>
            <w:rFonts w:asciiTheme="majorBidi" w:eastAsia="Times New Roman" w:hAnsiTheme="majorBidi" w:cstheme="majorBidi"/>
            <w:color w:val="333333"/>
          </w:rPr>
          <w:t>its</w:t>
        </w:r>
        <w:r w:rsidR="00A17F0E" w:rsidRPr="00961F02">
          <w:rPr>
            <w:rFonts w:asciiTheme="majorBidi" w:eastAsia="Times New Roman" w:hAnsiTheme="majorBidi" w:cstheme="majorBidi"/>
            <w:color w:val="333333"/>
          </w:rPr>
          <w:t xml:space="preserve"> </w:t>
        </w:r>
      </w:ins>
      <w:r w:rsidR="00F074EA" w:rsidRPr="00961F02">
        <w:rPr>
          <w:rFonts w:asciiTheme="majorBidi" w:eastAsia="Times New Roman" w:hAnsiTheme="majorBidi" w:cstheme="majorBidi"/>
          <w:color w:val="333333"/>
        </w:rPr>
        <w:t>media</w:t>
      </w:r>
      <w:ins w:id="878" w:author="Author">
        <w:r w:rsidR="00A17F0E">
          <w:rPr>
            <w:rFonts w:asciiTheme="majorBidi" w:eastAsia="Times New Roman" w:hAnsiTheme="majorBidi" w:cstheme="majorBidi"/>
            <w:color w:val="333333"/>
          </w:rPr>
          <w:t xml:space="preserve"> </w:t>
        </w:r>
      </w:ins>
      <w:del w:id="879" w:author="Author">
        <w:r w:rsidR="00F074EA" w:rsidRPr="00961F02" w:rsidDel="00A17F0E">
          <w:rPr>
            <w:rFonts w:asciiTheme="majorBidi" w:eastAsia="Times New Roman" w:hAnsiTheme="majorBidi" w:cstheme="majorBidi"/>
            <w:color w:val="333333"/>
          </w:rPr>
          <w:delText>-</w:delText>
        </w:r>
      </w:del>
      <w:r w:rsidR="00F074EA" w:rsidRPr="00961F02">
        <w:rPr>
          <w:rFonts w:asciiTheme="majorBidi" w:eastAsia="Times New Roman" w:hAnsiTheme="majorBidi" w:cstheme="majorBidi"/>
          <w:color w:val="333333"/>
        </w:rPr>
        <w:t>outlet to influence</w:t>
      </w:r>
      <w:r w:rsidR="006F6827" w:rsidRPr="00961F02">
        <w:rPr>
          <w:rFonts w:asciiTheme="majorBidi" w:eastAsia="Times New Roman" w:hAnsiTheme="majorBidi" w:cstheme="majorBidi"/>
          <w:color w:val="333333"/>
        </w:rPr>
        <w:t xml:space="preserve"> politicians and regulators.</w:t>
      </w:r>
      <w:r w:rsidR="002E240A" w:rsidRPr="00961F02">
        <w:rPr>
          <w:rFonts w:asciiTheme="majorBidi" w:eastAsia="Times New Roman" w:hAnsiTheme="majorBidi" w:cstheme="majorBidi"/>
          <w:color w:val="333333"/>
        </w:rPr>
        <w:t xml:space="preserve"> </w:t>
      </w:r>
      <w:r w:rsidR="00F074EA" w:rsidRPr="00961F02">
        <w:rPr>
          <w:rFonts w:asciiTheme="majorBidi" w:eastAsia="Times New Roman" w:hAnsiTheme="majorBidi" w:cstheme="majorBidi"/>
          <w:color w:val="333333"/>
        </w:rPr>
        <w:t xml:space="preserve">The higher the BMII value, the greater the likelihood that the business will </w:t>
      </w:r>
      <w:r w:rsidR="00EE3FCD" w:rsidRPr="00961F02">
        <w:rPr>
          <w:rFonts w:asciiTheme="majorBidi" w:eastAsia="Times New Roman" w:hAnsiTheme="majorBidi" w:cstheme="majorBidi"/>
          <w:color w:val="333333"/>
        </w:rPr>
        <w:t xml:space="preserve">find it profitable to </w:t>
      </w:r>
      <w:r w:rsidR="00F074EA" w:rsidRPr="00961F02">
        <w:rPr>
          <w:rFonts w:asciiTheme="majorBidi" w:eastAsia="Times New Roman" w:hAnsiTheme="majorBidi" w:cstheme="majorBidi"/>
          <w:color w:val="333333"/>
        </w:rPr>
        <w:t xml:space="preserve">use the media as a </w:t>
      </w:r>
      <w:ins w:id="880" w:author="Author">
        <w:r w:rsidR="00151D8F">
          <w:rPr>
            <w:rFonts w:asciiTheme="majorBidi" w:eastAsia="Times New Roman" w:hAnsiTheme="majorBidi" w:cstheme="majorBidi"/>
            <w:color w:val="333333"/>
          </w:rPr>
          <w:t>means of facilitating a covert form of bribery.</w:t>
        </w:r>
      </w:ins>
      <w:del w:id="881" w:author="Author">
        <w:r w:rsidR="00F074EA" w:rsidRPr="00961F02" w:rsidDel="00151D8F">
          <w:rPr>
            <w:rFonts w:asciiTheme="majorBidi" w:eastAsia="Times New Roman" w:hAnsiTheme="majorBidi" w:cstheme="majorBidi"/>
            <w:color w:val="333333"/>
          </w:rPr>
          <w:delText>“bribery-laundering” channel</w:delText>
        </w:r>
        <w:r w:rsidR="00F074EA" w:rsidRPr="00961F02" w:rsidDel="007B3F03">
          <w:rPr>
            <w:rFonts w:asciiTheme="majorBidi" w:eastAsia="Times New Roman" w:hAnsiTheme="majorBidi" w:cstheme="majorBidi"/>
            <w:color w:val="333333"/>
          </w:rPr>
          <w:delText>.</w:delText>
        </w:r>
      </w:del>
      <w:r w:rsidR="00F074EA" w:rsidRPr="00961F02">
        <w:rPr>
          <w:rFonts w:asciiTheme="majorBidi" w:eastAsia="Times New Roman" w:hAnsiTheme="majorBidi" w:cstheme="majorBidi"/>
          <w:color w:val="333333"/>
        </w:rPr>
        <w:t xml:space="preserve"> </w:t>
      </w:r>
      <w:r w:rsidR="006832CF" w:rsidRPr="00961F02">
        <w:rPr>
          <w:rFonts w:asciiTheme="majorBidi" w:hAnsiTheme="majorBidi" w:cstheme="majorBidi"/>
        </w:rPr>
        <w:t xml:space="preserve">When </w:t>
      </w:r>
      <w:r w:rsidR="00C66D02" w:rsidRPr="00961F02">
        <w:rPr>
          <w:rFonts w:asciiTheme="majorBidi" w:hAnsiTheme="majorBidi" w:cstheme="majorBidi"/>
        </w:rPr>
        <w:t>the holdings meet a specific BMII threshold,</w:t>
      </w:r>
      <w:r w:rsidR="006832CF" w:rsidRPr="00961F02">
        <w:rPr>
          <w:rFonts w:asciiTheme="majorBidi" w:hAnsiTheme="majorBidi" w:cstheme="majorBidi"/>
        </w:rPr>
        <w:t xml:space="preserve"> structural limitations on control over media outlets may be </w:t>
      </w:r>
      <w:r w:rsidR="00652C50" w:rsidRPr="00961F02">
        <w:rPr>
          <w:rFonts w:asciiTheme="majorBidi" w:hAnsiTheme="majorBidi" w:cstheme="majorBidi"/>
        </w:rPr>
        <w:t>adopted</w:t>
      </w:r>
      <w:r w:rsidR="006832CF" w:rsidRPr="00961F02">
        <w:rPr>
          <w:rFonts w:asciiTheme="majorBidi" w:hAnsiTheme="majorBidi" w:cstheme="majorBidi"/>
        </w:rPr>
        <w:t xml:space="preserve">. </w:t>
      </w:r>
      <w:r w:rsidR="00EE3FCD" w:rsidRPr="00961F02">
        <w:rPr>
          <w:rFonts w:asciiTheme="majorBidi" w:hAnsiTheme="majorBidi" w:cstheme="majorBidi"/>
        </w:rPr>
        <w:t>V</w:t>
      </w:r>
      <w:r w:rsidR="0042362A" w:rsidRPr="00961F02">
        <w:rPr>
          <w:rFonts w:asciiTheme="majorBidi" w:hAnsiTheme="majorBidi" w:cstheme="majorBidi"/>
        </w:rPr>
        <w:t xml:space="preserve">arious regulatory schemes may be put in place utilizing the BMII: </w:t>
      </w:r>
      <w:r w:rsidR="00652C50" w:rsidRPr="00961F02">
        <w:rPr>
          <w:rFonts w:asciiTheme="majorBidi" w:hAnsiTheme="majorBidi" w:cstheme="majorBidi"/>
        </w:rPr>
        <w:lastRenderedPageBreak/>
        <w:t xml:space="preserve">acquisition of a controlling stake in a media outlet may be disallowed when a business or its owner </w:t>
      </w:r>
      <w:del w:id="882" w:author="Author">
        <w:r w:rsidR="00652C50" w:rsidRPr="00961F02" w:rsidDel="00664B06">
          <w:rPr>
            <w:rFonts w:asciiTheme="majorBidi" w:hAnsiTheme="majorBidi" w:cstheme="majorBidi"/>
          </w:rPr>
          <w:delText xml:space="preserve">meet </w:delText>
        </w:r>
      </w:del>
      <w:ins w:id="883" w:author="Author">
        <w:r w:rsidR="00664B06">
          <w:rPr>
            <w:rFonts w:asciiTheme="majorBidi" w:hAnsiTheme="majorBidi" w:cstheme="majorBidi"/>
          </w:rPr>
          <w:t>exceed</w:t>
        </w:r>
        <w:r w:rsidR="00664B06" w:rsidRPr="00961F02">
          <w:rPr>
            <w:rFonts w:asciiTheme="majorBidi" w:hAnsiTheme="majorBidi" w:cstheme="majorBidi"/>
          </w:rPr>
          <w:t xml:space="preserve"> </w:t>
        </w:r>
      </w:ins>
      <w:r w:rsidR="00652C50" w:rsidRPr="00961F02">
        <w:rPr>
          <w:rFonts w:asciiTheme="majorBidi" w:hAnsiTheme="majorBidi" w:cstheme="majorBidi"/>
        </w:rPr>
        <w:t xml:space="preserve">a </w:t>
      </w:r>
      <w:del w:id="884" w:author="Author">
        <w:r w:rsidR="00652C50" w:rsidRPr="00961F02" w:rsidDel="00664B06">
          <w:rPr>
            <w:rFonts w:asciiTheme="majorBidi" w:hAnsiTheme="majorBidi" w:cstheme="majorBidi"/>
          </w:rPr>
          <w:delText xml:space="preserve">specific </w:delText>
        </w:r>
      </w:del>
      <w:ins w:id="885" w:author="Author">
        <w:r w:rsidR="00664B06">
          <w:rPr>
            <w:rFonts w:asciiTheme="majorBidi" w:hAnsiTheme="majorBidi" w:cstheme="majorBidi"/>
          </w:rPr>
          <w:t>predetermined</w:t>
        </w:r>
        <w:r w:rsidR="00664B06" w:rsidRPr="00961F02">
          <w:rPr>
            <w:rFonts w:asciiTheme="majorBidi" w:hAnsiTheme="majorBidi" w:cstheme="majorBidi"/>
          </w:rPr>
          <w:t xml:space="preserve"> </w:t>
        </w:r>
      </w:ins>
      <w:r w:rsidR="00652C50" w:rsidRPr="00961F02">
        <w:rPr>
          <w:rFonts w:asciiTheme="majorBidi" w:hAnsiTheme="majorBidi" w:cstheme="majorBidi"/>
        </w:rPr>
        <w:t xml:space="preserve">BMII threshold. Such a </w:t>
      </w:r>
      <w:r w:rsidR="0042362A" w:rsidRPr="00961F02">
        <w:rPr>
          <w:rFonts w:asciiTheme="majorBidi" w:hAnsiTheme="majorBidi" w:cstheme="majorBidi"/>
        </w:rPr>
        <w:t>prohibition on ownership of media outlet</w:t>
      </w:r>
      <w:r w:rsidR="00652C50" w:rsidRPr="00961F02">
        <w:rPr>
          <w:rFonts w:asciiTheme="majorBidi" w:hAnsiTheme="majorBidi" w:cstheme="majorBidi"/>
        </w:rPr>
        <w:t>s</w:t>
      </w:r>
      <w:r w:rsidR="0042362A" w:rsidRPr="00961F02">
        <w:rPr>
          <w:rFonts w:asciiTheme="majorBidi" w:hAnsiTheme="majorBidi" w:cstheme="majorBidi"/>
        </w:rPr>
        <w:t xml:space="preserve"> may be </w:t>
      </w:r>
      <w:ins w:id="886" w:author="Author">
        <w:r w:rsidR="004353BD">
          <w:rPr>
            <w:rFonts w:asciiTheme="majorBidi" w:hAnsiTheme="majorBidi" w:cstheme="majorBidi"/>
          </w:rPr>
          <w:t>implemented</w:t>
        </w:r>
      </w:ins>
      <w:del w:id="887" w:author="Author">
        <w:r w:rsidR="0042362A" w:rsidRPr="00961F02" w:rsidDel="004353BD">
          <w:rPr>
            <w:rFonts w:asciiTheme="majorBidi" w:hAnsiTheme="majorBidi" w:cstheme="majorBidi"/>
          </w:rPr>
          <w:delText>incorporated</w:delText>
        </w:r>
      </w:del>
      <w:r w:rsidR="0042362A" w:rsidRPr="00961F02">
        <w:rPr>
          <w:rFonts w:asciiTheme="majorBidi" w:hAnsiTheme="majorBidi" w:cstheme="majorBidi"/>
        </w:rPr>
        <w:t xml:space="preserve"> through legislation</w:t>
      </w:r>
      <w:r w:rsidR="0088118B" w:rsidRPr="00961F02">
        <w:rPr>
          <w:rFonts w:asciiTheme="majorBidi" w:hAnsiTheme="majorBidi" w:cstheme="majorBidi"/>
        </w:rPr>
        <w:t>. A</w:t>
      </w:r>
      <w:r w:rsidR="0042362A" w:rsidRPr="00961F02">
        <w:rPr>
          <w:rFonts w:asciiTheme="majorBidi" w:hAnsiTheme="majorBidi" w:cstheme="majorBidi"/>
        </w:rPr>
        <w:t xml:space="preserve">lternatively, acquisition of control over media outlets may require some </w:t>
      </w:r>
      <w:ins w:id="888" w:author="Author">
        <w:r w:rsidR="003E0FA0">
          <w:rPr>
            <w:rFonts w:asciiTheme="majorBidi" w:hAnsiTheme="majorBidi" w:cstheme="majorBidi"/>
          </w:rPr>
          <w:t xml:space="preserve">form of </w:t>
        </w:r>
      </w:ins>
      <w:r w:rsidR="0042362A" w:rsidRPr="00961F02">
        <w:rPr>
          <w:rFonts w:asciiTheme="majorBidi" w:hAnsiTheme="majorBidi" w:cstheme="majorBidi"/>
        </w:rPr>
        <w:t>pre-</w:t>
      </w:r>
      <w:r w:rsidR="00DB0CBC">
        <w:rPr>
          <w:rFonts w:asciiTheme="majorBidi" w:hAnsiTheme="majorBidi" w:cstheme="majorBidi"/>
        </w:rPr>
        <w:t>merger</w:t>
      </w:r>
      <w:r w:rsidR="00DB0CBC" w:rsidRPr="00961F02">
        <w:rPr>
          <w:rFonts w:asciiTheme="majorBidi" w:hAnsiTheme="majorBidi" w:cstheme="majorBidi"/>
        </w:rPr>
        <w:t xml:space="preserve"> </w:t>
      </w:r>
      <w:r w:rsidR="0042362A" w:rsidRPr="00961F02">
        <w:rPr>
          <w:rFonts w:asciiTheme="majorBidi" w:hAnsiTheme="majorBidi" w:cstheme="majorBidi"/>
        </w:rPr>
        <w:t>regulatory approval, in the course of which the proposed transaction is scrutinized based on the BMII</w:t>
      </w:r>
      <w:r w:rsidR="0088118B" w:rsidRPr="00961F02">
        <w:rPr>
          <w:rFonts w:asciiTheme="majorBidi" w:hAnsiTheme="majorBidi" w:cstheme="majorBidi"/>
        </w:rPr>
        <w:t>.</w:t>
      </w:r>
      <w:r w:rsidR="00F074EA" w:rsidRPr="00961F02">
        <w:rPr>
          <w:rFonts w:asciiTheme="majorBidi" w:hAnsiTheme="majorBidi" w:cstheme="majorBidi"/>
        </w:rPr>
        <w:t xml:space="preserve"> </w:t>
      </w:r>
      <w:r w:rsidR="00652C50" w:rsidRPr="00961F02">
        <w:rPr>
          <w:rFonts w:asciiTheme="majorBidi" w:hAnsiTheme="majorBidi" w:cstheme="majorBidi"/>
        </w:rPr>
        <w:t xml:space="preserve">If the business already controls a media outlet and then increases its holdings in other commercial firms, divestiture of either the media outlet or of some of the commercial </w:t>
      </w:r>
      <w:del w:id="889" w:author="Author">
        <w:r w:rsidR="00652C50" w:rsidRPr="00961F02" w:rsidDel="00123792">
          <w:rPr>
            <w:rFonts w:asciiTheme="majorBidi" w:hAnsiTheme="majorBidi" w:cstheme="majorBidi"/>
          </w:rPr>
          <w:delText xml:space="preserve">activity </w:delText>
        </w:r>
      </w:del>
      <w:ins w:id="890" w:author="Author">
        <w:r w:rsidR="00123792">
          <w:rPr>
            <w:rFonts w:asciiTheme="majorBidi" w:hAnsiTheme="majorBidi" w:cstheme="majorBidi"/>
          </w:rPr>
          <w:t>operations</w:t>
        </w:r>
        <w:r w:rsidR="00123792" w:rsidRPr="00961F02">
          <w:rPr>
            <w:rFonts w:asciiTheme="majorBidi" w:hAnsiTheme="majorBidi" w:cstheme="majorBidi"/>
          </w:rPr>
          <w:t xml:space="preserve"> </w:t>
        </w:r>
      </w:ins>
      <w:r w:rsidR="00652C50" w:rsidRPr="00961F02">
        <w:rPr>
          <w:rFonts w:asciiTheme="majorBidi" w:hAnsiTheme="majorBidi" w:cstheme="majorBidi"/>
        </w:rPr>
        <w:t xml:space="preserve">may be </w:t>
      </w:r>
      <w:ins w:id="891" w:author="Author">
        <w:r w:rsidR="004353BD">
          <w:rPr>
            <w:rFonts w:asciiTheme="majorBidi" w:hAnsiTheme="majorBidi" w:cstheme="majorBidi"/>
          </w:rPr>
          <w:t>mandated</w:t>
        </w:r>
      </w:ins>
      <w:del w:id="892" w:author="Author">
        <w:r w:rsidR="00652C50" w:rsidRPr="00961F02" w:rsidDel="004353BD">
          <w:rPr>
            <w:rFonts w:asciiTheme="majorBidi" w:hAnsiTheme="majorBidi" w:cstheme="majorBidi"/>
          </w:rPr>
          <w:delText>ordered</w:delText>
        </w:r>
      </w:del>
      <w:r w:rsidR="00652C50" w:rsidRPr="00961F02">
        <w:rPr>
          <w:rFonts w:asciiTheme="majorBidi" w:hAnsiTheme="majorBidi" w:cstheme="majorBidi"/>
        </w:rPr>
        <w:t xml:space="preserve">. </w:t>
      </w:r>
      <w:r w:rsidR="0088118B" w:rsidRPr="00961F02">
        <w:rPr>
          <w:rFonts w:asciiTheme="majorBidi" w:hAnsiTheme="majorBidi" w:cstheme="majorBidi"/>
        </w:rPr>
        <w:t xml:space="preserve">Other regulatory schemes </w:t>
      </w:r>
      <w:r w:rsidR="00DB0CBC">
        <w:rPr>
          <w:rFonts w:asciiTheme="majorBidi" w:hAnsiTheme="majorBidi" w:cstheme="majorBidi"/>
        </w:rPr>
        <w:t>are</w:t>
      </w:r>
      <w:r w:rsidR="00DB0CBC" w:rsidRPr="00961F02">
        <w:rPr>
          <w:rFonts w:asciiTheme="majorBidi" w:hAnsiTheme="majorBidi" w:cstheme="majorBidi"/>
        </w:rPr>
        <w:t xml:space="preserve"> </w:t>
      </w:r>
      <w:r w:rsidR="0088118B" w:rsidRPr="00961F02">
        <w:rPr>
          <w:rFonts w:asciiTheme="majorBidi" w:hAnsiTheme="majorBidi" w:cstheme="majorBidi"/>
        </w:rPr>
        <w:t xml:space="preserve">also </w:t>
      </w:r>
      <w:del w:id="893" w:author="Author">
        <w:r w:rsidR="0088118B" w:rsidRPr="00961F02" w:rsidDel="000E04FB">
          <w:rPr>
            <w:rFonts w:asciiTheme="majorBidi" w:hAnsiTheme="majorBidi" w:cstheme="majorBidi"/>
          </w:rPr>
          <w:delText xml:space="preserve">be </w:delText>
        </w:r>
      </w:del>
      <w:r w:rsidR="00652C50" w:rsidRPr="00961F02">
        <w:rPr>
          <w:rFonts w:asciiTheme="majorBidi" w:hAnsiTheme="majorBidi" w:cstheme="majorBidi"/>
        </w:rPr>
        <w:t>conceivable</w:t>
      </w:r>
      <w:r w:rsidR="0088118B" w:rsidRPr="00961F02">
        <w:rPr>
          <w:rFonts w:asciiTheme="majorBidi" w:hAnsiTheme="majorBidi" w:cstheme="majorBidi"/>
        </w:rPr>
        <w:t xml:space="preserve">. </w:t>
      </w:r>
      <w:r w:rsidR="002B70DC" w:rsidRPr="00961F02">
        <w:rPr>
          <w:rFonts w:asciiTheme="majorBidi" w:hAnsiTheme="majorBidi" w:cstheme="majorBidi"/>
        </w:rPr>
        <w:t xml:space="preserve">We have yet to analyze the advantages and shortcomings of different potential regulatory schemes, </w:t>
      </w:r>
      <w:r w:rsidR="00DB0CBC">
        <w:rPr>
          <w:rFonts w:asciiTheme="majorBidi" w:hAnsiTheme="majorBidi" w:cstheme="majorBidi"/>
        </w:rPr>
        <w:t xml:space="preserve">a task </w:t>
      </w:r>
      <w:r w:rsidR="002B70DC" w:rsidRPr="00961F02">
        <w:rPr>
          <w:rFonts w:asciiTheme="majorBidi" w:hAnsiTheme="majorBidi" w:cstheme="majorBidi"/>
        </w:rPr>
        <w:t xml:space="preserve">we intend to </w:t>
      </w:r>
      <w:r w:rsidR="00B5795D" w:rsidRPr="00B5795D">
        <w:rPr>
          <w:rFonts w:asciiTheme="majorBidi" w:hAnsiTheme="majorBidi" w:cstheme="majorBidi"/>
        </w:rPr>
        <w:t>undertake</w:t>
      </w:r>
      <w:r w:rsidR="002B70DC" w:rsidRPr="00961F02">
        <w:rPr>
          <w:rFonts w:asciiTheme="majorBidi" w:hAnsiTheme="majorBidi" w:cstheme="majorBidi"/>
        </w:rPr>
        <w:t xml:space="preserve"> i</w:t>
      </w:r>
      <w:r w:rsidR="0088118B" w:rsidRPr="00961F02">
        <w:rPr>
          <w:rFonts w:asciiTheme="majorBidi" w:hAnsiTheme="majorBidi" w:cstheme="majorBidi"/>
        </w:rPr>
        <w:t xml:space="preserve">n the course of </w:t>
      </w:r>
      <w:r w:rsidR="00EE3FCD" w:rsidRPr="00961F02">
        <w:rPr>
          <w:rFonts w:asciiTheme="majorBidi" w:hAnsiTheme="majorBidi" w:cstheme="majorBidi"/>
        </w:rPr>
        <w:t xml:space="preserve">our </w:t>
      </w:r>
      <w:r w:rsidR="0088118B" w:rsidRPr="00961F02">
        <w:rPr>
          <w:rFonts w:asciiTheme="majorBidi" w:hAnsiTheme="majorBidi" w:cstheme="majorBidi"/>
        </w:rPr>
        <w:t xml:space="preserve">research. </w:t>
      </w:r>
      <w:r w:rsidR="00F074EA" w:rsidRPr="00961F02">
        <w:rPr>
          <w:rFonts w:asciiTheme="majorBidi" w:hAnsiTheme="majorBidi" w:cstheme="majorBidi"/>
        </w:rPr>
        <w:t>But t</w:t>
      </w:r>
      <w:r w:rsidR="009E28EC" w:rsidRPr="00961F02">
        <w:rPr>
          <w:rFonts w:asciiTheme="majorBidi" w:hAnsiTheme="majorBidi" w:cstheme="majorBidi"/>
        </w:rPr>
        <w:t xml:space="preserve">he key point is that </w:t>
      </w:r>
      <w:r w:rsidR="00F074EA" w:rsidRPr="00961F02">
        <w:rPr>
          <w:rFonts w:asciiTheme="majorBidi" w:hAnsiTheme="majorBidi" w:cstheme="majorBidi"/>
        </w:rPr>
        <w:t>any regulatory regime can make use of the BMII, which is an easy-to</w:t>
      </w:r>
      <w:ins w:id="894" w:author="Author">
        <w:r w:rsidR="00967BDA">
          <w:rPr>
            <w:rFonts w:asciiTheme="majorBidi" w:hAnsiTheme="majorBidi" w:cstheme="majorBidi"/>
          </w:rPr>
          <w:t>-</w:t>
        </w:r>
      </w:ins>
      <w:del w:id="895" w:author="Author">
        <w:r w:rsidR="00F074EA" w:rsidRPr="00961F02" w:rsidDel="00967BDA">
          <w:rPr>
            <w:rFonts w:asciiTheme="majorBidi" w:hAnsiTheme="majorBidi" w:cstheme="majorBidi"/>
          </w:rPr>
          <w:delText xml:space="preserve"> </w:delText>
        </w:r>
      </w:del>
      <w:r w:rsidR="00F074EA" w:rsidRPr="00961F02">
        <w:rPr>
          <w:rFonts w:asciiTheme="majorBidi" w:hAnsiTheme="majorBidi" w:cstheme="majorBidi"/>
        </w:rPr>
        <w:t>employ tool</w:t>
      </w:r>
      <w:r w:rsidR="00B5795D">
        <w:rPr>
          <w:rFonts w:asciiTheme="majorBidi" w:hAnsiTheme="majorBidi" w:cstheme="majorBidi"/>
        </w:rPr>
        <w:t>. And regardless of the specific thresholds and the regulatory regime ultimately recommended,</w:t>
      </w:r>
      <w:r w:rsidR="00F074EA" w:rsidRPr="00961F02">
        <w:rPr>
          <w:rFonts w:asciiTheme="majorBidi" w:hAnsiTheme="majorBidi" w:cstheme="majorBidi"/>
        </w:rPr>
        <w:t xml:space="preserve"> </w:t>
      </w:r>
      <w:r w:rsidR="00B5795D">
        <w:rPr>
          <w:rFonts w:asciiTheme="majorBidi" w:hAnsiTheme="majorBidi" w:cstheme="majorBidi"/>
        </w:rPr>
        <w:t xml:space="preserve">the index </w:t>
      </w:r>
      <w:r w:rsidR="00652C50" w:rsidRPr="00961F02">
        <w:rPr>
          <w:rFonts w:asciiTheme="majorBidi" w:hAnsiTheme="majorBidi" w:cstheme="majorBidi"/>
        </w:rPr>
        <w:t xml:space="preserve">will aid regulators and </w:t>
      </w:r>
      <w:r w:rsidR="00F074EA" w:rsidRPr="00961F02">
        <w:rPr>
          <w:rFonts w:asciiTheme="majorBidi" w:hAnsiTheme="majorBidi" w:cstheme="majorBidi"/>
        </w:rPr>
        <w:t xml:space="preserve">provide predictability </w:t>
      </w:r>
      <w:r w:rsidR="00652C50" w:rsidRPr="00961F02">
        <w:rPr>
          <w:rFonts w:asciiTheme="majorBidi" w:hAnsiTheme="majorBidi" w:cstheme="majorBidi"/>
        </w:rPr>
        <w:t xml:space="preserve">and certainty </w:t>
      </w:r>
      <w:r w:rsidR="00F074EA" w:rsidRPr="00961F02">
        <w:rPr>
          <w:rFonts w:asciiTheme="majorBidi" w:hAnsiTheme="majorBidi" w:cstheme="majorBidi"/>
        </w:rPr>
        <w:t>to th</w:t>
      </w:r>
      <w:r w:rsidR="00B5795D">
        <w:rPr>
          <w:rFonts w:asciiTheme="majorBidi" w:hAnsiTheme="majorBidi" w:cstheme="majorBidi"/>
        </w:rPr>
        <w:t>e market</w:t>
      </w:r>
      <w:r w:rsidR="00F074EA" w:rsidRPr="00961F02">
        <w:rPr>
          <w:rFonts w:asciiTheme="majorBidi" w:hAnsiTheme="majorBidi" w:cstheme="majorBidi"/>
        </w:rPr>
        <w:t>. G</w:t>
      </w:r>
      <w:r w:rsidR="0022225A" w:rsidRPr="00961F02">
        <w:rPr>
          <w:rFonts w:asciiTheme="majorBidi" w:hAnsiTheme="majorBidi" w:cstheme="majorBidi"/>
        </w:rPr>
        <w:t xml:space="preserve">iven the impracticability </w:t>
      </w:r>
      <w:r w:rsidR="00B5795D">
        <w:rPr>
          <w:rFonts w:asciiTheme="majorBidi" w:hAnsiTheme="majorBidi" w:cstheme="majorBidi"/>
        </w:rPr>
        <w:t xml:space="preserve">and perils </w:t>
      </w:r>
      <w:r w:rsidR="0022225A" w:rsidRPr="00961F02">
        <w:rPr>
          <w:rFonts w:asciiTheme="majorBidi" w:hAnsiTheme="majorBidi" w:cstheme="majorBidi"/>
        </w:rPr>
        <w:t xml:space="preserve">of </w:t>
      </w:r>
      <w:r w:rsidR="00B5795D">
        <w:rPr>
          <w:rFonts w:asciiTheme="majorBidi" w:hAnsiTheme="majorBidi" w:cstheme="majorBidi"/>
        </w:rPr>
        <w:t xml:space="preserve">regulating </w:t>
      </w:r>
      <w:r w:rsidR="00752246" w:rsidRPr="00961F02">
        <w:rPr>
          <w:rFonts w:asciiTheme="majorBidi" w:hAnsiTheme="majorBidi" w:cstheme="majorBidi"/>
        </w:rPr>
        <w:t xml:space="preserve">media coverage </w:t>
      </w:r>
      <w:r w:rsidR="0022225A" w:rsidRPr="006324CA">
        <w:rPr>
          <w:rFonts w:asciiTheme="majorBidi" w:hAnsiTheme="majorBidi" w:cstheme="majorBidi"/>
          <w:rPrChange w:id="896" w:author="Author">
            <w:rPr>
              <w:rFonts w:asciiTheme="majorBidi" w:hAnsiTheme="majorBidi" w:cstheme="majorBidi"/>
              <w:i/>
              <w:iCs/>
            </w:rPr>
          </w:rPrChange>
        </w:rPr>
        <w:t>ex</w:t>
      </w:r>
      <w:ins w:id="897" w:author="Author">
        <w:r w:rsidR="000E04FB" w:rsidRPr="006324CA">
          <w:rPr>
            <w:rFonts w:asciiTheme="majorBidi" w:hAnsiTheme="majorBidi" w:cstheme="majorBidi"/>
            <w:rPrChange w:id="898" w:author="Author">
              <w:rPr>
                <w:rFonts w:asciiTheme="majorBidi" w:hAnsiTheme="majorBidi" w:cstheme="majorBidi"/>
                <w:i/>
                <w:iCs/>
              </w:rPr>
            </w:rPrChange>
          </w:rPr>
          <w:t>-</w:t>
        </w:r>
      </w:ins>
      <w:del w:id="899" w:author="Author">
        <w:r w:rsidR="0022225A" w:rsidRPr="006324CA" w:rsidDel="000E04FB">
          <w:rPr>
            <w:rFonts w:asciiTheme="majorBidi" w:hAnsiTheme="majorBidi" w:cstheme="majorBidi"/>
            <w:rPrChange w:id="900" w:author="Author">
              <w:rPr>
                <w:rFonts w:asciiTheme="majorBidi" w:hAnsiTheme="majorBidi" w:cstheme="majorBidi"/>
                <w:i/>
                <w:iCs/>
              </w:rPr>
            </w:rPrChange>
          </w:rPr>
          <w:delText xml:space="preserve"> </w:delText>
        </w:r>
      </w:del>
      <w:r w:rsidR="0022225A" w:rsidRPr="006324CA">
        <w:rPr>
          <w:rFonts w:asciiTheme="majorBidi" w:hAnsiTheme="majorBidi" w:cstheme="majorBidi"/>
          <w:rPrChange w:id="901" w:author="Author">
            <w:rPr>
              <w:rFonts w:asciiTheme="majorBidi" w:hAnsiTheme="majorBidi" w:cstheme="majorBidi"/>
              <w:i/>
              <w:iCs/>
            </w:rPr>
          </w:rPrChange>
        </w:rPr>
        <w:t>post</w:t>
      </w:r>
      <w:r w:rsidR="00752246" w:rsidRPr="00961F02">
        <w:rPr>
          <w:rFonts w:asciiTheme="majorBidi" w:hAnsiTheme="majorBidi" w:cstheme="majorBidi"/>
        </w:rPr>
        <w:t xml:space="preserve">, a </w:t>
      </w:r>
      <w:r w:rsidR="00AE1B17" w:rsidRPr="00961F02">
        <w:rPr>
          <w:rFonts w:asciiTheme="majorBidi" w:hAnsiTheme="majorBidi" w:cstheme="majorBidi"/>
        </w:rPr>
        <w:t xml:space="preserve">structural approach to the problem that </w:t>
      </w:r>
      <w:r w:rsidR="00F074EA" w:rsidRPr="00961F02">
        <w:rPr>
          <w:rFonts w:asciiTheme="majorBidi" w:hAnsiTheme="majorBidi" w:cstheme="majorBidi"/>
        </w:rPr>
        <w:t xml:space="preserve">strikes at the very incentive to </w:t>
      </w:r>
      <w:del w:id="902" w:author="Author">
        <w:r w:rsidR="00F074EA" w:rsidRPr="00961F02" w:rsidDel="00967BDA">
          <w:rPr>
            <w:rFonts w:asciiTheme="majorBidi" w:hAnsiTheme="majorBidi" w:cstheme="majorBidi"/>
          </w:rPr>
          <w:delText xml:space="preserve">tilt </w:delText>
        </w:r>
      </w:del>
      <w:ins w:id="903" w:author="Author">
        <w:r w:rsidR="00967BDA">
          <w:rPr>
            <w:rFonts w:asciiTheme="majorBidi" w:hAnsiTheme="majorBidi" w:cstheme="majorBidi"/>
          </w:rPr>
          <w:t>skew</w:t>
        </w:r>
        <w:r w:rsidR="00967BDA" w:rsidRPr="00961F02">
          <w:rPr>
            <w:rFonts w:asciiTheme="majorBidi" w:hAnsiTheme="majorBidi" w:cstheme="majorBidi"/>
          </w:rPr>
          <w:t xml:space="preserve"> </w:t>
        </w:r>
      </w:ins>
      <w:r w:rsidR="00F074EA" w:rsidRPr="00961F02">
        <w:rPr>
          <w:rFonts w:asciiTheme="majorBidi" w:hAnsiTheme="majorBidi" w:cstheme="majorBidi"/>
        </w:rPr>
        <w:t>media coverage</w:t>
      </w:r>
      <w:del w:id="904" w:author="Author">
        <w:r w:rsidR="00652C50" w:rsidRPr="00961F02" w:rsidDel="00967BDA">
          <w:rPr>
            <w:rFonts w:asciiTheme="majorBidi" w:hAnsiTheme="majorBidi" w:cstheme="majorBidi"/>
          </w:rPr>
          <w:delText>,</w:delText>
        </w:r>
      </w:del>
      <w:r w:rsidR="00F074EA" w:rsidRPr="00961F02">
        <w:rPr>
          <w:rFonts w:asciiTheme="majorBidi" w:hAnsiTheme="majorBidi" w:cstheme="majorBidi"/>
        </w:rPr>
        <w:t xml:space="preserve"> </w:t>
      </w:r>
      <w:r w:rsidR="00AE1B17" w:rsidRPr="00961F02">
        <w:rPr>
          <w:rFonts w:asciiTheme="majorBidi" w:hAnsiTheme="majorBidi" w:cstheme="majorBidi"/>
        </w:rPr>
        <w:t>is</w:t>
      </w:r>
      <w:r w:rsidR="0022225A" w:rsidRPr="00961F02">
        <w:rPr>
          <w:rFonts w:asciiTheme="majorBidi" w:hAnsiTheme="majorBidi" w:cstheme="majorBidi"/>
        </w:rPr>
        <w:t xml:space="preserve"> </w:t>
      </w:r>
      <w:r w:rsidR="002B70DC" w:rsidRPr="00961F02">
        <w:rPr>
          <w:rFonts w:asciiTheme="majorBidi" w:hAnsiTheme="majorBidi" w:cstheme="majorBidi"/>
        </w:rPr>
        <w:t xml:space="preserve">likely a preferable </w:t>
      </w:r>
      <w:r w:rsidR="00AE1B17" w:rsidRPr="00961F02">
        <w:rPr>
          <w:rFonts w:asciiTheme="majorBidi" w:hAnsiTheme="majorBidi" w:cstheme="majorBidi"/>
        </w:rPr>
        <w:t>solution.</w:t>
      </w:r>
      <w:r w:rsidR="00752246" w:rsidRPr="00961F02">
        <w:rPr>
          <w:rFonts w:asciiTheme="majorBidi" w:eastAsia="Times New Roman" w:hAnsiTheme="majorBidi" w:cstheme="majorBidi"/>
          <w:color w:val="333333"/>
        </w:rPr>
        <w:t xml:space="preserve"> In this respect, the prevention of harm to democratic institutions is similar to merger control</w:t>
      </w:r>
      <w:r w:rsidR="00652C50" w:rsidRPr="00961F02">
        <w:rPr>
          <w:rFonts w:asciiTheme="majorBidi" w:eastAsia="Times New Roman" w:hAnsiTheme="majorBidi" w:cstheme="majorBidi"/>
          <w:color w:val="333333"/>
        </w:rPr>
        <w:t>. It is intended to curb the problem in its incipiency</w:t>
      </w:r>
      <w:r w:rsidR="0088118B" w:rsidRPr="00961F02">
        <w:rPr>
          <w:rFonts w:asciiTheme="majorBidi" w:eastAsia="Times New Roman" w:hAnsiTheme="majorBidi" w:cstheme="majorBidi"/>
          <w:color w:val="333333"/>
        </w:rPr>
        <w:t xml:space="preserve"> (</w:t>
      </w:r>
      <w:r w:rsidR="00A47C8E" w:rsidRPr="00961F02">
        <w:rPr>
          <w:rFonts w:asciiTheme="majorBidi" w:eastAsia="Times New Roman" w:hAnsiTheme="majorBidi" w:cstheme="majorBidi"/>
          <w:color w:val="333333"/>
        </w:rPr>
        <w:t xml:space="preserve">Horizontal Merger Guidelines, 2010, at 1; </w:t>
      </w:r>
      <w:r w:rsidR="00AE4289" w:rsidRPr="00677DB6">
        <w:rPr>
          <w:rFonts w:asciiTheme="majorBidi" w:eastAsia="Times New Roman" w:hAnsiTheme="majorBidi" w:cstheme="majorBidi"/>
          <w:i/>
          <w:iCs/>
          <w:color w:val="333333"/>
          <w:rPrChange w:id="905" w:author="Author">
            <w:rPr>
              <w:rFonts w:asciiTheme="majorBidi" w:eastAsia="Times New Roman" w:hAnsiTheme="majorBidi" w:cstheme="majorBidi"/>
              <w:color w:val="333333"/>
            </w:rPr>
          </w:rPrChange>
        </w:rPr>
        <w:t>Brown Shoe v. United States</w:t>
      </w:r>
      <w:ins w:id="906" w:author="Author">
        <w:r w:rsidR="000E04FB">
          <w:rPr>
            <w:rFonts w:asciiTheme="majorBidi" w:eastAsia="Times New Roman" w:hAnsiTheme="majorBidi" w:cstheme="majorBidi"/>
            <w:color w:val="333333"/>
          </w:rPr>
          <w:t>, 1962</w:t>
        </w:r>
      </w:ins>
      <w:r w:rsidR="00AE4289" w:rsidRPr="00961F02">
        <w:rPr>
          <w:rFonts w:asciiTheme="majorBidi" w:eastAsia="Times New Roman" w:hAnsiTheme="majorBidi" w:cstheme="majorBidi"/>
          <w:color w:val="333333"/>
        </w:rPr>
        <w:t xml:space="preserve">; </w:t>
      </w:r>
      <w:r w:rsidR="00A47C8E" w:rsidRPr="00961F02">
        <w:rPr>
          <w:rFonts w:asciiTheme="majorBidi" w:eastAsia="Times New Roman" w:hAnsiTheme="majorBidi" w:cstheme="majorBidi"/>
          <w:color w:val="333333"/>
        </w:rPr>
        <w:t xml:space="preserve">Carstensen &amp; </w:t>
      </w:r>
      <w:proofErr w:type="spellStart"/>
      <w:r w:rsidR="00A47C8E" w:rsidRPr="00961F02">
        <w:rPr>
          <w:rFonts w:asciiTheme="majorBidi" w:eastAsia="Times New Roman" w:hAnsiTheme="majorBidi" w:cstheme="majorBidi"/>
          <w:color w:val="333333"/>
        </w:rPr>
        <w:t>Lande</w:t>
      </w:r>
      <w:proofErr w:type="spellEnd"/>
      <w:r w:rsidR="00A47C8E" w:rsidRPr="00961F02">
        <w:rPr>
          <w:rFonts w:asciiTheme="majorBidi" w:eastAsia="Times New Roman" w:hAnsiTheme="majorBidi" w:cstheme="majorBidi"/>
          <w:color w:val="333333"/>
        </w:rPr>
        <w:t>, 2018</w:t>
      </w:r>
      <w:r w:rsidR="0088118B" w:rsidRPr="00961F02">
        <w:rPr>
          <w:rFonts w:asciiTheme="majorBidi" w:eastAsia="Times New Roman" w:hAnsiTheme="majorBidi" w:cstheme="majorBidi"/>
          <w:color w:val="333333"/>
        </w:rPr>
        <w:t>)</w:t>
      </w:r>
      <w:r w:rsidR="00752246" w:rsidRPr="00961F02">
        <w:rPr>
          <w:rFonts w:asciiTheme="majorBidi" w:eastAsia="Times New Roman" w:hAnsiTheme="majorBidi" w:cstheme="majorBidi"/>
          <w:color w:val="333333"/>
        </w:rPr>
        <w:t>.</w:t>
      </w:r>
    </w:p>
    <w:p w14:paraId="62F982FD" w14:textId="3ABD348C" w:rsidR="00424834" w:rsidRPr="00961F02" w:rsidRDefault="00AE1B17" w:rsidP="00F7012A">
      <w:pPr>
        <w:shd w:val="clear" w:color="auto" w:fill="FFFFFF"/>
        <w:spacing w:after="0" w:line="360" w:lineRule="auto"/>
        <w:jc w:val="both"/>
        <w:rPr>
          <w:rFonts w:asciiTheme="majorBidi" w:hAnsiTheme="majorBidi" w:cstheme="majorBidi"/>
        </w:rPr>
      </w:pPr>
      <w:r w:rsidRPr="00961F02">
        <w:rPr>
          <w:rFonts w:asciiTheme="majorBidi" w:hAnsiTheme="majorBidi" w:cstheme="majorBidi"/>
        </w:rPr>
        <w:t xml:space="preserve">The </w:t>
      </w:r>
      <w:r w:rsidR="00752246" w:rsidRPr="00961F02">
        <w:rPr>
          <w:rFonts w:asciiTheme="majorBidi" w:hAnsiTheme="majorBidi" w:cstheme="majorBidi"/>
        </w:rPr>
        <w:t xml:space="preserve">idea </w:t>
      </w:r>
      <w:r w:rsidRPr="00961F02">
        <w:rPr>
          <w:rFonts w:asciiTheme="majorBidi" w:hAnsiTheme="majorBidi" w:cstheme="majorBidi"/>
        </w:rPr>
        <w:t xml:space="preserve">of limiting ownership and control of a specific </w:t>
      </w:r>
      <w:r w:rsidR="009E28EC" w:rsidRPr="00961F02">
        <w:rPr>
          <w:rFonts w:asciiTheme="majorBidi" w:hAnsiTheme="majorBidi" w:cstheme="majorBidi"/>
        </w:rPr>
        <w:t xml:space="preserve">kind of </w:t>
      </w:r>
      <w:r w:rsidRPr="00961F02">
        <w:rPr>
          <w:rFonts w:asciiTheme="majorBidi" w:hAnsiTheme="majorBidi" w:cstheme="majorBidi"/>
        </w:rPr>
        <w:t>business</w:t>
      </w:r>
      <w:r w:rsidR="000009B2" w:rsidRPr="00961F02">
        <w:rPr>
          <w:rFonts w:asciiTheme="majorBidi" w:hAnsiTheme="majorBidi" w:cstheme="majorBidi"/>
        </w:rPr>
        <w:t xml:space="preserve"> activity</w:t>
      </w:r>
      <w:r w:rsidRPr="00961F02">
        <w:rPr>
          <w:rFonts w:asciiTheme="majorBidi" w:hAnsiTheme="majorBidi" w:cstheme="majorBidi"/>
        </w:rPr>
        <w:t xml:space="preserve"> (media outlets, in our case) is not foreign to regulatory </w:t>
      </w:r>
      <w:r w:rsidR="004D30DB" w:rsidRPr="00961F02">
        <w:rPr>
          <w:rFonts w:asciiTheme="majorBidi" w:hAnsiTheme="majorBidi" w:cstheme="majorBidi"/>
        </w:rPr>
        <w:t>regime</w:t>
      </w:r>
      <w:r w:rsidR="003E39D8" w:rsidRPr="00961F02">
        <w:rPr>
          <w:rFonts w:asciiTheme="majorBidi" w:hAnsiTheme="majorBidi" w:cstheme="majorBidi"/>
        </w:rPr>
        <w:t>s</w:t>
      </w:r>
      <w:r w:rsidRPr="00961F02">
        <w:rPr>
          <w:rFonts w:asciiTheme="majorBidi" w:hAnsiTheme="majorBidi" w:cstheme="majorBidi"/>
        </w:rPr>
        <w:t xml:space="preserve">. </w:t>
      </w:r>
      <w:r w:rsidR="007C1A45" w:rsidRPr="00961F02">
        <w:rPr>
          <w:rFonts w:asciiTheme="majorBidi" w:hAnsiTheme="majorBidi" w:cstheme="majorBidi"/>
        </w:rPr>
        <w:t xml:space="preserve">A similar limitation </w:t>
      </w:r>
      <w:r w:rsidRPr="00961F02">
        <w:rPr>
          <w:rFonts w:asciiTheme="majorBidi" w:hAnsiTheme="majorBidi" w:cstheme="majorBidi"/>
        </w:rPr>
        <w:t xml:space="preserve">is imposed </w:t>
      </w:r>
      <w:r w:rsidR="007C1A45" w:rsidRPr="00961F02">
        <w:rPr>
          <w:rFonts w:asciiTheme="majorBidi" w:hAnsiTheme="majorBidi" w:cstheme="majorBidi"/>
        </w:rPr>
        <w:t xml:space="preserve">on the banking system </w:t>
      </w:r>
      <w:r w:rsidR="003E39D8" w:rsidRPr="00961F02">
        <w:rPr>
          <w:rFonts w:asciiTheme="majorBidi" w:hAnsiTheme="majorBidi" w:cstheme="majorBidi"/>
        </w:rPr>
        <w:t>in the U</w:t>
      </w:r>
      <w:ins w:id="907" w:author="Author">
        <w:r w:rsidR="004353BD">
          <w:rPr>
            <w:rFonts w:asciiTheme="majorBidi" w:hAnsiTheme="majorBidi" w:cstheme="majorBidi"/>
          </w:rPr>
          <w:t>nited States</w:t>
        </w:r>
      </w:ins>
      <w:del w:id="908" w:author="Author">
        <w:r w:rsidR="003E39D8" w:rsidRPr="00961F02" w:rsidDel="004353BD">
          <w:rPr>
            <w:rFonts w:asciiTheme="majorBidi" w:hAnsiTheme="majorBidi" w:cstheme="majorBidi"/>
          </w:rPr>
          <w:delText>S</w:delText>
        </w:r>
      </w:del>
      <w:r w:rsidR="003E39D8" w:rsidRPr="00961F02">
        <w:rPr>
          <w:rFonts w:asciiTheme="majorBidi" w:hAnsiTheme="majorBidi" w:cstheme="majorBidi"/>
        </w:rPr>
        <w:t xml:space="preserve"> </w:t>
      </w:r>
      <w:r w:rsidR="009E28EC" w:rsidRPr="00961F02">
        <w:rPr>
          <w:rFonts w:asciiTheme="majorBidi" w:hAnsiTheme="majorBidi" w:cstheme="majorBidi"/>
        </w:rPr>
        <w:t xml:space="preserve">by </w:t>
      </w:r>
      <w:r w:rsidR="007C1A45" w:rsidRPr="00961F02">
        <w:rPr>
          <w:rFonts w:asciiTheme="majorBidi" w:hAnsiTheme="majorBidi" w:cstheme="majorBidi"/>
        </w:rPr>
        <w:t xml:space="preserve">the Bank Holding Company Act (1956), </w:t>
      </w:r>
      <w:r w:rsidRPr="00961F02">
        <w:rPr>
          <w:rFonts w:asciiTheme="majorBidi" w:hAnsiTheme="majorBidi" w:cstheme="majorBidi"/>
        </w:rPr>
        <w:t>that</w:t>
      </w:r>
      <w:del w:id="909" w:author="Author">
        <w:r w:rsidRPr="00961F02" w:rsidDel="007B3F03">
          <w:rPr>
            <w:rFonts w:asciiTheme="majorBidi" w:hAnsiTheme="majorBidi" w:cstheme="majorBidi"/>
          </w:rPr>
          <w:delText xml:space="preserve"> </w:delText>
        </w:r>
      </w:del>
      <w:ins w:id="910" w:author="Author">
        <w:r w:rsidR="00967BDA" w:rsidRPr="00961F02">
          <w:rPr>
            <w:rFonts w:asciiTheme="majorBidi" w:hAnsiTheme="majorBidi" w:cstheme="majorBidi"/>
          </w:rPr>
          <w:t xml:space="preserve"> </w:t>
        </w:r>
      </w:ins>
      <w:del w:id="911" w:author="Author">
        <w:r w:rsidR="009E28EC" w:rsidRPr="00961F02" w:rsidDel="00DD1BDA">
          <w:rPr>
            <w:rFonts w:asciiTheme="majorBidi" w:hAnsiTheme="majorBidi" w:cstheme="majorBidi"/>
          </w:rPr>
          <w:delText>disallows</w:delText>
        </w:r>
        <w:r w:rsidR="007C1A45" w:rsidRPr="00961F02" w:rsidDel="00DD1BDA">
          <w:rPr>
            <w:rFonts w:asciiTheme="majorBidi" w:hAnsiTheme="majorBidi" w:cstheme="majorBidi"/>
          </w:rPr>
          <w:delText xml:space="preserve"> </w:delText>
        </w:r>
      </w:del>
      <w:ins w:id="912" w:author="Author">
        <w:r w:rsidR="00DD1BDA">
          <w:rPr>
            <w:rFonts w:asciiTheme="majorBidi" w:hAnsiTheme="majorBidi" w:cstheme="majorBidi"/>
          </w:rPr>
          <w:t>prohibits</w:t>
        </w:r>
        <w:r w:rsidR="00DD1BDA" w:rsidRPr="00961F02">
          <w:rPr>
            <w:rFonts w:asciiTheme="majorBidi" w:hAnsiTheme="majorBidi" w:cstheme="majorBidi"/>
          </w:rPr>
          <w:t xml:space="preserve"> </w:t>
        </w:r>
      </w:ins>
      <w:r w:rsidR="00466530" w:rsidRPr="00961F02">
        <w:rPr>
          <w:rFonts w:asciiTheme="majorBidi" w:hAnsiTheme="majorBidi" w:cstheme="majorBidi"/>
        </w:rPr>
        <w:t>bank holding c</w:t>
      </w:r>
      <w:r w:rsidR="007C1A45" w:rsidRPr="00961F02">
        <w:rPr>
          <w:rFonts w:asciiTheme="majorBidi" w:hAnsiTheme="majorBidi" w:cstheme="majorBidi"/>
        </w:rPr>
        <w:t xml:space="preserve">ompanies </w:t>
      </w:r>
      <w:ins w:id="913" w:author="Author">
        <w:r w:rsidR="00DD1BDA">
          <w:rPr>
            <w:rFonts w:asciiTheme="majorBidi" w:hAnsiTheme="majorBidi" w:cstheme="majorBidi"/>
          </w:rPr>
          <w:t>from</w:t>
        </w:r>
      </w:ins>
      <w:del w:id="914" w:author="Author">
        <w:r w:rsidR="009E28EC" w:rsidRPr="00961F02" w:rsidDel="00DD1BDA">
          <w:rPr>
            <w:rFonts w:asciiTheme="majorBidi" w:hAnsiTheme="majorBidi" w:cstheme="majorBidi"/>
          </w:rPr>
          <w:delText>to</w:delText>
        </w:r>
      </w:del>
      <w:r w:rsidR="009E28EC" w:rsidRPr="00961F02">
        <w:rPr>
          <w:rFonts w:asciiTheme="majorBidi" w:hAnsiTheme="majorBidi" w:cstheme="majorBidi"/>
        </w:rPr>
        <w:t xml:space="preserve"> </w:t>
      </w:r>
      <w:r w:rsidR="007C1A45" w:rsidRPr="00961F02">
        <w:rPr>
          <w:rFonts w:asciiTheme="majorBidi" w:hAnsiTheme="majorBidi" w:cstheme="majorBidi"/>
        </w:rPr>
        <w:t>hold</w:t>
      </w:r>
      <w:ins w:id="915" w:author="Author">
        <w:r w:rsidR="00DD1BDA">
          <w:rPr>
            <w:rFonts w:asciiTheme="majorBidi" w:hAnsiTheme="majorBidi" w:cstheme="majorBidi"/>
          </w:rPr>
          <w:t>ing</w:t>
        </w:r>
      </w:ins>
      <w:r w:rsidR="007C1A45" w:rsidRPr="00961F02">
        <w:rPr>
          <w:rFonts w:asciiTheme="majorBidi" w:hAnsiTheme="majorBidi" w:cstheme="majorBidi"/>
        </w:rPr>
        <w:t xml:space="preserve"> five percent or more of the voting </w:t>
      </w:r>
      <w:del w:id="916" w:author="Author">
        <w:r w:rsidR="007C1A45" w:rsidRPr="00961F02" w:rsidDel="00DD1BDA">
          <w:rPr>
            <w:rFonts w:asciiTheme="majorBidi" w:hAnsiTheme="majorBidi" w:cstheme="majorBidi"/>
          </w:rPr>
          <w:delText xml:space="preserve">shares </w:delText>
        </w:r>
      </w:del>
      <w:ins w:id="917" w:author="Author">
        <w:r w:rsidR="00DD1BDA">
          <w:rPr>
            <w:rFonts w:asciiTheme="majorBidi" w:hAnsiTheme="majorBidi" w:cstheme="majorBidi"/>
          </w:rPr>
          <w:t>rights</w:t>
        </w:r>
        <w:r w:rsidR="00DD1BDA" w:rsidRPr="00961F02">
          <w:rPr>
            <w:rFonts w:asciiTheme="majorBidi" w:hAnsiTheme="majorBidi" w:cstheme="majorBidi"/>
          </w:rPr>
          <w:t xml:space="preserve"> </w:t>
        </w:r>
      </w:ins>
      <w:r w:rsidR="007C1A45" w:rsidRPr="00961F02">
        <w:rPr>
          <w:rFonts w:asciiTheme="majorBidi" w:hAnsiTheme="majorBidi" w:cstheme="majorBidi"/>
        </w:rPr>
        <w:t xml:space="preserve">of commercial non-financial companies. There are </w:t>
      </w:r>
      <w:r w:rsidR="005A6DD5" w:rsidRPr="00961F02">
        <w:rPr>
          <w:rFonts w:asciiTheme="majorBidi" w:hAnsiTheme="majorBidi" w:cstheme="majorBidi"/>
        </w:rPr>
        <w:t xml:space="preserve">several </w:t>
      </w:r>
      <w:r w:rsidR="007C1A45" w:rsidRPr="00961F02">
        <w:rPr>
          <w:rFonts w:asciiTheme="majorBidi" w:hAnsiTheme="majorBidi" w:cstheme="majorBidi"/>
        </w:rPr>
        <w:t xml:space="preserve">reasons for the imposition of </w:t>
      </w:r>
      <w:r w:rsidR="005A6DD5" w:rsidRPr="00961F02">
        <w:rPr>
          <w:rFonts w:asciiTheme="majorBidi" w:hAnsiTheme="majorBidi" w:cstheme="majorBidi"/>
        </w:rPr>
        <w:t xml:space="preserve">these </w:t>
      </w:r>
      <w:r w:rsidR="007C1A45" w:rsidRPr="00961F02">
        <w:rPr>
          <w:rFonts w:asciiTheme="majorBidi" w:hAnsiTheme="majorBidi" w:cstheme="majorBidi"/>
        </w:rPr>
        <w:t>restrictions on banks</w:t>
      </w:r>
      <w:r w:rsidR="005A6DD5" w:rsidRPr="00961F02">
        <w:rPr>
          <w:rFonts w:asciiTheme="majorBidi" w:hAnsiTheme="majorBidi" w:cstheme="majorBidi"/>
        </w:rPr>
        <w:t>. A</w:t>
      </w:r>
      <w:r w:rsidR="007C1A45" w:rsidRPr="00961F02">
        <w:rPr>
          <w:rFonts w:asciiTheme="majorBidi" w:hAnsiTheme="majorBidi" w:cstheme="majorBidi"/>
        </w:rPr>
        <w:t>mong the</w:t>
      </w:r>
      <w:ins w:id="918" w:author="Author">
        <w:r w:rsidR="00DD1BDA">
          <w:rPr>
            <w:rFonts w:asciiTheme="majorBidi" w:hAnsiTheme="majorBidi" w:cstheme="majorBidi"/>
          </w:rPr>
          <w:t>m</w:t>
        </w:r>
      </w:ins>
      <w:del w:id="919" w:author="Author">
        <w:r w:rsidR="005A6DD5" w:rsidRPr="00961F02" w:rsidDel="00DD1BDA">
          <w:rPr>
            <w:rFonts w:asciiTheme="majorBidi" w:hAnsiTheme="majorBidi" w:cstheme="majorBidi"/>
          </w:rPr>
          <w:delText>se</w:delText>
        </w:r>
      </w:del>
      <w:r w:rsidR="007C1A45" w:rsidRPr="00961F02">
        <w:rPr>
          <w:rFonts w:asciiTheme="majorBidi" w:hAnsiTheme="majorBidi" w:cstheme="majorBidi"/>
        </w:rPr>
        <w:t xml:space="preserve"> </w:t>
      </w:r>
      <w:r w:rsidR="005A6DD5" w:rsidRPr="00961F02">
        <w:rPr>
          <w:rFonts w:asciiTheme="majorBidi" w:hAnsiTheme="majorBidi" w:cstheme="majorBidi"/>
        </w:rPr>
        <w:t xml:space="preserve">are </w:t>
      </w:r>
      <w:r w:rsidR="007C1A45" w:rsidRPr="00961F02">
        <w:rPr>
          <w:rFonts w:asciiTheme="majorBidi" w:hAnsiTheme="majorBidi" w:cstheme="majorBidi"/>
        </w:rPr>
        <w:t>the stabilization of the banking system</w:t>
      </w:r>
      <w:ins w:id="920" w:author="Author">
        <w:r w:rsidR="00DD1BDA">
          <w:rPr>
            <w:rFonts w:asciiTheme="majorBidi" w:hAnsiTheme="majorBidi" w:cstheme="majorBidi"/>
          </w:rPr>
          <w:t>, achieved</w:t>
        </w:r>
      </w:ins>
      <w:r w:rsidR="007C1A45" w:rsidRPr="00961F02">
        <w:rPr>
          <w:rFonts w:asciiTheme="majorBidi" w:hAnsiTheme="majorBidi" w:cstheme="majorBidi"/>
        </w:rPr>
        <w:t xml:space="preserve"> by decreasing </w:t>
      </w:r>
      <w:r w:rsidR="005A6DD5" w:rsidRPr="00961F02">
        <w:rPr>
          <w:rFonts w:asciiTheme="majorBidi" w:hAnsiTheme="majorBidi" w:cstheme="majorBidi"/>
        </w:rPr>
        <w:t xml:space="preserve">banks’ </w:t>
      </w:r>
      <w:r w:rsidR="007C1A45" w:rsidRPr="00961F02">
        <w:rPr>
          <w:rFonts w:asciiTheme="majorBidi" w:hAnsiTheme="majorBidi" w:cstheme="majorBidi"/>
        </w:rPr>
        <w:t>exposure to market fluctuation</w:t>
      </w:r>
      <w:r w:rsidR="009E28EC" w:rsidRPr="00961F02">
        <w:rPr>
          <w:rFonts w:asciiTheme="majorBidi" w:hAnsiTheme="majorBidi" w:cstheme="majorBidi"/>
        </w:rPr>
        <w:t>s</w:t>
      </w:r>
      <w:del w:id="921" w:author="Author">
        <w:r w:rsidR="00B5795D" w:rsidDel="004353BD">
          <w:rPr>
            <w:rFonts w:asciiTheme="majorBidi" w:hAnsiTheme="majorBidi" w:cstheme="majorBidi"/>
          </w:rPr>
          <w:delText>;</w:delText>
        </w:r>
      </w:del>
      <w:r w:rsidR="00B5795D" w:rsidRPr="00961F02">
        <w:rPr>
          <w:rFonts w:asciiTheme="majorBidi" w:hAnsiTheme="majorBidi" w:cstheme="majorBidi"/>
        </w:rPr>
        <w:t xml:space="preserve"> </w:t>
      </w:r>
      <w:r w:rsidR="007C1A45" w:rsidRPr="00961F02">
        <w:rPr>
          <w:rFonts w:asciiTheme="majorBidi" w:hAnsiTheme="majorBidi" w:cstheme="majorBidi"/>
        </w:rPr>
        <w:t xml:space="preserve">and the </w:t>
      </w:r>
      <w:r w:rsidR="00B5795D">
        <w:rPr>
          <w:rFonts w:asciiTheme="majorBidi" w:hAnsiTheme="majorBidi" w:cstheme="majorBidi"/>
        </w:rPr>
        <w:t xml:space="preserve">amelioration of the </w:t>
      </w:r>
      <w:r w:rsidR="007C1A45" w:rsidRPr="00961F02">
        <w:rPr>
          <w:rFonts w:asciiTheme="majorBidi" w:hAnsiTheme="majorBidi" w:cstheme="majorBidi"/>
        </w:rPr>
        <w:t>conflict of interest</w:t>
      </w:r>
      <w:r w:rsidR="00752246" w:rsidRPr="00961F02">
        <w:rPr>
          <w:rFonts w:asciiTheme="majorBidi" w:hAnsiTheme="majorBidi" w:cstheme="majorBidi"/>
        </w:rPr>
        <w:t>s</w:t>
      </w:r>
      <w:r w:rsidR="007C1A45" w:rsidRPr="00961F02">
        <w:rPr>
          <w:rFonts w:asciiTheme="majorBidi" w:hAnsiTheme="majorBidi" w:cstheme="majorBidi"/>
        </w:rPr>
        <w:t xml:space="preserve"> that may arise </w:t>
      </w:r>
      <w:r w:rsidR="005A6DD5" w:rsidRPr="00961F02">
        <w:rPr>
          <w:rFonts w:asciiTheme="majorBidi" w:hAnsiTheme="majorBidi" w:cstheme="majorBidi"/>
        </w:rPr>
        <w:t xml:space="preserve">when </w:t>
      </w:r>
      <w:r w:rsidR="00F824D5">
        <w:rPr>
          <w:rFonts w:asciiTheme="majorBidi" w:hAnsiTheme="majorBidi" w:cstheme="majorBidi"/>
        </w:rPr>
        <w:t xml:space="preserve">a bank makes </w:t>
      </w:r>
      <w:r w:rsidR="007C1A45" w:rsidRPr="00961F02">
        <w:rPr>
          <w:rFonts w:asciiTheme="majorBidi" w:hAnsiTheme="majorBidi" w:cstheme="majorBidi"/>
        </w:rPr>
        <w:t>credit</w:t>
      </w:r>
      <w:r w:rsidR="00752246" w:rsidRPr="00961F02">
        <w:rPr>
          <w:rFonts w:asciiTheme="majorBidi" w:hAnsiTheme="majorBidi" w:cstheme="majorBidi"/>
        </w:rPr>
        <w:t>-</w:t>
      </w:r>
      <w:r w:rsidR="005A6DD5" w:rsidRPr="00961F02">
        <w:rPr>
          <w:rFonts w:asciiTheme="majorBidi" w:hAnsiTheme="majorBidi" w:cstheme="majorBidi"/>
        </w:rPr>
        <w:t xml:space="preserve">rationing </w:t>
      </w:r>
      <w:r w:rsidR="007C1A45" w:rsidRPr="00961F02">
        <w:rPr>
          <w:rFonts w:asciiTheme="majorBidi" w:hAnsiTheme="majorBidi" w:cstheme="majorBidi"/>
        </w:rPr>
        <w:t>decision</w:t>
      </w:r>
      <w:r w:rsidR="005A6DD5" w:rsidRPr="00961F02">
        <w:rPr>
          <w:rFonts w:asciiTheme="majorBidi" w:hAnsiTheme="majorBidi" w:cstheme="majorBidi"/>
        </w:rPr>
        <w:t>s that impact</w:t>
      </w:r>
      <w:r w:rsidR="007C1A45" w:rsidRPr="00961F02">
        <w:rPr>
          <w:rFonts w:asciiTheme="majorBidi" w:hAnsiTheme="majorBidi" w:cstheme="majorBidi"/>
        </w:rPr>
        <w:t xml:space="preserve"> </w:t>
      </w:r>
      <w:r w:rsidR="00F824D5">
        <w:rPr>
          <w:rFonts w:asciiTheme="majorBidi" w:hAnsiTheme="majorBidi" w:cstheme="majorBidi"/>
        </w:rPr>
        <w:t>its</w:t>
      </w:r>
      <w:r w:rsidR="00B5795D">
        <w:rPr>
          <w:rFonts w:asciiTheme="majorBidi" w:hAnsiTheme="majorBidi" w:cstheme="majorBidi"/>
        </w:rPr>
        <w:t xml:space="preserve"> subsidiaries </w:t>
      </w:r>
      <w:r w:rsidR="007C1A45" w:rsidRPr="00961F02">
        <w:rPr>
          <w:rFonts w:asciiTheme="majorBidi" w:hAnsiTheme="majorBidi" w:cstheme="majorBidi"/>
        </w:rPr>
        <w:t xml:space="preserve">and </w:t>
      </w:r>
      <w:r w:rsidR="005A6DD5" w:rsidRPr="00961F02">
        <w:rPr>
          <w:rFonts w:asciiTheme="majorBidi" w:hAnsiTheme="majorBidi" w:cstheme="majorBidi"/>
        </w:rPr>
        <w:t>their</w:t>
      </w:r>
      <w:r w:rsidR="007C1A45" w:rsidRPr="00961F02">
        <w:rPr>
          <w:rFonts w:asciiTheme="majorBidi" w:hAnsiTheme="majorBidi" w:cstheme="majorBidi"/>
        </w:rPr>
        <w:t xml:space="preserve"> competitors. Yet, as some scholars have noted, the Bank Holding Act was</w:t>
      </w:r>
      <w:r w:rsidR="005A6DD5" w:rsidRPr="00961F02">
        <w:rPr>
          <w:rFonts w:asciiTheme="majorBidi" w:hAnsiTheme="majorBidi" w:cstheme="majorBidi"/>
        </w:rPr>
        <w:t xml:space="preserve"> originally</w:t>
      </w:r>
      <w:r w:rsidR="007C1A45" w:rsidRPr="00961F02">
        <w:rPr>
          <w:rFonts w:asciiTheme="majorBidi" w:hAnsiTheme="majorBidi" w:cstheme="majorBidi"/>
        </w:rPr>
        <w:t xml:space="preserve"> designed as an an</w:t>
      </w:r>
      <w:r w:rsidR="005A6DD5" w:rsidRPr="00961F02">
        <w:rPr>
          <w:rFonts w:asciiTheme="majorBidi" w:hAnsiTheme="majorBidi" w:cstheme="majorBidi"/>
        </w:rPr>
        <w:t>t</w:t>
      </w:r>
      <w:r w:rsidR="007C1A45" w:rsidRPr="00961F02">
        <w:rPr>
          <w:rFonts w:asciiTheme="majorBidi" w:hAnsiTheme="majorBidi" w:cstheme="majorBidi"/>
        </w:rPr>
        <w:t xml:space="preserve">itrust </w:t>
      </w:r>
      <w:r w:rsidR="005A6DD5" w:rsidRPr="00961F02">
        <w:rPr>
          <w:rFonts w:asciiTheme="majorBidi" w:hAnsiTheme="majorBidi" w:cstheme="majorBidi"/>
        </w:rPr>
        <w:t xml:space="preserve">measure </w:t>
      </w:r>
      <w:r w:rsidR="007C1A45" w:rsidRPr="00961F02">
        <w:rPr>
          <w:rFonts w:asciiTheme="majorBidi" w:hAnsiTheme="majorBidi" w:cstheme="majorBidi"/>
        </w:rPr>
        <w:t xml:space="preserve">to prevent </w:t>
      </w:r>
      <w:ins w:id="922" w:author="Author">
        <w:r w:rsidR="00CC73EA">
          <w:rPr>
            <w:rFonts w:asciiTheme="majorBidi" w:hAnsiTheme="majorBidi" w:cstheme="majorBidi"/>
          </w:rPr>
          <w:t xml:space="preserve">the </w:t>
        </w:r>
      </w:ins>
      <w:r w:rsidR="007C1A45" w:rsidRPr="00961F02">
        <w:rPr>
          <w:rFonts w:asciiTheme="majorBidi" w:hAnsiTheme="majorBidi" w:cstheme="majorBidi"/>
        </w:rPr>
        <w:t xml:space="preserve">concentration of economic power, even when </w:t>
      </w:r>
      <w:r w:rsidR="005A6DD5" w:rsidRPr="00961F02">
        <w:rPr>
          <w:rFonts w:asciiTheme="majorBidi" w:hAnsiTheme="majorBidi" w:cstheme="majorBidi"/>
        </w:rPr>
        <w:t xml:space="preserve">this power </w:t>
      </w:r>
      <w:r w:rsidR="007C1A45" w:rsidRPr="00961F02">
        <w:rPr>
          <w:rFonts w:asciiTheme="majorBidi" w:hAnsiTheme="majorBidi" w:cstheme="majorBidi"/>
        </w:rPr>
        <w:t xml:space="preserve">does not translate directly </w:t>
      </w:r>
      <w:r w:rsidR="005A6DD5" w:rsidRPr="00961F02">
        <w:rPr>
          <w:rFonts w:asciiTheme="majorBidi" w:hAnsiTheme="majorBidi" w:cstheme="majorBidi"/>
        </w:rPr>
        <w:t>in</w:t>
      </w:r>
      <w:r w:rsidR="007C1A45" w:rsidRPr="00961F02">
        <w:rPr>
          <w:rFonts w:asciiTheme="majorBidi" w:hAnsiTheme="majorBidi" w:cstheme="majorBidi"/>
        </w:rPr>
        <w:t xml:space="preserve">to market power in relevant </w:t>
      </w:r>
      <w:r w:rsidR="005A6DD5" w:rsidRPr="00961F02">
        <w:rPr>
          <w:rFonts w:asciiTheme="majorBidi" w:hAnsiTheme="majorBidi" w:cstheme="majorBidi"/>
        </w:rPr>
        <w:t xml:space="preserve">financial </w:t>
      </w:r>
      <w:r w:rsidR="007C1A45" w:rsidRPr="00961F02">
        <w:rPr>
          <w:rFonts w:asciiTheme="majorBidi" w:hAnsiTheme="majorBidi" w:cstheme="majorBidi"/>
        </w:rPr>
        <w:t xml:space="preserve">sectors (Omarova, 2013). </w:t>
      </w:r>
      <w:r w:rsidR="005A6DD5" w:rsidRPr="00961F02">
        <w:rPr>
          <w:rFonts w:asciiTheme="majorBidi" w:hAnsiTheme="majorBidi" w:cstheme="majorBidi"/>
        </w:rPr>
        <w:t>At the time of the enactment of the Act, t</w:t>
      </w:r>
      <w:r w:rsidR="007C1A45" w:rsidRPr="00961F02">
        <w:rPr>
          <w:rFonts w:asciiTheme="majorBidi" w:hAnsiTheme="majorBidi" w:cstheme="majorBidi"/>
        </w:rPr>
        <w:t xml:space="preserve">here was </w:t>
      </w:r>
      <w:del w:id="923" w:author="Author">
        <w:r w:rsidR="007C1A45" w:rsidRPr="00961F02" w:rsidDel="00CC73EA">
          <w:rPr>
            <w:rFonts w:asciiTheme="majorBidi" w:hAnsiTheme="majorBidi" w:cstheme="majorBidi"/>
          </w:rPr>
          <w:delText xml:space="preserve">special </w:delText>
        </w:r>
      </w:del>
      <w:ins w:id="924" w:author="Author">
        <w:r w:rsidR="00CC73EA">
          <w:rPr>
            <w:rFonts w:asciiTheme="majorBidi" w:hAnsiTheme="majorBidi" w:cstheme="majorBidi"/>
          </w:rPr>
          <w:t>particular</w:t>
        </w:r>
        <w:r w:rsidR="00CC73EA" w:rsidRPr="00961F02">
          <w:rPr>
            <w:rFonts w:asciiTheme="majorBidi" w:hAnsiTheme="majorBidi" w:cstheme="majorBidi"/>
          </w:rPr>
          <w:t xml:space="preserve"> </w:t>
        </w:r>
      </w:ins>
      <w:r w:rsidR="007C1A45" w:rsidRPr="00961F02">
        <w:rPr>
          <w:rFonts w:asciiTheme="majorBidi" w:hAnsiTheme="majorBidi" w:cstheme="majorBidi"/>
        </w:rPr>
        <w:t xml:space="preserve">concern </w:t>
      </w:r>
      <w:del w:id="925" w:author="Author">
        <w:r w:rsidR="007C1A45" w:rsidRPr="00961F02" w:rsidDel="00CC73EA">
          <w:rPr>
            <w:rFonts w:asciiTheme="majorBidi" w:hAnsiTheme="majorBidi" w:cstheme="majorBidi"/>
          </w:rPr>
          <w:delText xml:space="preserve">with </w:delText>
        </w:r>
      </w:del>
      <w:ins w:id="926" w:author="Author">
        <w:r w:rsidR="00CC73EA">
          <w:rPr>
            <w:rFonts w:asciiTheme="majorBidi" w:hAnsiTheme="majorBidi" w:cstheme="majorBidi"/>
          </w:rPr>
          <w:t>regarding</w:t>
        </w:r>
        <w:r w:rsidR="00CC73EA" w:rsidRPr="00961F02">
          <w:rPr>
            <w:rFonts w:asciiTheme="majorBidi" w:hAnsiTheme="majorBidi" w:cstheme="majorBidi"/>
          </w:rPr>
          <w:t xml:space="preserve"> </w:t>
        </w:r>
      </w:ins>
      <w:r w:rsidR="0088118B" w:rsidRPr="00961F02">
        <w:rPr>
          <w:rFonts w:asciiTheme="majorBidi" w:hAnsiTheme="majorBidi" w:cstheme="majorBidi"/>
        </w:rPr>
        <w:t xml:space="preserve">the power </w:t>
      </w:r>
      <w:r w:rsidR="007C1A45" w:rsidRPr="00961F02">
        <w:rPr>
          <w:rFonts w:asciiTheme="majorBidi" w:hAnsiTheme="majorBidi" w:cstheme="majorBidi"/>
        </w:rPr>
        <w:t>financial institutions</w:t>
      </w:r>
      <w:r w:rsidR="0088118B" w:rsidRPr="00961F02">
        <w:rPr>
          <w:rFonts w:asciiTheme="majorBidi" w:hAnsiTheme="majorBidi" w:cstheme="majorBidi"/>
        </w:rPr>
        <w:t xml:space="preserve"> h</w:t>
      </w:r>
      <w:ins w:id="927" w:author="Author">
        <w:r w:rsidR="000E04FB">
          <w:rPr>
            <w:rFonts w:asciiTheme="majorBidi" w:hAnsiTheme="majorBidi" w:cstheme="majorBidi"/>
          </w:rPr>
          <w:t>e</w:t>
        </w:r>
      </w:ins>
      <w:del w:id="928" w:author="Author">
        <w:r w:rsidR="0088118B" w:rsidRPr="00961F02" w:rsidDel="000E04FB">
          <w:rPr>
            <w:rFonts w:asciiTheme="majorBidi" w:hAnsiTheme="majorBidi" w:cstheme="majorBidi"/>
          </w:rPr>
          <w:delText>o</w:delText>
        </w:r>
      </w:del>
      <w:r w:rsidR="0088118B" w:rsidRPr="00961F02">
        <w:rPr>
          <w:rFonts w:asciiTheme="majorBidi" w:hAnsiTheme="majorBidi" w:cstheme="majorBidi"/>
        </w:rPr>
        <w:t xml:space="preserve">ld over </w:t>
      </w:r>
      <w:r w:rsidR="007C1A45" w:rsidRPr="00961F02">
        <w:rPr>
          <w:rFonts w:asciiTheme="majorBidi" w:hAnsiTheme="majorBidi" w:cstheme="majorBidi"/>
        </w:rPr>
        <w:t>the market and the political system. The threat that powerful financial institution</w:t>
      </w:r>
      <w:r w:rsidR="00C06328" w:rsidRPr="00961F02">
        <w:rPr>
          <w:rFonts w:asciiTheme="majorBidi" w:hAnsiTheme="majorBidi" w:cstheme="majorBidi"/>
        </w:rPr>
        <w:t>s</w:t>
      </w:r>
      <w:r w:rsidR="007C1A45" w:rsidRPr="00961F02">
        <w:rPr>
          <w:rFonts w:asciiTheme="majorBidi" w:hAnsiTheme="majorBidi" w:cstheme="majorBidi"/>
        </w:rPr>
        <w:t xml:space="preserve"> pose </w:t>
      </w:r>
      <w:ins w:id="929" w:author="Author">
        <w:r w:rsidR="004353BD">
          <w:rPr>
            <w:rFonts w:asciiTheme="majorBidi" w:hAnsiTheme="majorBidi" w:cstheme="majorBidi"/>
          </w:rPr>
          <w:t>to democracy in the United States</w:t>
        </w:r>
      </w:ins>
      <w:del w:id="930" w:author="Author">
        <w:r w:rsidR="007C1A45" w:rsidRPr="00961F02" w:rsidDel="004353BD">
          <w:rPr>
            <w:rFonts w:asciiTheme="majorBidi" w:hAnsiTheme="majorBidi" w:cstheme="majorBidi"/>
          </w:rPr>
          <w:delText xml:space="preserve">for </w:delText>
        </w:r>
        <w:commentRangeStart w:id="931"/>
        <w:r w:rsidR="007C1A45" w:rsidRPr="00961F02" w:rsidDel="004353BD">
          <w:rPr>
            <w:rFonts w:asciiTheme="majorBidi" w:hAnsiTheme="majorBidi" w:cstheme="majorBidi"/>
          </w:rPr>
          <w:delText>the American Democracy</w:delText>
        </w:r>
      </w:del>
      <w:commentRangeEnd w:id="931"/>
      <w:r w:rsidR="00CC73EA">
        <w:rPr>
          <w:rStyle w:val="CommentReference"/>
          <w:rFonts w:ascii="CG Times" w:eastAsia="Times New Roman" w:hAnsi="CG Times" w:cs="Times New Roman"/>
          <w:szCs w:val="20"/>
          <w:lang w:bidi="ar-SA"/>
        </w:rPr>
        <w:commentReference w:id="931"/>
      </w:r>
      <w:r w:rsidR="007C1A45" w:rsidRPr="00961F02">
        <w:rPr>
          <w:rFonts w:asciiTheme="majorBidi" w:hAnsiTheme="majorBidi" w:cstheme="majorBidi"/>
        </w:rPr>
        <w:t xml:space="preserve"> </w:t>
      </w:r>
      <w:r w:rsidR="005A6DD5" w:rsidRPr="00961F02">
        <w:rPr>
          <w:rFonts w:asciiTheme="majorBidi" w:hAnsiTheme="majorBidi" w:cstheme="majorBidi"/>
        </w:rPr>
        <w:t>w</w:t>
      </w:r>
      <w:r w:rsidR="00752246" w:rsidRPr="00961F02">
        <w:rPr>
          <w:rFonts w:asciiTheme="majorBidi" w:hAnsiTheme="majorBidi" w:cstheme="majorBidi"/>
        </w:rPr>
        <w:t>as</w:t>
      </w:r>
      <w:r w:rsidR="005A6DD5" w:rsidRPr="00961F02">
        <w:rPr>
          <w:rFonts w:asciiTheme="majorBidi" w:hAnsiTheme="majorBidi" w:cstheme="majorBidi"/>
        </w:rPr>
        <w:t xml:space="preserve"> </w:t>
      </w:r>
      <w:r w:rsidR="003E39D8" w:rsidRPr="00961F02">
        <w:rPr>
          <w:rFonts w:asciiTheme="majorBidi" w:hAnsiTheme="majorBidi" w:cstheme="majorBidi"/>
        </w:rPr>
        <w:t>famously</w:t>
      </w:r>
      <w:r w:rsidR="007C1A45" w:rsidRPr="00961F02">
        <w:rPr>
          <w:rFonts w:asciiTheme="majorBidi" w:hAnsiTheme="majorBidi" w:cstheme="majorBidi"/>
        </w:rPr>
        <w:t xml:space="preserve"> expressed by Justice </w:t>
      </w:r>
      <w:commentRangeStart w:id="932"/>
      <w:r w:rsidR="007C1A45" w:rsidRPr="00961F02">
        <w:rPr>
          <w:rFonts w:asciiTheme="majorBidi" w:hAnsiTheme="majorBidi" w:cstheme="majorBidi"/>
        </w:rPr>
        <w:t>Brand</w:t>
      </w:r>
      <w:ins w:id="933" w:author="Author">
        <w:r w:rsidR="004353BD">
          <w:rPr>
            <w:rFonts w:asciiTheme="majorBidi" w:hAnsiTheme="majorBidi" w:cstheme="majorBidi"/>
          </w:rPr>
          <w:t>ei</w:t>
        </w:r>
      </w:ins>
      <w:del w:id="934" w:author="Author">
        <w:r w:rsidR="007C1A45" w:rsidRPr="00961F02" w:rsidDel="004353BD">
          <w:rPr>
            <w:rFonts w:asciiTheme="majorBidi" w:hAnsiTheme="majorBidi" w:cstheme="majorBidi"/>
          </w:rPr>
          <w:delText>ie</w:delText>
        </w:r>
      </w:del>
      <w:r w:rsidR="007C1A45" w:rsidRPr="00961F02">
        <w:rPr>
          <w:rFonts w:asciiTheme="majorBidi" w:hAnsiTheme="majorBidi" w:cstheme="majorBidi"/>
        </w:rPr>
        <w:t>s</w:t>
      </w:r>
      <w:commentRangeEnd w:id="932"/>
      <w:r w:rsidR="004353BD">
        <w:rPr>
          <w:rStyle w:val="CommentReference"/>
          <w:rFonts w:ascii="CG Times" w:eastAsia="Times New Roman" w:hAnsi="CG Times" w:cs="Times New Roman"/>
          <w:szCs w:val="20"/>
          <w:lang w:bidi="ar-SA"/>
        </w:rPr>
        <w:commentReference w:id="932"/>
      </w:r>
      <w:r w:rsidR="007C1A45" w:rsidRPr="00961F02">
        <w:rPr>
          <w:rFonts w:asciiTheme="majorBidi" w:hAnsiTheme="majorBidi" w:cstheme="majorBidi"/>
        </w:rPr>
        <w:t xml:space="preserve"> (Brand</w:t>
      </w:r>
      <w:ins w:id="935" w:author="Author">
        <w:r w:rsidR="004353BD">
          <w:rPr>
            <w:rFonts w:asciiTheme="majorBidi" w:hAnsiTheme="majorBidi" w:cstheme="majorBidi"/>
          </w:rPr>
          <w:t>ei</w:t>
        </w:r>
      </w:ins>
      <w:del w:id="936" w:author="Author">
        <w:r w:rsidR="007C1A45" w:rsidRPr="00961F02" w:rsidDel="004353BD">
          <w:rPr>
            <w:rFonts w:asciiTheme="majorBidi" w:hAnsiTheme="majorBidi" w:cstheme="majorBidi"/>
          </w:rPr>
          <w:delText>ie</w:delText>
        </w:r>
      </w:del>
      <w:r w:rsidR="007C1A45" w:rsidRPr="00961F02">
        <w:rPr>
          <w:rFonts w:asciiTheme="majorBidi" w:hAnsiTheme="majorBidi" w:cstheme="majorBidi"/>
        </w:rPr>
        <w:t>s, 1933)</w:t>
      </w:r>
      <w:r w:rsidR="00F824D5">
        <w:rPr>
          <w:rFonts w:asciiTheme="majorBidi" w:hAnsiTheme="majorBidi" w:cstheme="majorBidi"/>
        </w:rPr>
        <w:t xml:space="preserve">, and was the </w:t>
      </w:r>
      <w:ins w:id="937" w:author="Author">
        <w:r w:rsidR="004353BD">
          <w:rPr>
            <w:rFonts w:asciiTheme="majorBidi" w:hAnsiTheme="majorBidi" w:cstheme="majorBidi"/>
          </w:rPr>
          <w:t>background</w:t>
        </w:r>
      </w:ins>
      <w:del w:id="938" w:author="Author">
        <w:r w:rsidR="00F824D5" w:rsidDel="004353BD">
          <w:rPr>
            <w:rFonts w:asciiTheme="majorBidi" w:hAnsiTheme="majorBidi" w:cstheme="majorBidi"/>
          </w:rPr>
          <w:delText>backdrop</w:delText>
        </w:r>
      </w:del>
      <w:r w:rsidR="00F824D5">
        <w:rPr>
          <w:rFonts w:asciiTheme="majorBidi" w:hAnsiTheme="majorBidi" w:cstheme="majorBidi"/>
        </w:rPr>
        <w:t xml:space="preserve"> </w:t>
      </w:r>
      <w:ins w:id="939" w:author="Author">
        <w:r w:rsidR="004353BD">
          <w:rPr>
            <w:rFonts w:asciiTheme="majorBidi" w:hAnsiTheme="majorBidi" w:cstheme="majorBidi"/>
          </w:rPr>
          <w:t>for the enactment of</w:t>
        </w:r>
        <w:del w:id="940" w:author="Author">
          <w:r w:rsidR="004353BD" w:rsidDel="007B3F03">
            <w:rPr>
              <w:rFonts w:asciiTheme="majorBidi" w:hAnsiTheme="majorBidi" w:cstheme="majorBidi"/>
            </w:rPr>
            <w:delText xml:space="preserve"> </w:delText>
          </w:r>
        </w:del>
      </w:ins>
      <w:del w:id="941" w:author="Author">
        <w:r w:rsidR="00F824D5" w:rsidDel="004353BD">
          <w:rPr>
            <w:rFonts w:asciiTheme="majorBidi" w:hAnsiTheme="majorBidi" w:cstheme="majorBidi"/>
          </w:rPr>
          <w:delText>against which</w:delText>
        </w:r>
      </w:del>
      <w:r w:rsidR="00F824D5">
        <w:rPr>
          <w:rFonts w:asciiTheme="majorBidi" w:hAnsiTheme="majorBidi" w:cstheme="majorBidi"/>
        </w:rPr>
        <w:t xml:space="preserve"> the </w:t>
      </w:r>
      <w:r w:rsidR="00F824D5" w:rsidRPr="004B1FC6">
        <w:rPr>
          <w:rFonts w:asciiTheme="majorBidi" w:hAnsiTheme="majorBidi" w:cstheme="majorBidi"/>
        </w:rPr>
        <w:t>Bank Holding Company Act</w:t>
      </w:r>
      <w:del w:id="942" w:author="Author">
        <w:r w:rsidR="00F824D5" w:rsidDel="004353BD">
          <w:rPr>
            <w:rFonts w:asciiTheme="majorBidi" w:hAnsiTheme="majorBidi" w:cstheme="majorBidi"/>
          </w:rPr>
          <w:delText xml:space="preserve"> was enacted</w:delText>
        </w:r>
      </w:del>
      <w:r w:rsidR="007C1A45" w:rsidRPr="00961F02">
        <w:rPr>
          <w:rFonts w:asciiTheme="majorBidi" w:hAnsiTheme="majorBidi" w:cstheme="majorBidi"/>
        </w:rPr>
        <w:t xml:space="preserve">. </w:t>
      </w:r>
      <w:r w:rsidR="00C06328" w:rsidRPr="00961F02">
        <w:rPr>
          <w:rFonts w:asciiTheme="majorBidi" w:hAnsiTheme="majorBidi" w:cstheme="majorBidi"/>
        </w:rPr>
        <w:t>O</w:t>
      </w:r>
      <w:r w:rsidR="007C1A45" w:rsidRPr="00961F02">
        <w:rPr>
          <w:rFonts w:asciiTheme="majorBidi" w:hAnsiTheme="majorBidi" w:cstheme="majorBidi"/>
        </w:rPr>
        <w:t>ur propos</w:t>
      </w:r>
      <w:r w:rsidR="00C06328" w:rsidRPr="00961F02">
        <w:rPr>
          <w:rFonts w:asciiTheme="majorBidi" w:hAnsiTheme="majorBidi" w:cstheme="majorBidi"/>
        </w:rPr>
        <w:t xml:space="preserve">al </w:t>
      </w:r>
      <w:ins w:id="943" w:author="Author">
        <w:r w:rsidR="000E04FB">
          <w:rPr>
            <w:rFonts w:asciiTheme="majorBidi" w:hAnsiTheme="majorBidi" w:cstheme="majorBidi"/>
          </w:rPr>
          <w:t>adopts aspects</w:t>
        </w:r>
      </w:ins>
      <w:del w:id="944" w:author="Author">
        <w:r w:rsidR="00C06328" w:rsidRPr="00961F02" w:rsidDel="000E04FB">
          <w:rPr>
            <w:rFonts w:asciiTheme="majorBidi" w:hAnsiTheme="majorBidi" w:cstheme="majorBidi"/>
          </w:rPr>
          <w:delText xml:space="preserve">is </w:delText>
        </w:r>
        <w:commentRangeStart w:id="945"/>
        <w:r w:rsidR="007C1A45" w:rsidRPr="00961F02" w:rsidDel="000E04FB">
          <w:rPr>
            <w:rFonts w:asciiTheme="majorBidi" w:hAnsiTheme="majorBidi" w:cstheme="majorBidi"/>
          </w:rPr>
          <w:delText>reminiscent</w:delText>
        </w:r>
      </w:del>
      <w:r w:rsidR="007C1A45" w:rsidRPr="00961F02">
        <w:rPr>
          <w:rFonts w:asciiTheme="majorBidi" w:hAnsiTheme="majorBidi" w:cstheme="majorBidi"/>
        </w:rPr>
        <w:t xml:space="preserve"> </w:t>
      </w:r>
      <w:r w:rsidR="00C06328" w:rsidRPr="00961F02">
        <w:rPr>
          <w:rFonts w:asciiTheme="majorBidi" w:hAnsiTheme="majorBidi" w:cstheme="majorBidi"/>
        </w:rPr>
        <w:t>of</w:t>
      </w:r>
      <w:r w:rsidR="007C1A45" w:rsidRPr="00961F02">
        <w:rPr>
          <w:rFonts w:asciiTheme="majorBidi" w:hAnsiTheme="majorBidi" w:cstheme="majorBidi"/>
        </w:rPr>
        <w:t xml:space="preserve"> </w:t>
      </w:r>
      <w:commentRangeEnd w:id="945"/>
      <w:r w:rsidR="00CC73EA">
        <w:rPr>
          <w:rStyle w:val="CommentReference"/>
          <w:rFonts w:ascii="CG Times" w:eastAsia="Times New Roman" w:hAnsi="CG Times" w:cs="Times New Roman"/>
          <w:szCs w:val="20"/>
          <w:lang w:bidi="ar-SA"/>
        </w:rPr>
        <w:commentReference w:id="945"/>
      </w:r>
      <w:r w:rsidR="007C1A45" w:rsidRPr="00961F02">
        <w:rPr>
          <w:rFonts w:asciiTheme="majorBidi" w:hAnsiTheme="majorBidi" w:cstheme="majorBidi"/>
        </w:rPr>
        <w:t>the</w:t>
      </w:r>
      <w:ins w:id="946" w:author="Author">
        <w:r w:rsidR="00CC73EA">
          <w:rPr>
            <w:rFonts w:asciiTheme="majorBidi" w:hAnsiTheme="majorBidi" w:cstheme="majorBidi"/>
          </w:rPr>
          <w:t>se</w:t>
        </w:r>
      </w:ins>
      <w:r w:rsidR="007C1A45" w:rsidRPr="00961F02">
        <w:rPr>
          <w:rFonts w:asciiTheme="majorBidi" w:hAnsiTheme="majorBidi" w:cstheme="majorBidi"/>
        </w:rPr>
        <w:t xml:space="preserve"> restrictions on banking institutions,</w:t>
      </w:r>
      <w:r w:rsidR="000009B2" w:rsidRPr="00961F02">
        <w:rPr>
          <w:rFonts w:asciiTheme="majorBidi" w:hAnsiTheme="majorBidi" w:cstheme="majorBidi"/>
        </w:rPr>
        <w:t xml:space="preserve"> </w:t>
      </w:r>
      <w:r w:rsidR="00C06328" w:rsidRPr="00961F02">
        <w:rPr>
          <w:rFonts w:asciiTheme="majorBidi" w:hAnsiTheme="majorBidi" w:cstheme="majorBidi"/>
        </w:rPr>
        <w:t xml:space="preserve">and is </w:t>
      </w:r>
      <w:r w:rsidR="007C1A45" w:rsidRPr="00961F02">
        <w:rPr>
          <w:rFonts w:asciiTheme="majorBidi" w:hAnsiTheme="majorBidi" w:cstheme="majorBidi"/>
        </w:rPr>
        <w:t xml:space="preserve">based on similar </w:t>
      </w:r>
      <w:ins w:id="947" w:author="Author">
        <w:r w:rsidR="004353BD">
          <w:rPr>
            <w:rFonts w:asciiTheme="majorBidi" w:hAnsiTheme="majorBidi" w:cstheme="majorBidi"/>
          </w:rPr>
          <w:t>assumptions</w:t>
        </w:r>
      </w:ins>
      <w:del w:id="948" w:author="Author">
        <w:r w:rsidR="007C1A45" w:rsidRPr="00961F02" w:rsidDel="004353BD">
          <w:rPr>
            <w:rFonts w:asciiTheme="majorBidi" w:hAnsiTheme="majorBidi" w:cstheme="majorBidi"/>
          </w:rPr>
          <w:delText>grounds</w:delText>
        </w:r>
      </w:del>
      <w:ins w:id="949" w:author="Author">
        <w:r w:rsidR="004353BD">
          <w:rPr>
            <w:rFonts w:asciiTheme="majorBidi" w:hAnsiTheme="majorBidi" w:cstheme="majorBidi"/>
          </w:rPr>
          <w:t xml:space="preserve"> regarding</w:t>
        </w:r>
      </w:ins>
      <w:del w:id="950" w:author="Author">
        <w:r w:rsidR="007C1A45" w:rsidRPr="00961F02" w:rsidDel="004353BD">
          <w:rPr>
            <w:rFonts w:asciiTheme="majorBidi" w:hAnsiTheme="majorBidi" w:cstheme="majorBidi"/>
          </w:rPr>
          <w:delText>:</w:delText>
        </w:r>
      </w:del>
      <w:r w:rsidR="007C1A45" w:rsidRPr="00961F02">
        <w:rPr>
          <w:rFonts w:asciiTheme="majorBidi" w:hAnsiTheme="majorBidi" w:cstheme="majorBidi"/>
        </w:rPr>
        <w:t xml:space="preserve"> the strong impact </w:t>
      </w:r>
      <w:r w:rsidR="000009B2" w:rsidRPr="00961F02">
        <w:rPr>
          <w:rFonts w:asciiTheme="majorBidi" w:hAnsiTheme="majorBidi" w:cstheme="majorBidi"/>
        </w:rPr>
        <w:t xml:space="preserve">specific </w:t>
      </w:r>
      <w:r w:rsidR="00170CE7" w:rsidRPr="00961F02">
        <w:rPr>
          <w:rFonts w:asciiTheme="majorBidi" w:hAnsiTheme="majorBidi" w:cstheme="majorBidi"/>
        </w:rPr>
        <w:t>sectors</w:t>
      </w:r>
      <w:r w:rsidR="000009B2" w:rsidRPr="00961F02">
        <w:rPr>
          <w:rFonts w:asciiTheme="majorBidi" w:hAnsiTheme="majorBidi" w:cstheme="majorBidi"/>
        </w:rPr>
        <w:t xml:space="preserve"> </w:t>
      </w:r>
      <w:r w:rsidR="00C06328" w:rsidRPr="00961F02">
        <w:rPr>
          <w:rFonts w:asciiTheme="majorBidi" w:hAnsiTheme="majorBidi" w:cstheme="majorBidi"/>
        </w:rPr>
        <w:t xml:space="preserve">have on </w:t>
      </w:r>
      <w:r w:rsidR="007C1A45" w:rsidRPr="00961F02">
        <w:rPr>
          <w:rFonts w:asciiTheme="majorBidi" w:hAnsiTheme="majorBidi" w:cstheme="majorBidi"/>
        </w:rPr>
        <w:t>democratic system</w:t>
      </w:r>
      <w:r w:rsidR="00C06328" w:rsidRPr="00961F02">
        <w:rPr>
          <w:rFonts w:asciiTheme="majorBidi" w:hAnsiTheme="majorBidi" w:cstheme="majorBidi"/>
        </w:rPr>
        <w:t>s</w:t>
      </w:r>
      <w:del w:id="951" w:author="Author">
        <w:r w:rsidR="007C1A45" w:rsidRPr="00961F02" w:rsidDel="004353BD">
          <w:rPr>
            <w:rFonts w:asciiTheme="majorBidi" w:hAnsiTheme="majorBidi" w:cstheme="majorBidi"/>
          </w:rPr>
          <w:delText xml:space="preserve"> at large</w:delText>
        </w:r>
      </w:del>
      <w:r w:rsidR="007C1A45" w:rsidRPr="00961F02">
        <w:rPr>
          <w:rFonts w:asciiTheme="majorBidi" w:hAnsiTheme="majorBidi" w:cstheme="majorBidi"/>
        </w:rPr>
        <w:t>.</w:t>
      </w:r>
    </w:p>
    <w:p w14:paraId="1A87BB7A" w14:textId="63D0C8D7" w:rsidR="007B2F0A" w:rsidRPr="00961F02" w:rsidRDefault="00336288" w:rsidP="00F7012A">
      <w:pPr>
        <w:shd w:val="clear" w:color="auto" w:fill="FFFFFF"/>
        <w:spacing w:after="0" w:line="360" w:lineRule="auto"/>
        <w:jc w:val="both"/>
        <w:rPr>
          <w:rFonts w:asciiTheme="majorBidi" w:hAnsiTheme="majorBidi" w:cstheme="majorBidi"/>
        </w:rPr>
      </w:pPr>
      <w:r w:rsidRPr="00961F02">
        <w:rPr>
          <w:rFonts w:asciiTheme="majorBidi" w:hAnsiTheme="majorBidi" w:cstheme="majorBidi"/>
        </w:rPr>
        <w:t xml:space="preserve">Importantly, </w:t>
      </w:r>
      <w:r w:rsidR="00706AD8" w:rsidRPr="00961F02">
        <w:rPr>
          <w:rFonts w:asciiTheme="majorBidi" w:hAnsiTheme="majorBidi" w:cstheme="majorBidi"/>
        </w:rPr>
        <w:t xml:space="preserve">all </w:t>
      </w:r>
      <w:ins w:id="952" w:author="Author">
        <w:r w:rsidR="004353BD">
          <w:rPr>
            <w:rFonts w:asciiTheme="majorBidi" w:hAnsiTheme="majorBidi" w:cstheme="majorBidi"/>
          </w:rPr>
          <w:t xml:space="preserve">the </w:t>
        </w:r>
      </w:ins>
      <w:r w:rsidR="00706AD8" w:rsidRPr="00961F02">
        <w:rPr>
          <w:rFonts w:asciiTheme="majorBidi" w:hAnsiTheme="majorBidi" w:cstheme="majorBidi"/>
        </w:rPr>
        <w:t xml:space="preserve">elements of </w:t>
      </w:r>
      <w:r w:rsidRPr="00961F02">
        <w:rPr>
          <w:rFonts w:asciiTheme="majorBidi" w:hAnsiTheme="majorBidi" w:cstheme="majorBidi"/>
        </w:rPr>
        <w:t>the</w:t>
      </w:r>
      <w:r w:rsidR="00706AD8" w:rsidRPr="00961F02">
        <w:rPr>
          <w:rFonts w:asciiTheme="majorBidi" w:hAnsiTheme="majorBidi" w:cstheme="majorBidi"/>
        </w:rPr>
        <w:t xml:space="preserve"> proposed method</w:t>
      </w:r>
      <w:r w:rsidRPr="00961F02">
        <w:rPr>
          <w:rFonts w:asciiTheme="majorBidi" w:hAnsiTheme="majorBidi" w:cstheme="majorBidi"/>
        </w:rPr>
        <w:t xml:space="preserve"> </w:t>
      </w:r>
      <w:r w:rsidR="00706AD8" w:rsidRPr="00961F02">
        <w:rPr>
          <w:rFonts w:asciiTheme="majorBidi" w:hAnsiTheme="majorBidi" w:cstheme="majorBidi"/>
        </w:rPr>
        <w:t>are easy to apply, and require no convoluted formulae or sophisticated calculations. The method requires</w:t>
      </w:r>
      <w:ins w:id="953" w:author="Author">
        <w:r w:rsidR="00126DD6">
          <w:rPr>
            <w:rFonts w:asciiTheme="majorBidi" w:hAnsiTheme="majorBidi" w:cstheme="majorBidi"/>
          </w:rPr>
          <w:t xml:space="preserve"> the</w:t>
        </w:r>
      </w:ins>
      <w:r w:rsidR="00706AD8" w:rsidRPr="00961F02">
        <w:rPr>
          <w:rFonts w:asciiTheme="majorBidi" w:hAnsiTheme="majorBidi" w:cstheme="majorBidi"/>
        </w:rPr>
        <w:t xml:space="preserve"> identif</w:t>
      </w:r>
      <w:ins w:id="954" w:author="Author">
        <w:r w:rsidR="00126DD6">
          <w:rPr>
            <w:rFonts w:asciiTheme="majorBidi" w:hAnsiTheme="majorBidi" w:cstheme="majorBidi"/>
          </w:rPr>
          <w:t>ication of</w:t>
        </w:r>
      </w:ins>
      <w:del w:id="955" w:author="Author">
        <w:r w:rsidR="00706AD8" w:rsidRPr="00961F02" w:rsidDel="00126DD6">
          <w:rPr>
            <w:rFonts w:asciiTheme="majorBidi" w:hAnsiTheme="majorBidi" w:cstheme="majorBidi"/>
          </w:rPr>
          <w:delText>ying</w:delText>
        </w:r>
      </w:del>
      <w:r w:rsidR="00706AD8" w:rsidRPr="00961F02">
        <w:rPr>
          <w:rFonts w:asciiTheme="majorBidi" w:hAnsiTheme="majorBidi" w:cstheme="majorBidi"/>
        </w:rPr>
        <w:t xml:space="preserve"> t</w:t>
      </w:r>
      <w:r w:rsidR="00170CE7" w:rsidRPr="00961F02">
        <w:rPr>
          <w:rFonts w:asciiTheme="majorBidi" w:hAnsiTheme="majorBidi" w:cstheme="majorBidi"/>
        </w:rPr>
        <w:t>hree</w:t>
      </w:r>
      <w:r w:rsidR="00706AD8" w:rsidRPr="00961F02">
        <w:rPr>
          <w:rFonts w:asciiTheme="majorBidi" w:hAnsiTheme="majorBidi" w:cstheme="majorBidi"/>
        </w:rPr>
        <w:t xml:space="preserve"> elements: control over a media outlet, the </w:t>
      </w:r>
      <w:r w:rsidR="00F55CD9" w:rsidRPr="00961F02">
        <w:rPr>
          <w:rFonts w:asciiTheme="majorBidi" w:hAnsiTheme="majorBidi" w:cstheme="majorBidi"/>
        </w:rPr>
        <w:t xml:space="preserve">value of the </w:t>
      </w:r>
      <w:r w:rsidR="00706AD8" w:rsidRPr="00961F02">
        <w:rPr>
          <w:rFonts w:asciiTheme="majorBidi" w:hAnsiTheme="majorBidi" w:cstheme="majorBidi"/>
        </w:rPr>
        <w:t>business’</w:t>
      </w:r>
      <w:ins w:id="956" w:author="Author">
        <w:r w:rsidR="004353BD">
          <w:rPr>
            <w:rFonts w:asciiTheme="majorBidi" w:hAnsiTheme="majorBidi" w:cstheme="majorBidi"/>
          </w:rPr>
          <w:t>s</w:t>
        </w:r>
      </w:ins>
      <w:r w:rsidR="00706AD8" w:rsidRPr="00961F02">
        <w:rPr>
          <w:rFonts w:asciiTheme="majorBidi" w:hAnsiTheme="majorBidi" w:cstheme="majorBidi"/>
        </w:rPr>
        <w:t xml:space="preserve"> </w:t>
      </w:r>
      <w:r w:rsidR="00F55CD9" w:rsidRPr="00961F02">
        <w:rPr>
          <w:rFonts w:asciiTheme="majorBidi" w:hAnsiTheme="majorBidi" w:cstheme="majorBidi"/>
        </w:rPr>
        <w:t>holdings in commercial firms</w:t>
      </w:r>
      <w:ins w:id="957" w:author="Author">
        <w:r w:rsidR="004353BD">
          <w:rPr>
            <w:rFonts w:asciiTheme="majorBidi" w:hAnsiTheme="majorBidi" w:cstheme="majorBidi"/>
          </w:rPr>
          <w:t>,</w:t>
        </w:r>
      </w:ins>
      <w:r w:rsidR="00170CE7" w:rsidRPr="00961F02">
        <w:rPr>
          <w:rFonts w:asciiTheme="majorBidi" w:hAnsiTheme="majorBidi" w:cstheme="majorBidi"/>
        </w:rPr>
        <w:t xml:space="preserve"> and the share of ownership of these firms</w:t>
      </w:r>
      <w:r w:rsidR="00706AD8" w:rsidRPr="00961F02">
        <w:rPr>
          <w:rFonts w:asciiTheme="majorBidi" w:hAnsiTheme="majorBidi" w:cstheme="majorBidi"/>
        </w:rPr>
        <w:t xml:space="preserve">. </w:t>
      </w:r>
      <w:r w:rsidR="00170CE7" w:rsidRPr="00961F02">
        <w:rPr>
          <w:rFonts w:asciiTheme="majorBidi" w:hAnsiTheme="majorBidi" w:cstheme="majorBidi"/>
        </w:rPr>
        <w:t xml:space="preserve">All three </w:t>
      </w:r>
      <w:r w:rsidR="0088118B" w:rsidRPr="00961F02">
        <w:rPr>
          <w:rFonts w:asciiTheme="majorBidi" w:hAnsiTheme="majorBidi" w:cstheme="majorBidi"/>
        </w:rPr>
        <w:t xml:space="preserve">are easily quantifiable based on data that are readily available. </w:t>
      </w:r>
      <w:r w:rsidR="00F55CD9" w:rsidRPr="00961F02">
        <w:rPr>
          <w:rFonts w:asciiTheme="majorBidi" w:hAnsiTheme="majorBidi" w:cstheme="majorBidi"/>
        </w:rPr>
        <w:t xml:space="preserve">With respect to control, </w:t>
      </w:r>
      <w:r w:rsidR="00703933" w:rsidRPr="00961F02">
        <w:rPr>
          <w:rFonts w:asciiTheme="majorBidi" w:hAnsiTheme="majorBidi" w:cstheme="majorBidi"/>
        </w:rPr>
        <w:t>the definition of control adopted by the Bank Holding Act</w:t>
      </w:r>
      <w:r w:rsidR="00F55CD9" w:rsidRPr="00961F02">
        <w:rPr>
          <w:rFonts w:asciiTheme="majorBidi" w:hAnsiTheme="majorBidi" w:cstheme="majorBidi"/>
        </w:rPr>
        <w:t xml:space="preserve"> may be used: </w:t>
      </w:r>
      <w:r w:rsidR="00AB063E" w:rsidRPr="00961F02">
        <w:rPr>
          <w:rFonts w:asciiTheme="majorBidi" w:hAnsiTheme="majorBidi" w:cstheme="majorBidi"/>
        </w:rPr>
        <w:t xml:space="preserve">possession or control of over 25% of a class of voting securities </w:t>
      </w:r>
      <w:r w:rsidR="00F55CD9" w:rsidRPr="00961F02">
        <w:rPr>
          <w:rFonts w:asciiTheme="majorBidi" w:hAnsiTheme="majorBidi" w:cstheme="majorBidi"/>
        </w:rPr>
        <w:t>automatically classifies the owner of the securities as a controller.</w:t>
      </w:r>
      <w:r w:rsidR="00172670" w:rsidRPr="00961F02">
        <w:rPr>
          <w:rFonts w:asciiTheme="majorBidi" w:hAnsiTheme="majorBidi" w:cstheme="majorBidi"/>
        </w:rPr>
        <w:t xml:space="preserve"> </w:t>
      </w:r>
      <w:r w:rsidR="00F55CD9" w:rsidRPr="00961F02">
        <w:rPr>
          <w:rFonts w:asciiTheme="majorBidi" w:hAnsiTheme="majorBidi" w:cstheme="majorBidi"/>
        </w:rPr>
        <w:t>C</w:t>
      </w:r>
      <w:r w:rsidR="00172670" w:rsidRPr="00961F02">
        <w:rPr>
          <w:rFonts w:asciiTheme="majorBidi" w:hAnsiTheme="majorBidi" w:cstheme="majorBidi"/>
        </w:rPr>
        <w:t xml:space="preserve">ontrol of </w:t>
      </w:r>
      <w:r w:rsidR="00F55CD9" w:rsidRPr="00961F02">
        <w:rPr>
          <w:rFonts w:asciiTheme="majorBidi" w:hAnsiTheme="majorBidi" w:cstheme="majorBidi"/>
        </w:rPr>
        <w:t>less than</w:t>
      </w:r>
      <w:r w:rsidR="00172670" w:rsidRPr="00961F02">
        <w:rPr>
          <w:rFonts w:asciiTheme="majorBidi" w:hAnsiTheme="majorBidi" w:cstheme="majorBidi"/>
        </w:rPr>
        <w:t xml:space="preserve"> 5% of the voting rights </w:t>
      </w:r>
      <w:r w:rsidR="00172670" w:rsidRPr="00961F02">
        <w:rPr>
          <w:rFonts w:asciiTheme="majorBidi" w:hAnsiTheme="majorBidi" w:cstheme="majorBidi"/>
        </w:rPr>
        <w:lastRenderedPageBreak/>
        <w:t xml:space="preserve">determines categorically that the </w:t>
      </w:r>
      <w:r w:rsidR="00F55CD9" w:rsidRPr="00961F02">
        <w:rPr>
          <w:rFonts w:asciiTheme="majorBidi" w:hAnsiTheme="majorBidi" w:cstheme="majorBidi"/>
        </w:rPr>
        <w:t>owner</w:t>
      </w:r>
      <w:r w:rsidR="00172670" w:rsidRPr="00961F02">
        <w:rPr>
          <w:rFonts w:asciiTheme="majorBidi" w:hAnsiTheme="majorBidi" w:cstheme="majorBidi"/>
        </w:rPr>
        <w:t xml:space="preserve"> does no</w:t>
      </w:r>
      <w:r w:rsidR="00F55CD9" w:rsidRPr="00961F02">
        <w:rPr>
          <w:rFonts w:asciiTheme="majorBidi" w:hAnsiTheme="majorBidi" w:cstheme="majorBidi"/>
        </w:rPr>
        <w:t>t</w:t>
      </w:r>
      <w:r w:rsidR="00172670" w:rsidRPr="00961F02">
        <w:rPr>
          <w:rFonts w:asciiTheme="majorBidi" w:hAnsiTheme="majorBidi" w:cstheme="majorBidi"/>
        </w:rPr>
        <w:t xml:space="preserve"> control</w:t>
      </w:r>
      <w:r w:rsidR="00815437" w:rsidRPr="00961F02">
        <w:rPr>
          <w:rFonts w:asciiTheme="majorBidi" w:hAnsiTheme="majorBidi" w:cstheme="majorBidi"/>
        </w:rPr>
        <w:t xml:space="preserve"> the firm</w:t>
      </w:r>
      <w:r w:rsidR="00172670" w:rsidRPr="00961F02">
        <w:rPr>
          <w:rFonts w:asciiTheme="majorBidi" w:hAnsiTheme="majorBidi" w:cstheme="majorBidi"/>
        </w:rPr>
        <w:t xml:space="preserve">. The determination of whether voting rights </w:t>
      </w:r>
      <w:r w:rsidR="00F824D5">
        <w:rPr>
          <w:rFonts w:asciiTheme="majorBidi" w:hAnsiTheme="majorBidi" w:cstheme="majorBidi"/>
        </w:rPr>
        <w:t xml:space="preserve">of </w:t>
      </w:r>
      <w:r w:rsidR="00172670" w:rsidRPr="00961F02">
        <w:rPr>
          <w:rFonts w:asciiTheme="majorBidi" w:hAnsiTheme="majorBidi" w:cstheme="majorBidi"/>
        </w:rPr>
        <w:t xml:space="preserve">between 5% and 25% </w:t>
      </w:r>
      <w:r w:rsidR="001B0716">
        <w:rPr>
          <w:rFonts w:asciiTheme="majorBidi" w:hAnsiTheme="majorBidi" w:cstheme="majorBidi"/>
        </w:rPr>
        <w:t>meets the legal definition of control</w:t>
      </w:r>
      <w:r w:rsidR="00172670" w:rsidRPr="00961F02">
        <w:rPr>
          <w:rFonts w:asciiTheme="majorBidi" w:hAnsiTheme="majorBidi" w:cstheme="majorBidi"/>
        </w:rPr>
        <w:t xml:space="preserve"> depends on a substantive test </w:t>
      </w:r>
      <w:r w:rsidR="00447C16" w:rsidRPr="00961F02">
        <w:rPr>
          <w:rFonts w:asciiTheme="majorBidi" w:hAnsiTheme="majorBidi" w:cstheme="majorBidi"/>
        </w:rPr>
        <w:t xml:space="preserve">of </w:t>
      </w:r>
      <w:r w:rsidR="00172670" w:rsidRPr="00961F02">
        <w:rPr>
          <w:rFonts w:asciiTheme="majorBidi" w:hAnsiTheme="majorBidi" w:cstheme="majorBidi"/>
        </w:rPr>
        <w:t xml:space="preserve">whether the </w:t>
      </w:r>
      <w:r w:rsidR="003E47D5" w:rsidRPr="00961F02">
        <w:rPr>
          <w:rFonts w:asciiTheme="majorBidi" w:hAnsiTheme="majorBidi" w:cstheme="majorBidi"/>
        </w:rPr>
        <w:t>owner</w:t>
      </w:r>
      <w:r w:rsidR="00172670" w:rsidRPr="00961F02">
        <w:rPr>
          <w:rFonts w:asciiTheme="majorBidi" w:hAnsiTheme="majorBidi" w:cstheme="majorBidi"/>
        </w:rPr>
        <w:t xml:space="preserve"> can effectively control t</w:t>
      </w:r>
      <w:r w:rsidR="007B2F0A" w:rsidRPr="00961F02">
        <w:rPr>
          <w:rFonts w:asciiTheme="majorBidi" w:hAnsiTheme="majorBidi" w:cstheme="majorBidi"/>
        </w:rPr>
        <w:t>he election of a majority of the directors</w:t>
      </w:r>
      <w:r w:rsidR="00AB063E" w:rsidRPr="00961F02">
        <w:rPr>
          <w:rFonts w:asciiTheme="majorBidi" w:hAnsiTheme="majorBidi" w:cstheme="majorBidi"/>
        </w:rPr>
        <w:t xml:space="preserve"> (Bank Holding Act, 1956).</w:t>
      </w:r>
    </w:p>
    <w:p w14:paraId="43398EAF" w14:textId="6889BEBA" w:rsidR="00336288" w:rsidRDefault="00706AD8" w:rsidP="00F7012A">
      <w:pPr>
        <w:shd w:val="clear" w:color="auto" w:fill="FFFFFF"/>
        <w:spacing w:after="0" w:line="360" w:lineRule="auto"/>
        <w:jc w:val="both"/>
        <w:rPr>
          <w:rFonts w:asciiTheme="majorBidi" w:hAnsiTheme="majorBidi" w:cstheme="majorBidi"/>
        </w:rPr>
      </w:pPr>
      <w:r w:rsidRPr="00961F02">
        <w:rPr>
          <w:rFonts w:asciiTheme="majorBidi" w:hAnsiTheme="majorBidi" w:cstheme="majorBidi"/>
        </w:rPr>
        <w:t xml:space="preserve">Once </w:t>
      </w:r>
      <w:r w:rsidR="00447C16" w:rsidRPr="00961F02">
        <w:rPr>
          <w:rFonts w:asciiTheme="majorBidi" w:hAnsiTheme="majorBidi" w:cstheme="majorBidi"/>
        </w:rPr>
        <w:t>control over</w:t>
      </w:r>
      <w:r w:rsidRPr="00961F02">
        <w:rPr>
          <w:rFonts w:asciiTheme="majorBidi" w:hAnsiTheme="majorBidi" w:cstheme="majorBidi"/>
        </w:rPr>
        <w:t xml:space="preserve"> the media outlet</w:t>
      </w:r>
      <w:r w:rsidR="00F824D5">
        <w:rPr>
          <w:rFonts w:asciiTheme="majorBidi" w:hAnsiTheme="majorBidi" w:cstheme="majorBidi"/>
        </w:rPr>
        <w:t xml:space="preserve"> </w:t>
      </w:r>
      <w:r w:rsidR="00447C16" w:rsidRPr="00961F02">
        <w:rPr>
          <w:rFonts w:asciiTheme="majorBidi" w:hAnsiTheme="majorBidi" w:cstheme="majorBidi"/>
        </w:rPr>
        <w:t>has been established</w:t>
      </w:r>
      <w:r w:rsidR="003444FF" w:rsidRPr="00961F02">
        <w:rPr>
          <w:rFonts w:asciiTheme="majorBidi" w:hAnsiTheme="majorBidi" w:cstheme="majorBidi"/>
        </w:rPr>
        <w:t xml:space="preserve">, the only data required are the value of the </w:t>
      </w:r>
      <w:r w:rsidR="00815437" w:rsidRPr="00961F02">
        <w:rPr>
          <w:rFonts w:asciiTheme="majorBidi" w:hAnsiTheme="majorBidi" w:cstheme="majorBidi"/>
        </w:rPr>
        <w:t xml:space="preserve">big </w:t>
      </w:r>
      <w:r w:rsidR="003444FF" w:rsidRPr="00961F02">
        <w:rPr>
          <w:rFonts w:asciiTheme="majorBidi" w:hAnsiTheme="majorBidi" w:cstheme="majorBidi"/>
        </w:rPr>
        <w:t xml:space="preserve">business’ holdings in other </w:t>
      </w:r>
      <w:r w:rsidR="00815437" w:rsidRPr="00961F02">
        <w:rPr>
          <w:rFonts w:asciiTheme="majorBidi" w:hAnsiTheme="majorBidi" w:cstheme="majorBidi"/>
        </w:rPr>
        <w:t xml:space="preserve">commercial </w:t>
      </w:r>
      <w:r w:rsidR="003444FF" w:rsidRPr="00961F02">
        <w:rPr>
          <w:rFonts w:asciiTheme="majorBidi" w:hAnsiTheme="majorBidi" w:cstheme="majorBidi"/>
        </w:rPr>
        <w:t xml:space="preserve">firms, and the share of each firm owned by the </w:t>
      </w:r>
      <w:r w:rsidR="001B0716">
        <w:rPr>
          <w:rFonts w:asciiTheme="majorBidi" w:hAnsiTheme="majorBidi" w:cstheme="majorBidi"/>
        </w:rPr>
        <w:t>business</w:t>
      </w:r>
      <w:r w:rsidR="003444FF" w:rsidRPr="00961F02">
        <w:rPr>
          <w:rFonts w:asciiTheme="majorBidi" w:hAnsiTheme="majorBidi" w:cstheme="majorBidi"/>
        </w:rPr>
        <w:t>.</w:t>
      </w:r>
      <w:r w:rsidR="004D30DB" w:rsidRPr="00961F02">
        <w:rPr>
          <w:rFonts w:asciiTheme="majorBidi" w:hAnsiTheme="majorBidi" w:cstheme="majorBidi"/>
        </w:rPr>
        <w:t xml:space="preserve"> </w:t>
      </w:r>
      <w:r w:rsidR="00170CE7" w:rsidRPr="00961F02">
        <w:rPr>
          <w:rFonts w:asciiTheme="majorBidi" w:hAnsiTheme="majorBidi" w:cstheme="majorBidi"/>
        </w:rPr>
        <w:t xml:space="preserve">These are either publicly available (when the ownership in question is ownership of publicly-traded companies), or easily </w:t>
      </w:r>
      <w:r w:rsidR="004E5245" w:rsidRPr="00961F02">
        <w:rPr>
          <w:rFonts w:asciiTheme="majorBidi" w:hAnsiTheme="majorBidi" w:cstheme="majorBidi"/>
        </w:rPr>
        <w:t xml:space="preserve">verifiable. The index is thus based exclusively on data that regulators can obtain quickly and inexpensively. </w:t>
      </w:r>
      <w:r w:rsidR="004D30DB" w:rsidRPr="00961F02">
        <w:rPr>
          <w:rFonts w:asciiTheme="majorBidi" w:hAnsiTheme="majorBidi" w:cstheme="majorBidi"/>
        </w:rPr>
        <w:t xml:space="preserve">Another advantage associated with the index, closely related to the previous one, is that the outcome of its application is easily </w:t>
      </w:r>
      <w:commentRangeStart w:id="958"/>
      <w:r w:rsidR="004D30DB" w:rsidRPr="00961F02">
        <w:rPr>
          <w:rFonts w:asciiTheme="majorBidi" w:hAnsiTheme="majorBidi" w:cstheme="majorBidi"/>
        </w:rPr>
        <w:t>predictable</w:t>
      </w:r>
      <w:commentRangeEnd w:id="958"/>
      <w:r w:rsidR="00FC34BC">
        <w:rPr>
          <w:rStyle w:val="CommentReference"/>
          <w:rFonts w:ascii="CG Times" w:eastAsia="Times New Roman" w:hAnsi="CG Times" w:cs="Times New Roman"/>
          <w:szCs w:val="20"/>
          <w:lang w:bidi="ar-SA"/>
        </w:rPr>
        <w:commentReference w:id="958"/>
      </w:r>
      <w:r w:rsidR="004D30DB" w:rsidRPr="00961F02">
        <w:rPr>
          <w:rFonts w:asciiTheme="majorBidi" w:hAnsiTheme="majorBidi" w:cstheme="majorBidi"/>
        </w:rPr>
        <w:t xml:space="preserve">, thereby providing certainty to the market. A business that intends to acquire a media outlet can know with certainty whether the </w:t>
      </w:r>
      <w:ins w:id="959" w:author="Author">
        <w:r w:rsidR="004353BD">
          <w:rPr>
            <w:rFonts w:asciiTheme="majorBidi" w:hAnsiTheme="majorBidi" w:cstheme="majorBidi"/>
          </w:rPr>
          <w:t>transaction</w:t>
        </w:r>
      </w:ins>
      <w:del w:id="960" w:author="Author">
        <w:r w:rsidR="004D30DB" w:rsidRPr="00961F02" w:rsidDel="004353BD">
          <w:rPr>
            <w:rFonts w:asciiTheme="majorBidi" w:hAnsiTheme="majorBidi" w:cstheme="majorBidi"/>
          </w:rPr>
          <w:delText>deal</w:delText>
        </w:r>
      </w:del>
      <w:r w:rsidR="004D30DB" w:rsidRPr="00961F02">
        <w:rPr>
          <w:rFonts w:asciiTheme="majorBidi" w:hAnsiTheme="majorBidi" w:cstheme="majorBidi"/>
        </w:rPr>
        <w:t xml:space="preserve"> is likely to survive scrutiny or not.</w:t>
      </w:r>
    </w:p>
    <w:p w14:paraId="6EA4095A" w14:textId="7DC8CD95" w:rsidR="003A30AD" w:rsidRPr="00961F02" w:rsidRDefault="00A00E76" w:rsidP="00F7012A">
      <w:pPr>
        <w:shd w:val="clear" w:color="auto" w:fill="FFFFFF"/>
        <w:spacing w:after="0" w:line="360" w:lineRule="auto"/>
        <w:jc w:val="both"/>
        <w:rPr>
          <w:rFonts w:asciiTheme="majorBidi" w:eastAsia="Times New Roman" w:hAnsiTheme="majorBidi" w:cstheme="majorBidi"/>
          <w:color w:val="333333"/>
        </w:rPr>
      </w:pPr>
      <w:r w:rsidRPr="00961F02">
        <w:rPr>
          <w:rFonts w:asciiTheme="majorBidi" w:eastAsia="Times New Roman" w:hAnsiTheme="majorBidi" w:cstheme="majorBidi"/>
          <w:color w:val="333333"/>
        </w:rPr>
        <w:t>The</w:t>
      </w:r>
      <w:r w:rsidR="00752246" w:rsidRPr="00961F02">
        <w:rPr>
          <w:rFonts w:asciiTheme="majorBidi" w:eastAsia="Times New Roman" w:hAnsiTheme="majorBidi" w:cstheme="majorBidi"/>
          <w:color w:val="333333"/>
        </w:rPr>
        <w:t xml:space="preserve"> index </w:t>
      </w:r>
      <w:r w:rsidR="003E39D8" w:rsidRPr="00961F02">
        <w:rPr>
          <w:rFonts w:asciiTheme="majorBidi" w:eastAsia="Times New Roman" w:hAnsiTheme="majorBidi" w:cstheme="majorBidi"/>
          <w:color w:val="333333"/>
        </w:rPr>
        <w:t xml:space="preserve">is not yet fully developed, and still requires calibration. Specifically, it </w:t>
      </w:r>
      <w:r w:rsidR="00752246" w:rsidRPr="00961F02">
        <w:rPr>
          <w:rFonts w:asciiTheme="majorBidi" w:eastAsia="Times New Roman" w:hAnsiTheme="majorBidi" w:cstheme="majorBidi"/>
          <w:color w:val="333333"/>
        </w:rPr>
        <w:t xml:space="preserve">may </w:t>
      </w:r>
      <w:r w:rsidR="003E39D8" w:rsidRPr="00961F02">
        <w:rPr>
          <w:rFonts w:asciiTheme="majorBidi" w:eastAsia="Times New Roman" w:hAnsiTheme="majorBidi" w:cstheme="majorBidi"/>
          <w:color w:val="333333"/>
        </w:rPr>
        <w:t xml:space="preserve">need to </w:t>
      </w:r>
      <w:r w:rsidR="00752246" w:rsidRPr="00961F02">
        <w:rPr>
          <w:rFonts w:asciiTheme="majorBidi" w:eastAsia="Times New Roman" w:hAnsiTheme="majorBidi" w:cstheme="majorBidi"/>
          <w:color w:val="333333"/>
        </w:rPr>
        <w:t xml:space="preserve">be </w:t>
      </w:r>
      <w:r w:rsidR="00B142FC">
        <w:rPr>
          <w:rFonts w:asciiTheme="majorBidi" w:eastAsia="Times New Roman" w:hAnsiTheme="majorBidi" w:cstheme="majorBidi"/>
          <w:color w:val="333333"/>
        </w:rPr>
        <w:t>adjusted</w:t>
      </w:r>
      <w:r w:rsidR="00752246" w:rsidRPr="00961F02">
        <w:rPr>
          <w:rFonts w:asciiTheme="majorBidi" w:eastAsia="Times New Roman" w:hAnsiTheme="majorBidi" w:cstheme="majorBidi"/>
          <w:color w:val="333333"/>
        </w:rPr>
        <w:t xml:space="preserve"> to </w:t>
      </w:r>
      <w:r w:rsidR="00336288" w:rsidRPr="00961F02">
        <w:rPr>
          <w:rFonts w:asciiTheme="majorBidi" w:eastAsia="Times New Roman" w:hAnsiTheme="majorBidi" w:cstheme="majorBidi"/>
          <w:color w:val="333333"/>
        </w:rPr>
        <w:t xml:space="preserve">fit specific industries or </w:t>
      </w:r>
      <w:r w:rsidR="003444FF" w:rsidRPr="00961F02">
        <w:rPr>
          <w:rFonts w:asciiTheme="majorBidi" w:eastAsia="Times New Roman" w:hAnsiTheme="majorBidi" w:cstheme="majorBidi"/>
          <w:color w:val="333333"/>
        </w:rPr>
        <w:t xml:space="preserve">to address other considerations. For example, </w:t>
      </w:r>
      <w:r w:rsidRPr="00961F02">
        <w:rPr>
          <w:rFonts w:asciiTheme="majorBidi" w:eastAsia="Times New Roman" w:hAnsiTheme="majorBidi" w:cstheme="majorBidi"/>
          <w:color w:val="333333"/>
        </w:rPr>
        <w:t>some sectors, such as energy, telecom</w:t>
      </w:r>
      <w:ins w:id="961" w:author="Author">
        <w:r w:rsidR="004353BD">
          <w:rPr>
            <w:rFonts w:asciiTheme="majorBidi" w:eastAsia="Times New Roman" w:hAnsiTheme="majorBidi" w:cstheme="majorBidi"/>
            <w:color w:val="333333"/>
          </w:rPr>
          <w:t>,</w:t>
        </w:r>
      </w:ins>
      <w:r w:rsidRPr="00961F02">
        <w:rPr>
          <w:rFonts w:asciiTheme="majorBidi" w:eastAsia="Times New Roman" w:hAnsiTheme="majorBidi" w:cstheme="majorBidi"/>
          <w:color w:val="333333"/>
        </w:rPr>
        <w:t xml:space="preserve"> and real</w:t>
      </w:r>
      <w:r w:rsidR="00C41CD3" w:rsidRPr="00961F02">
        <w:rPr>
          <w:rFonts w:asciiTheme="majorBidi" w:eastAsia="Times New Roman" w:hAnsiTheme="majorBidi" w:cstheme="majorBidi"/>
          <w:color w:val="333333"/>
        </w:rPr>
        <w:t xml:space="preserve"> </w:t>
      </w:r>
      <w:r w:rsidRPr="00961F02">
        <w:rPr>
          <w:rFonts w:asciiTheme="majorBidi" w:eastAsia="Times New Roman" w:hAnsiTheme="majorBidi" w:cstheme="majorBidi"/>
          <w:color w:val="333333"/>
        </w:rPr>
        <w:t xml:space="preserve">estate are more </w:t>
      </w:r>
      <w:r w:rsidR="003444FF" w:rsidRPr="00961F02">
        <w:rPr>
          <w:rFonts w:asciiTheme="majorBidi" w:eastAsia="Times New Roman" w:hAnsiTheme="majorBidi" w:cstheme="majorBidi"/>
          <w:color w:val="333333"/>
        </w:rPr>
        <w:t>heavily regulated than others</w:t>
      </w:r>
      <w:r w:rsidR="00C41CD3" w:rsidRPr="00961F02">
        <w:rPr>
          <w:rFonts w:asciiTheme="majorBidi" w:eastAsia="Times New Roman" w:hAnsiTheme="majorBidi" w:cstheme="majorBidi"/>
          <w:color w:val="333333"/>
        </w:rPr>
        <w:t>.</w:t>
      </w:r>
      <w:r w:rsidR="003444FF" w:rsidRPr="00961F02">
        <w:rPr>
          <w:rFonts w:asciiTheme="majorBidi" w:eastAsia="Times New Roman" w:hAnsiTheme="majorBidi" w:cstheme="majorBidi"/>
          <w:color w:val="333333"/>
        </w:rPr>
        <w:t xml:space="preserve"> </w:t>
      </w:r>
      <w:r w:rsidR="00C41CD3" w:rsidRPr="00961F02">
        <w:rPr>
          <w:rFonts w:asciiTheme="majorBidi" w:eastAsia="Times New Roman" w:hAnsiTheme="majorBidi" w:cstheme="majorBidi"/>
          <w:color w:val="333333"/>
        </w:rPr>
        <w:t>T</w:t>
      </w:r>
      <w:r w:rsidR="003444FF" w:rsidRPr="00961F02">
        <w:rPr>
          <w:rFonts w:asciiTheme="majorBidi" w:eastAsia="Times New Roman" w:hAnsiTheme="majorBidi" w:cstheme="majorBidi"/>
          <w:color w:val="333333"/>
        </w:rPr>
        <w:t>h</w:t>
      </w:r>
      <w:r w:rsidR="00C41CD3" w:rsidRPr="00961F02">
        <w:rPr>
          <w:rFonts w:asciiTheme="majorBidi" w:eastAsia="Times New Roman" w:hAnsiTheme="majorBidi" w:cstheme="majorBidi"/>
          <w:color w:val="333333"/>
        </w:rPr>
        <w:t xml:space="preserve">is may </w:t>
      </w:r>
      <w:r w:rsidR="003444FF" w:rsidRPr="00961F02">
        <w:rPr>
          <w:rFonts w:asciiTheme="majorBidi" w:eastAsia="Times New Roman" w:hAnsiTheme="majorBidi" w:cstheme="majorBidi"/>
          <w:color w:val="333333"/>
        </w:rPr>
        <w:t>potentially mak</w:t>
      </w:r>
      <w:r w:rsidR="00C41CD3" w:rsidRPr="00961F02">
        <w:rPr>
          <w:rFonts w:asciiTheme="majorBidi" w:eastAsia="Times New Roman" w:hAnsiTheme="majorBidi" w:cstheme="majorBidi"/>
          <w:color w:val="333333"/>
        </w:rPr>
        <w:t>e</w:t>
      </w:r>
      <w:r w:rsidR="003444FF" w:rsidRPr="00961F02">
        <w:rPr>
          <w:rFonts w:asciiTheme="majorBidi" w:eastAsia="Times New Roman" w:hAnsiTheme="majorBidi" w:cstheme="majorBidi"/>
          <w:color w:val="333333"/>
        </w:rPr>
        <w:t xml:space="preserve"> political gratitude (or fear) more valuable to an owner of firms in these industries than to owners of firms in other industries. </w:t>
      </w:r>
      <w:r w:rsidR="00285F4E" w:rsidRPr="00961F02">
        <w:rPr>
          <w:rFonts w:asciiTheme="majorBidi" w:eastAsia="Times New Roman" w:hAnsiTheme="majorBidi" w:cstheme="majorBidi"/>
          <w:color w:val="333333"/>
        </w:rPr>
        <w:t>Thus</w:t>
      </w:r>
      <w:r w:rsidR="003444FF" w:rsidRPr="00961F02">
        <w:rPr>
          <w:rFonts w:asciiTheme="majorBidi" w:eastAsia="Times New Roman" w:hAnsiTheme="majorBidi" w:cstheme="majorBidi"/>
          <w:color w:val="333333"/>
        </w:rPr>
        <w:t>,</w:t>
      </w:r>
      <w:r w:rsidR="00285F4E" w:rsidRPr="00961F02">
        <w:rPr>
          <w:rFonts w:asciiTheme="majorBidi" w:eastAsia="Times New Roman" w:hAnsiTheme="majorBidi" w:cstheme="majorBidi"/>
          <w:color w:val="333333"/>
        </w:rPr>
        <w:t xml:space="preserve"> the risk that the </w:t>
      </w:r>
      <w:ins w:id="962" w:author="Author">
        <w:r w:rsidR="004353BD">
          <w:rPr>
            <w:rFonts w:asciiTheme="majorBidi" w:eastAsia="Times New Roman" w:hAnsiTheme="majorBidi" w:cstheme="majorBidi"/>
            <w:color w:val="333333"/>
          </w:rPr>
          <w:t>owner</w:t>
        </w:r>
      </w:ins>
      <w:del w:id="963" w:author="Author">
        <w:r w:rsidR="00285F4E" w:rsidRPr="00961F02" w:rsidDel="004353BD">
          <w:rPr>
            <w:rFonts w:asciiTheme="majorBidi" w:eastAsia="Times New Roman" w:hAnsiTheme="majorBidi" w:cstheme="majorBidi"/>
            <w:color w:val="333333"/>
          </w:rPr>
          <w:delText>controller</w:delText>
        </w:r>
      </w:del>
      <w:r w:rsidR="00285F4E" w:rsidRPr="00961F02">
        <w:rPr>
          <w:rFonts w:asciiTheme="majorBidi" w:eastAsia="Times New Roman" w:hAnsiTheme="majorBidi" w:cstheme="majorBidi"/>
          <w:color w:val="333333"/>
        </w:rPr>
        <w:t xml:space="preserve"> of </w:t>
      </w:r>
      <w:r w:rsidR="00C41CD3" w:rsidRPr="00961F02">
        <w:rPr>
          <w:rFonts w:asciiTheme="majorBidi" w:eastAsia="Times New Roman" w:hAnsiTheme="majorBidi" w:cstheme="majorBidi"/>
          <w:color w:val="333333"/>
        </w:rPr>
        <w:t xml:space="preserve">a </w:t>
      </w:r>
      <w:r w:rsidR="00285F4E" w:rsidRPr="00961F02">
        <w:rPr>
          <w:rFonts w:asciiTheme="majorBidi" w:eastAsia="Times New Roman" w:hAnsiTheme="majorBidi" w:cstheme="majorBidi"/>
          <w:color w:val="333333"/>
        </w:rPr>
        <w:t>media outlet w</w:t>
      </w:r>
      <w:r w:rsidR="00FE1819" w:rsidRPr="00961F02">
        <w:rPr>
          <w:rFonts w:asciiTheme="majorBidi" w:eastAsia="Times New Roman" w:hAnsiTheme="majorBidi" w:cstheme="majorBidi"/>
          <w:color w:val="333333"/>
        </w:rPr>
        <w:t xml:space="preserve">ill find a </w:t>
      </w:r>
      <w:r w:rsidR="00FE1819" w:rsidRPr="00677DB6">
        <w:rPr>
          <w:rFonts w:asciiTheme="majorBidi" w:eastAsia="Times New Roman" w:hAnsiTheme="majorBidi" w:cstheme="majorBidi"/>
          <w:color w:val="333333"/>
          <w:rPrChange w:id="964" w:author="Author">
            <w:rPr>
              <w:rFonts w:asciiTheme="majorBidi" w:eastAsia="Times New Roman" w:hAnsiTheme="majorBidi" w:cstheme="majorBidi"/>
              <w:i/>
              <w:iCs/>
              <w:color w:val="333333"/>
            </w:rPr>
          </w:rPrChange>
        </w:rPr>
        <w:t>quid pro quo</w:t>
      </w:r>
      <w:ins w:id="965" w:author="Author">
        <w:r w:rsidR="004353BD">
          <w:rPr>
            <w:rFonts w:asciiTheme="majorBidi" w:eastAsia="Times New Roman" w:hAnsiTheme="majorBidi" w:cstheme="majorBidi"/>
            <w:color w:val="333333"/>
          </w:rPr>
          <w:t xml:space="preserve"> –</w:t>
        </w:r>
      </w:ins>
      <w:del w:id="966" w:author="Author">
        <w:r w:rsidR="00C41CD3" w:rsidRPr="00961F02" w:rsidDel="004353BD">
          <w:rPr>
            <w:rFonts w:asciiTheme="majorBidi" w:eastAsia="Times New Roman" w:hAnsiTheme="majorBidi" w:cstheme="majorBidi"/>
            <w:color w:val="333333"/>
          </w:rPr>
          <w:delText>—</w:delText>
        </w:r>
      </w:del>
      <w:ins w:id="967" w:author="Author">
        <w:r w:rsidR="004353BD">
          <w:rPr>
            <w:rFonts w:asciiTheme="majorBidi" w:eastAsia="Times New Roman" w:hAnsiTheme="majorBidi" w:cstheme="majorBidi"/>
            <w:color w:val="333333"/>
          </w:rPr>
          <w:t xml:space="preserve"> </w:t>
        </w:r>
      </w:ins>
      <w:r w:rsidR="00C41CD3" w:rsidRPr="00961F02">
        <w:rPr>
          <w:rFonts w:asciiTheme="majorBidi" w:eastAsia="Times New Roman" w:hAnsiTheme="majorBidi" w:cstheme="majorBidi"/>
          <w:color w:val="333333"/>
        </w:rPr>
        <w:t>explicit or implicit</w:t>
      </w:r>
      <w:ins w:id="968" w:author="Author">
        <w:r w:rsidR="004353BD">
          <w:rPr>
            <w:rFonts w:asciiTheme="majorBidi" w:eastAsia="Times New Roman" w:hAnsiTheme="majorBidi" w:cstheme="majorBidi"/>
            <w:color w:val="333333"/>
          </w:rPr>
          <w:t xml:space="preserve"> –</w:t>
        </w:r>
      </w:ins>
      <w:del w:id="969" w:author="Author">
        <w:r w:rsidR="00C41CD3" w:rsidRPr="00961F02" w:rsidDel="004353BD">
          <w:rPr>
            <w:rFonts w:asciiTheme="majorBidi" w:eastAsia="Times New Roman" w:hAnsiTheme="majorBidi" w:cstheme="majorBidi"/>
            <w:color w:val="333333"/>
          </w:rPr>
          <w:delText>—</w:delText>
        </w:r>
      </w:del>
      <w:ins w:id="970" w:author="Author">
        <w:r w:rsidR="004353BD">
          <w:rPr>
            <w:rFonts w:asciiTheme="majorBidi" w:eastAsia="Times New Roman" w:hAnsiTheme="majorBidi" w:cstheme="majorBidi"/>
            <w:color w:val="333333"/>
          </w:rPr>
          <w:t xml:space="preserve"> </w:t>
        </w:r>
      </w:ins>
      <w:r w:rsidR="00FE1819" w:rsidRPr="00961F02">
        <w:rPr>
          <w:rFonts w:asciiTheme="majorBidi" w:eastAsia="Times New Roman" w:hAnsiTheme="majorBidi" w:cstheme="majorBidi"/>
          <w:color w:val="333333"/>
        </w:rPr>
        <w:t xml:space="preserve">of the kind envisaged </w:t>
      </w:r>
      <w:r w:rsidR="004D30DB" w:rsidRPr="00961F02">
        <w:rPr>
          <w:rFonts w:asciiTheme="majorBidi" w:eastAsia="Times New Roman" w:hAnsiTheme="majorBidi" w:cstheme="majorBidi"/>
          <w:color w:val="333333"/>
        </w:rPr>
        <w:t>here beneficial</w:t>
      </w:r>
      <w:r w:rsidR="00FE1819" w:rsidRPr="00961F02">
        <w:rPr>
          <w:rFonts w:asciiTheme="majorBidi" w:eastAsia="Times New Roman" w:hAnsiTheme="majorBidi" w:cstheme="majorBidi"/>
          <w:color w:val="333333"/>
        </w:rPr>
        <w:t xml:space="preserve"> may be greater in such industries</w:t>
      </w:r>
      <w:r w:rsidR="00285F4E" w:rsidRPr="00961F02">
        <w:rPr>
          <w:rFonts w:asciiTheme="majorBidi" w:eastAsia="Times New Roman" w:hAnsiTheme="majorBidi" w:cstheme="majorBidi"/>
          <w:color w:val="333333"/>
        </w:rPr>
        <w:t xml:space="preserve">. The BMII </w:t>
      </w:r>
      <w:r w:rsidR="00FE1819" w:rsidRPr="00961F02">
        <w:rPr>
          <w:rFonts w:asciiTheme="majorBidi" w:eastAsia="Times New Roman" w:hAnsiTheme="majorBidi" w:cstheme="majorBidi"/>
          <w:color w:val="333333"/>
        </w:rPr>
        <w:t xml:space="preserve">threshold </w:t>
      </w:r>
      <w:r w:rsidR="00C41CD3" w:rsidRPr="00961F02">
        <w:rPr>
          <w:rFonts w:asciiTheme="majorBidi" w:eastAsia="Times New Roman" w:hAnsiTheme="majorBidi" w:cstheme="majorBidi"/>
          <w:color w:val="333333"/>
        </w:rPr>
        <w:t>triggering an objection to</w:t>
      </w:r>
      <w:ins w:id="971" w:author="Author">
        <w:r w:rsidR="00AD54A5">
          <w:rPr>
            <w:rFonts w:asciiTheme="majorBidi" w:eastAsia="Times New Roman" w:hAnsiTheme="majorBidi" w:cstheme="majorBidi"/>
            <w:color w:val="333333"/>
          </w:rPr>
          <w:t xml:space="preserve"> the</w:t>
        </w:r>
      </w:ins>
      <w:r w:rsidR="00C41CD3" w:rsidRPr="00961F02">
        <w:rPr>
          <w:rFonts w:asciiTheme="majorBidi" w:eastAsia="Times New Roman" w:hAnsiTheme="majorBidi" w:cstheme="majorBidi"/>
          <w:color w:val="333333"/>
        </w:rPr>
        <w:t xml:space="preserve"> acquisition of control (or </w:t>
      </w:r>
      <w:ins w:id="972" w:author="Author">
        <w:r w:rsidR="00AD54A5">
          <w:rPr>
            <w:rFonts w:asciiTheme="majorBidi" w:eastAsia="Times New Roman" w:hAnsiTheme="majorBidi" w:cstheme="majorBidi"/>
            <w:color w:val="333333"/>
          </w:rPr>
          <w:t>the</w:t>
        </w:r>
      </w:ins>
      <w:del w:id="973" w:author="Author">
        <w:r w:rsidR="00C41CD3" w:rsidRPr="00961F02" w:rsidDel="00AD54A5">
          <w:rPr>
            <w:rFonts w:asciiTheme="majorBidi" w:eastAsia="Times New Roman" w:hAnsiTheme="majorBidi" w:cstheme="majorBidi"/>
            <w:color w:val="333333"/>
          </w:rPr>
          <w:delText>a</w:delText>
        </w:r>
      </w:del>
      <w:r w:rsidR="00C41CD3" w:rsidRPr="00961F02">
        <w:rPr>
          <w:rFonts w:asciiTheme="majorBidi" w:eastAsia="Times New Roman" w:hAnsiTheme="majorBidi" w:cstheme="majorBidi"/>
          <w:color w:val="333333"/>
        </w:rPr>
        <w:t xml:space="preserve"> prohibition o</w:t>
      </w:r>
      <w:ins w:id="974" w:author="Author">
        <w:r w:rsidR="00AD54A5">
          <w:rPr>
            <w:rFonts w:asciiTheme="majorBidi" w:eastAsia="Times New Roman" w:hAnsiTheme="majorBidi" w:cstheme="majorBidi"/>
            <w:color w:val="333333"/>
          </w:rPr>
          <w:t>f</w:t>
        </w:r>
      </w:ins>
      <w:del w:id="975" w:author="Author">
        <w:r w:rsidR="00C41CD3" w:rsidRPr="00961F02" w:rsidDel="00AD54A5">
          <w:rPr>
            <w:rFonts w:asciiTheme="majorBidi" w:eastAsia="Times New Roman" w:hAnsiTheme="majorBidi" w:cstheme="majorBidi"/>
            <w:color w:val="333333"/>
          </w:rPr>
          <w:delText>n</w:delText>
        </w:r>
      </w:del>
      <w:r w:rsidR="00C41CD3" w:rsidRPr="00961F02">
        <w:rPr>
          <w:rFonts w:asciiTheme="majorBidi" w:eastAsia="Times New Roman" w:hAnsiTheme="majorBidi" w:cstheme="majorBidi"/>
          <w:color w:val="333333"/>
        </w:rPr>
        <w:t xml:space="preserve"> such an acquisition) </w:t>
      </w:r>
      <w:r w:rsidR="00D8704D" w:rsidRPr="00961F02">
        <w:rPr>
          <w:rFonts w:asciiTheme="majorBidi" w:eastAsia="Times New Roman" w:hAnsiTheme="majorBidi" w:cstheme="majorBidi"/>
          <w:color w:val="333333"/>
        </w:rPr>
        <w:t xml:space="preserve">may </w:t>
      </w:r>
      <w:r w:rsidR="00C41CD3" w:rsidRPr="00961F02">
        <w:rPr>
          <w:rFonts w:asciiTheme="majorBidi" w:eastAsia="Times New Roman" w:hAnsiTheme="majorBidi" w:cstheme="majorBidi"/>
          <w:color w:val="333333"/>
        </w:rPr>
        <w:t xml:space="preserve">therefore </w:t>
      </w:r>
      <w:r w:rsidR="00D8704D" w:rsidRPr="00961F02">
        <w:rPr>
          <w:rFonts w:asciiTheme="majorBidi" w:eastAsia="Times New Roman" w:hAnsiTheme="majorBidi" w:cstheme="majorBidi"/>
          <w:color w:val="333333"/>
        </w:rPr>
        <w:t xml:space="preserve">be </w:t>
      </w:r>
      <w:r w:rsidR="00FE1819" w:rsidRPr="00961F02">
        <w:rPr>
          <w:rFonts w:asciiTheme="majorBidi" w:eastAsia="Times New Roman" w:hAnsiTheme="majorBidi" w:cstheme="majorBidi"/>
          <w:color w:val="333333"/>
        </w:rPr>
        <w:t xml:space="preserve">set lower for </w:t>
      </w:r>
      <w:r w:rsidR="00C41CD3" w:rsidRPr="00961F02">
        <w:rPr>
          <w:rFonts w:asciiTheme="majorBidi" w:eastAsia="Times New Roman" w:hAnsiTheme="majorBidi" w:cstheme="majorBidi"/>
          <w:color w:val="333333"/>
        </w:rPr>
        <w:t xml:space="preserve">investors in </w:t>
      </w:r>
      <w:r w:rsidR="00FE1819" w:rsidRPr="00961F02">
        <w:rPr>
          <w:rFonts w:asciiTheme="majorBidi" w:eastAsia="Times New Roman" w:hAnsiTheme="majorBidi" w:cstheme="majorBidi"/>
          <w:color w:val="333333"/>
        </w:rPr>
        <w:t>such industries or</w:t>
      </w:r>
      <w:r w:rsidR="00D8704D" w:rsidRPr="00961F02">
        <w:rPr>
          <w:rFonts w:asciiTheme="majorBidi" w:eastAsia="Times New Roman" w:hAnsiTheme="majorBidi" w:cstheme="majorBidi"/>
          <w:color w:val="333333"/>
        </w:rPr>
        <w:t xml:space="preserve"> sectors. </w:t>
      </w:r>
      <w:r w:rsidR="00FE1819" w:rsidRPr="00961F02">
        <w:rPr>
          <w:rFonts w:asciiTheme="majorBidi" w:eastAsia="Times New Roman" w:hAnsiTheme="majorBidi" w:cstheme="majorBidi"/>
          <w:color w:val="333333"/>
        </w:rPr>
        <w:t xml:space="preserve">Conversely, if there are industries that are less sensitive to regulation, BMII thresholds </w:t>
      </w:r>
      <w:r w:rsidR="00C41CD3" w:rsidRPr="00961F02">
        <w:rPr>
          <w:rFonts w:asciiTheme="majorBidi" w:eastAsia="Times New Roman" w:hAnsiTheme="majorBidi" w:cstheme="majorBidi"/>
          <w:color w:val="333333"/>
        </w:rPr>
        <w:t>triggering a prohibition o</w:t>
      </w:r>
      <w:ins w:id="976" w:author="Author">
        <w:r w:rsidR="00AD54A5">
          <w:rPr>
            <w:rFonts w:asciiTheme="majorBidi" w:eastAsia="Times New Roman" w:hAnsiTheme="majorBidi" w:cstheme="majorBidi"/>
            <w:color w:val="333333"/>
          </w:rPr>
          <w:t>f the</w:t>
        </w:r>
      </w:ins>
      <w:del w:id="977" w:author="Author">
        <w:r w:rsidR="00C41CD3" w:rsidRPr="00961F02" w:rsidDel="00AD54A5">
          <w:rPr>
            <w:rFonts w:asciiTheme="majorBidi" w:eastAsia="Times New Roman" w:hAnsiTheme="majorBidi" w:cstheme="majorBidi"/>
            <w:color w:val="333333"/>
          </w:rPr>
          <w:delText>n</w:delText>
        </w:r>
      </w:del>
      <w:r w:rsidR="00C41CD3" w:rsidRPr="00961F02">
        <w:rPr>
          <w:rFonts w:asciiTheme="majorBidi" w:eastAsia="Times New Roman" w:hAnsiTheme="majorBidi" w:cstheme="majorBidi"/>
          <w:color w:val="333333"/>
        </w:rPr>
        <w:t xml:space="preserve"> acquisition of control of a media outlet </w:t>
      </w:r>
      <w:r w:rsidR="00FE1819" w:rsidRPr="00961F02">
        <w:rPr>
          <w:rFonts w:asciiTheme="majorBidi" w:eastAsia="Times New Roman" w:hAnsiTheme="majorBidi" w:cstheme="majorBidi"/>
          <w:color w:val="333333"/>
        </w:rPr>
        <w:t>may be set at higher levels.</w:t>
      </w:r>
    </w:p>
    <w:p w14:paraId="13AB13A1" w14:textId="1C930F3A" w:rsidR="003A30AD" w:rsidRPr="00961F02" w:rsidRDefault="003A30AD" w:rsidP="00F7012A">
      <w:pPr>
        <w:shd w:val="clear" w:color="auto" w:fill="FFFFFF"/>
        <w:spacing w:after="0" w:line="360" w:lineRule="auto"/>
        <w:jc w:val="both"/>
        <w:rPr>
          <w:rFonts w:asciiTheme="majorBidi" w:eastAsia="Times New Roman" w:hAnsiTheme="majorBidi" w:cstheme="majorBidi"/>
          <w:color w:val="333333"/>
        </w:rPr>
      </w:pPr>
      <w:r w:rsidRPr="00961F02">
        <w:rPr>
          <w:rFonts w:asciiTheme="majorBidi" w:eastAsia="Times New Roman" w:hAnsiTheme="majorBidi" w:cstheme="majorBidi"/>
          <w:color w:val="333333"/>
        </w:rPr>
        <w:t>Similarly</w:t>
      </w:r>
      <w:r w:rsidR="00C41CD3" w:rsidRPr="00961F02">
        <w:rPr>
          <w:rFonts w:asciiTheme="majorBidi" w:eastAsia="Times New Roman" w:hAnsiTheme="majorBidi" w:cstheme="majorBidi"/>
          <w:color w:val="333333"/>
        </w:rPr>
        <w:t>,</w:t>
      </w:r>
      <w:r w:rsidR="004B0634" w:rsidRPr="00961F02">
        <w:rPr>
          <w:rFonts w:asciiTheme="majorBidi" w:eastAsia="Times New Roman" w:hAnsiTheme="majorBidi" w:cstheme="majorBidi"/>
          <w:color w:val="333333"/>
        </w:rPr>
        <w:t xml:space="preserve"> </w:t>
      </w:r>
      <w:r w:rsidR="000C626B" w:rsidRPr="00961F02">
        <w:rPr>
          <w:rFonts w:asciiTheme="majorBidi" w:eastAsia="Times New Roman" w:hAnsiTheme="majorBidi" w:cstheme="majorBidi"/>
          <w:color w:val="333333"/>
        </w:rPr>
        <w:t>market share</w:t>
      </w:r>
      <w:del w:id="978" w:author="Author">
        <w:r w:rsidR="000C626B" w:rsidRPr="00961F02" w:rsidDel="004B3765">
          <w:rPr>
            <w:rFonts w:asciiTheme="majorBidi" w:eastAsia="Times New Roman" w:hAnsiTheme="majorBidi" w:cstheme="majorBidi"/>
            <w:color w:val="333333"/>
          </w:rPr>
          <w:delText>s</w:delText>
        </w:r>
      </w:del>
      <w:r w:rsidR="000C626B" w:rsidRPr="00961F02">
        <w:rPr>
          <w:rFonts w:asciiTheme="majorBidi" w:eastAsia="Times New Roman" w:hAnsiTheme="majorBidi" w:cstheme="majorBidi"/>
          <w:color w:val="333333"/>
        </w:rPr>
        <w:t xml:space="preserve"> </w:t>
      </w:r>
      <w:r w:rsidR="00B142FC">
        <w:rPr>
          <w:rFonts w:asciiTheme="majorBidi" w:eastAsia="Times New Roman" w:hAnsiTheme="majorBidi" w:cstheme="majorBidi"/>
          <w:color w:val="333333"/>
        </w:rPr>
        <w:t xml:space="preserve">and market power </w:t>
      </w:r>
      <w:r w:rsidR="004E5245" w:rsidRPr="00961F02">
        <w:rPr>
          <w:rFonts w:asciiTheme="majorBidi" w:eastAsia="Times New Roman" w:hAnsiTheme="majorBidi" w:cstheme="majorBidi"/>
          <w:color w:val="333333"/>
        </w:rPr>
        <w:t xml:space="preserve">in the </w:t>
      </w:r>
      <w:r w:rsidR="00B142FC">
        <w:rPr>
          <w:rFonts w:asciiTheme="majorBidi" w:eastAsia="Times New Roman" w:hAnsiTheme="majorBidi" w:cstheme="majorBidi"/>
          <w:color w:val="333333"/>
        </w:rPr>
        <w:t>commercial sectors</w:t>
      </w:r>
      <w:ins w:id="979" w:author="Author">
        <w:r w:rsidR="004B3765">
          <w:rPr>
            <w:rFonts w:asciiTheme="majorBidi" w:eastAsia="Times New Roman" w:hAnsiTheme="majorBidi" w:cstheme="majorBidi"/>
            <w:color w:val="333333"/>
          </w:rPr>
          <w:t>,</w:t>
        </w:r>
      </w:ins>
      <w:r w:rsidR="00B142FC">
        <w:rPr>
          <w:rFonts w:asciiTheme="majorBidi" w:eastAsia="Times New Roman" w:hAnsiTheme="majorBidi" w:cstheme="majorBidi"/>
          <w:color w:val="333333"/>
        </w:rPr>
        <w:t xml:space="preserve"> as well as in the relevant media market</w:t>
      </w:r>
      <w:ins w:id="980" w:author="Author">
        <w:r w:rsidR="004B3765">
          <w:rPr>
            <w:rFonts w:asciiTheme="majorBidi" w:eastAsia="Times New Roman" w:hAnsiTheme="majorBidi" w:cstheme="majorBidi"/>
            <w:color w:val="333333"/>
          </w:rPr>
          <w:t>,</w:t>
        </w:r>
      </w:ins>
      <w:r w:rsidR="00B142FC">
        <w:rPr>
          <w:rFonts w:asciiTheme="majorBidi" w:eastAsia="Times New Roman" w:hAnsiTheme="majorBidi" w:cstheme="majorBidi"/>
          <w:color w:val="333333"/>
        </w:rPr>
        <w:t xml:space="preserve"> </w:t>
      </w:r>
      <w:r w:rsidR="000C626B" w:rsidRPr="00961F02">
        <w:rPr>
          <w:rFonts w:asciiTheme="majorBidi" w:eastAsia="Times New Roman" w:hAnsiTheme="majorBidi" w:cstheme="majorBidi"/>
          <w:color w:val="333333"/>
        </w:rPr>
        <w:t>may also be of some importance. Specifically, the</w:t>
      </w:r>
      <w:r w:rsidR="00C41CD3" w:rsidRPr="00961F02">
        <w:rPr>
          <w:rFonts w:asciiTheme="majorBidi" w:eastAsia="Times New Roman" w:hAnsiTheme="majorBidi" w:cstheme="majorBidi"/>
          <w:color w:val="333333"/>
        </w:rPr>
        <w:t xml:space="preserve"> market shares</w:t>
      </w:r>
      <w:r w:rsidR="007D309B" w:rsidRPr="00961F02">
        <w:rPr>
          <w:rFonts w:asciiTheme="majorBidi" w:eastAsia="Times New Roman" w:hAnsiTheme="majorBidi" w:cstheme="majorBidi"/>
          <w:color w:val="333333"/>
        </w:rPr>
        <w:t xml:space="preserve"> </w:t>
      </w:r>
      <w:r w:rsidR="00C41CD3" w:rsidRPr="00961F02">
        <w:rPr>
          <w:rFonts w:asciiTheme="majorBidi" w:eastAsia="Times New Roman" w:hAnsiTheme="majorBidi" w:cstheme="majorBidi"/>
          <w:color w:val="333333"/>
        </w:rPr>
        <w:t xml:space="preserve">of both the </w:t>
      </w:r>
      <w:r w:rsidR="007D309B" w:rsidRPr="00961F02">
        <w:rPr>
          <w:rFonts w:asciiTheme="majorBidi" w:eastAsia="Times New Roman" w:hAnsiTheme="majorBidi" w:cstheme="majorBidi"/>
          <w:color w:val="333333"/>
        </w:rPr>
        <w:t xml:space="preserve">media outlet </w:t>
      </w:r>
      <w:r w:rsidR="000C626B" w:rsidRPr="00961F02">
        <w:rPr>
          <w:rFonts w:asciiTheme="majorBidi" w:eastAsia="Times New Roman" w:hAnsiTheme="majorBidi" w:cstheme="majorBidi"/>
          <w:color w:val="333333"/>
        </w:rPr>
        <w:t>in question and the firms o</w:t>
      </w:r>
      <w:r w:rsidR="003F2918" w:rsidRPr="00961F02">
        <w:rPr>
          <w:rFonts w:asciiTheme="majorBidi" w:eastAsia="Times New Roman" w:hAnsiTheme="majorBidi" w:cstheme="majorBidi"/>
          <w:color w:val="333333"/>
        </w:rPr>
        <w:t>r</w:t>
      </w:r>
      <w:r w:rsidR="000C626B" w:rsidRPr="00961F02">
        <w:rPr>
          <w:rFonts w:asciiTheme="majorBidi" w:eastAsia="Times New Roman" w:hAnsiTheme="majorBidi" w:cstheme="majorBidi"/>
          <w:color w:val="333333"/>
        </w:rPr>
        <w:t xml:space="preserve"> </w:t>
      </w:r>
      <w:r w:rsidR="007D309B" w:rsidRPr="00961F02">
        <w:rPr>
          <w:rFonts w:asciiTheme="majorBidi" w:eastAsia="Times New Roman" w:hAnsiTheme="majorBidi" w:cstheme="majorBidi"/>
          <w:color w:val="333333"/>
        </w:rPr>
        <w:t>sector</w:t>
      </w:r>
      <w:r w:rsidR="003F2918" w:rsidRPr="00961F02">
        <w:rPr>
          <w:rFonts w:asciiTheme="majorBidi" w:eastAsia="Times New Roman" w:hAnsiTheme="majorBidi" w:cstheme="majorBidi"/>
          <w:color w:val="333333"/>
        </w:rPr>
        <w:t xml:space="preserve">s </w:t>
      </w:r>
      <w:ins w:id="981" w:author="Author">
        <w:r w:rsidR="004B3765">
          <w:rPr>
            <w:rFonts w:asciiTheme="majorBidi" w:eastAsia="Times New Roman" w:hAnsiTheme="majorBidi" w:cstheme="majorBidi"/>
            <w:color w:val="333333"/>
          </w:rPr>
          <w:t>i</w:t>
        </w:r>
      </w:ins>
      <w:del w:id="982" w:author="Author">
        <w:r w:rsidR="003F2918" w:rsidRPr="00961F02" w:rsidDel="004B3765">
          <w:rPr>
            <w:rFonts w:asciiTheme="majorBidi" w:eastAsia="Times New Roman" w:hAnsiTheme="majorBidi" w:cstheme="majorBidi"/>
            <w:color w:val="333333"/>
          </w:rPr>
          <w:delText>o</w:delText>
        </w:r>
      </w:del>
      <w:r w:rsidR="00C41CD3" w:rsidRPr="00961F02">
        <w:rPr>
          <w:rFonts w:asciiTheme="majorBidi" w:eastAsia="Times New Roman" w:hAnsiTheme="majorBidi" w:cstheme="majorBidi"/>
          <w:color w:val="333333"/>
        </w:rPr>
        <w:t xml:space="preserve">n the business’ portfolio </w:t>
      </w:r>
      <w:r w:rsidR="007D309B" w:rsidRPr="00961F02">
        <w:rPr>
          <w:rFonts w:asciiTheme="majorBidi" w:eastAsia="Times New Roman" w:hAnsiTheme="majorBidi" w:cstheme="majorBidi"/>
          <w:color w:val="333333"/>
        </w:rPr>
        <w:t xml:space="preserve">may also </w:t>
      </w:r>
      <w:ins w:id="983" w:author="Author">
        <w:r w:rsidR="004353BD">
          <w:rPr>
            <w:rFonts w:asciiTheme="majorBidi" w:eastAsia="Times New Roman" w:hAnsiTheme="majorBidi" w:cstheme="majorBidi"/>
            <w:color w:val="333333"/>
          </w:rPr>
          <w:t xml:space="preserve">need to </w:t>
        </w:r>
      </w:ins>
      <w:r w:rsidR="007D309B" w:rsidRPr="00961F02">
        <w:rPr>
          <w:rFonts w:asciiTheme="majorBidi" w:eastAsia="Times New Roman" w:hAnsiTheme="majorBidi" w:cstheme="majorBidi"/>
          <w:color w:val="333333"/>
        </w:rPr>
        <w:t xml:space="preserve">be </w:t>
      </w:r>
      <w:del w:id="984" w:author="Author">
        <w:r w:rsidR="007D309B" w:rsidRPr="00961F02" w:rsidDel="00AD2496">
          <w:rPr>
            <w:rFonts w:asciiTheme="majorBidi" w:eastAsia="Times New Roman" w:hAnsiTheme="majorBidi" w:cstheme="majorBidi"/>
            <w:color w:val="333333"/>
          </w:rPr>
          <w:delText>taken into account</w:delText>
        </w:r>
      </w:del>
      <w:ins w:id="985" w:author="Author">
        <w:r w:rsidR="00AD2496" w:rsidRPr="00961F02">
          <w:rPr>
            <w:rFonts w:asciiTheme="majorBidi" w:eastAsia="Times New Roman" w:hAnsiTheme="majorBidi" w:cstheme="majorBidi"/>
            <w:color w:val="333333"/>
          </w:rPr>
          <w:t>considered</w:t>
        </w:r>
      </w:ins>
      <w:r w:rsidR="00C41CD3" w:rsidRPr="00961F02">
        <w:rPr>
          <w:rFonts w:asciiTheme="majorBidi" w:eastAsia="Times New Roman" w:hAnsiTheme="majorBidi" w:cstheme="majorBidi"/>
          <w:color w:val="333333"/>
        </w:rPr>
        <w:t xml:space="preserve">. </w:t>
      </w:r>
      <w:r w:rsidR="003F2918" w:rsidRPr="00961F02">
        <w:rPr>
          <w:rFonts w:asciiTheme="majorBidi" w:eastAsia="Times New Roman" w:hAnsiTheme="majorBidi" w:cstheme="majorBidi"/>
          <w:color w:val="333333"/>
        </w:rPr>
        <w:t>T</w:t>
      </w:r>
      <w:r w:rsidR="00BA2762" w:rsidRPr="00961F02">
        <w:rPr>
          <w:rFonts w:asciiTheme="majorBidi" w:eastAsia="Times New Roman" w:hAnsiTheme="majorBidi" w:cstheme="majorBidi"/>
          <w:color w:val="333333"/>
        </w:rPr>
        <w:t xml:space="preserve">hese are not formally incorporated into the </w:t>
      </w:r>
      <w:r w:rsidR="003F2918" w:rsidRPr="00961F02">
        <w:rPr>
          <w:rFonts w:asciiTheme="majorBidi" w:eastAsia="Times New Roman" w:hAnsiTheme="majorBidi" w:cstheme="majorBidi"/>
          <w:color w:val="333333"/>
        </w:rPr>
        <w:t>index, because</w:t>
      </w:r>
      <w:r w:rsidR="00BA2762" w:rsidRPr="00961F02">
        <w:rPr>
          <w:rFonts w:asciiTheme="majorBidi" w:eastAsia="Times New Roman" w:hAnsiTheme="majorBidi" w:cstheme="majorBidi"/>
          <w:color w:val="333333"/>
        </w:rPr>
        <w:t xml:space="preserve"> they may </w:t>
      </w:r>
      <w:ins w:id="986" w:author="Author">
        <w:r w:rsidR="006C7AE7">
          <w:rPr>
            <w:rFonts w:asciiTheme="majorBidi" w:eastAsia="Times New Roman" w:hAnsiTheme="majorBidi" w:cstheme="majorBidi"/>
            <w:color w:val="333333"/>
          </w:rPr>
          <w:t xml:space="preserve">have </w:t>
        </w:r>
        <w:r w:rsidR="004353BD">
          <w:rPr>
            <w:rFonts w:asciiTheme="majorBidi" w:eastAsia="Times New Roman" w:hAnsiTheme="majorBidi" w:cstheme="majorBidi"/>
            <w:color w:val="333333"/>
          </w:rPr>
          <w:t>conflicting effects</w:t>
        </w:r>
      </w:ins>
      <w:del w:id="987" w:author="Author">
        <w:r w:rsidR="00BA2762" w:rsidRPr="00961F02" w:rsidDel="004353BD">
          <w:rPr>
            <w:rFonts w:asciiTheme="majorBidi" w:eastAsia="Times New Roman" w:hAnsiTheme="majorBidi" w:cstheme="majorBidi"/>
            <w:color w:val="333333"/>
          </w:rPr>
          <w:delText>cut both ways</w:delText>
        </w:r>
      </w:del>
      <w:r w:rsidR="00BA2762" w:rsidRPr="00961F02">
        <w:rPr>
          <w:rFonts w:asciiTheme="majorBidi" w:eastAsia="Times New Roman" w:hAnsiTheme="majorBidi" w:cstheme="majorBidi"/>
          <w:color w:val="333333"/>
        </w:rPr>
        <w:t>. On the one hand, if a firm in a business’ portfolio has a large market share in its industry, the benefits of a regulatory easement accrue to it in larger part (or solely, in the case of a perfect monopoly). But at the same time, such a firm and its industry may be subject to greater public scrutiny</w:t>
      </w:r>
      <w:r w:rsidR="00B7483C">
        <w:rPr>
          <w:rFonts w:asciiTheme="majorBidi" w:eastAsia="Times New Roman" w:hAnsiTheme="majorBidi" w:cstheme="majorBidi"/>
          <w:color w:val="333333"/>
        </w:rPr>
        <w:t>. A</w:t>
      </w:r>
      <w:r w:rsidR="00BA2762" w:rsidRPr="00961F02">
        <w:rPr>
          <w:rFonts w:asciiTheme="majorBidi" w:eastAsia="Times New Roman" w:hAnsiTheme="majorBidi" w:cstheme="majorBidi"/>
          <w:color w:val="333333"/>
        </w:rPr>
        <w:t xml:space="preserve">nd regulatory benefits bestowed on the industry may be perceived as a direct benefit to the firm rather than as a legitimate regulatory scheme that benefits a large number of firms. Therefore, </w:t>
      </w:r>
      <w:r w:rsidR="00E64741">
        <w:rPr>
          <w:rFonts w:asciiTheme="majorBidi" w:eastAsia="Times New Roman" w:hAnsiTheme="majorBidi" w:cstheme="majorBidi"/>
          <w:color w:val="333333"/>
        </w:rPr>
        <w:t>we tentatively believe that market share</w:t>
      </w:r>
      <w:del w:id="988" w:author="Author">
        <w:r w:rsidR="00E64741" w:rsidDel="004B3765">
          <w:rPr>
            <w:rFonts w:asciiTheme="majorBidi" w:eastAsia="Times New Roman" w:hAnsiTheme="majorBidi" w:cstheme="majorBidi"/>
            <w:color w:val="333333"/>
          </w:rPr>
          <w:delText>s</w:delText>
        </w:r>
      </w:del>
      <w:r w:rsidR="00E64741">
        <w:rPr>
          <w:rFonts w:asciiTheme="majorBidi" w:eastAsia="Times New Roman" w:hAnsiTheme="majorBidi" w:cstheme="majorBidi"/>
          <w:color w:val="333333"/>
        </w:rPr>
        <w:t xml:space="preserve"> should play no role in </w:t>
      </w:r>
      <w:del w:id="989" w:author="Author">
        <w:r w:rsidR="00E64741" w:rsidDel="004B3765">
          <w:rPr>
            <w:rFonts w:asciiTheme="majorBidi" w:eastAsia="Times New Roman" w:hAnsiTheme="majorBidi" w:cstheme="majorBidi"/>
            <w:color w:val="333333"/>
          </w:rPr>
          <w:delText xml:space="preserve">the </w:delText>
        </w:r>
      </w:del>
      <w:ins w:id="990" w:author="Author">
        <w:r w:rsidR="004B3765">
          <w:rPr>
            <w:rFonts w:asciiTheme="majorBidi" w:eastAsia="Times New Roman" w:hAnsiTheme="majorBidi" w:cstheme="majorBidi"/>
            <w:color w:val="333333"/>
          </w:rPr>
          <w:t xml:space="preserve">a </w:t>
        </w:r>
      </w:ins>
      <w:r w:rsidR="00E64741">
        <w:rPr>
          <w:rFonts w:asciiTheme="majorBidi" w:eastAsia="Times New Roman" w:hAnsiTheme="majorBidi" w:cstheme="majorBidi"/>
          <w:color w:val="333333"/>
        </w:rPr>
        <w:t>regulatory regime making use of the BMII. A</w:t>
      </w:r>
      <w:r w:rsidR="003F2918" w:rsidRPr="00961F02">
        <w:rPr>
          <w:rFonts w:asciiTheme="majorBidi" w:eastAsia="Times New Roman" w:hAnsiTheme="majorBidi" w:cstheme="majorBidi"/>
          <w:color w:val="333333"/>
        </w:rPr>
        <w:t xml:space="preserve"> firm’s large market share </w:t>
      </w:r>
      <w:r w:rsidR="00E64741">
        <w:rPr>
          <w:rFonts w:asciiTheme="majorBidi" w:eastAsia="Times New Roman" w:hAnsiTheme="majorBidi" w:cstheme="majorBidi"/>
          <w:color w:val="333333"/>
        </w:rPr>
        <w:t xml:space="preserve">may </w:t>
      </w:r>
      <w:r w:rsidR="003F2918" w:rsidRPr="00961F02">
        <w:rPr>
          <w:rFonts w:asciiTheme="majorBidi" w:eastAsia="Times New Roman" w:hAnsiTheme="majorBidi" w:cstheme="majorBidi"/>
          <w:color w:val="333333"/>
        </w:rPr>
        <w:t>constitute an</w:t>
      </w:r>
      <w:r w:rsidRPr="00961F02">
        <w:rPr>
          <w:rFonts w:asciiTheme="majorBidi" w:eastAsia="Times New Roman" w:hAnsiTheme="majorBidi" w:cstheme="majorBidi"/>
          <w:color w:val="333333"/>
        </w:rPr>
        <w:t xml:space="preserve"> </w:t>
      </w:r>
      <w:r w:rsidRPr="00677DB6">
        <w:rPr>
          <w:rFonts w:asciiTheme="majorBidi" w:eastAsia="Times New Roman" w:hAnsiTheme="majorBidi" w:cstheme="majorBidi"/>
          <w:color w:val="333333"/>
          <w:rPrChange w:id="991" w:author="Author">
            <w:rPr>
              <w:rFonts w:asciiTheme="majorBidi" w:eastAsia="Times New Roman" w:hAnsiTheme="majorBidi" w:cstheme="majorBidi"/>
              <w:i/>
              <w:iCs/>
              <w:color w:val="333333"/>
            </w:rPr>
          </w:rPrChange>
        </w:rPr>
        <w:t>a</w:t>
      </w:r>
      <w:del w:id="992" w:author="Author">
        <w:r w:rsidRPr="00677DB6" w:rsidDel="00BD7588">
          <w:rPr>
            <w:rFonts w:asciiTheme="majorBidi" w:eastAsia="Times New Roman" w:hAnsiTheme="majorBidi" w:cstheme="majorBidi"/>
            <w:color w:val="333333"/>
            <w:rPrChange w:id="993" w:author="Author">
              <w:rPr>
                <w:rFonts w:asciiTheme="majorBidi" w:eastAsia="Times New Roman" w:hAnsiTheme="majorBidi" w:cstheme="majorBidi"/>
                <w:i/>
                <w:iCs/>
                <w:color w:val="333333"/>
              </w:rPr>
            </w:rPrChange>
          </w:rPr>
          <w:delText>-</w:delText>
        </w:r>
      </w:del>
      <w:ins w:id="994" w:author="Author">
        <w:r w:rsidR="00BD7588" w:rsidRPr="00677DB6">
          <w:rPr>
            <w:rFonts w:asciiTheme="majorBidi" w:eastAsia="Times New Roman" w:hAnsiTheme="majorBidi" w:cstheme="majorBidi"/>
            <w:color w:val="333333"/>
            <w:rPrChange w:id="995" w:author="Author">
              <w:rPr>
                <w:rFonts w:asciiTheme="majorBidi" w:eastAsia="Times New Roman" w:hAnsiTheme="majorBidi" w:cstheme="majorBidi"/>
                <w:i/>
                <w:iCs/>
                <w:color w:val="333333"/>
              </w:rPr>
            </w:rPrChange>
          </w:rPr>
          <w:t xml:space="preserve"> </w:t>
        </w:r>
      </w:ins>
      <w:r w:rsidRPr="00677DB6">
        <w:rPr>
          <w:rFonts w:asciiTheme="majorBidi" w:eastAsia="Times New Roman" w:hAnsiTheme="majorBidi" w:cstheme="majorBidi"/>
          <w:color w:val="333333"/>
          <w:rPrChange w:id="996" w:author="Author">
            <w:rPr>
              <w:rFonts w:asciiTheme="majorBidi" w:eastAsia="Times New Roman" w:hAnsiTheme="majorBidi" w:cstheme="majorBidi"/>
              <w:i/>
              <w:iCs/>
              <w:color w:val="333333"/>
            </w:rPr>
          </w:rPrChange>
        </w:rPr>
        <w:t>priori</w:t>
      </w:r>
      <w:r w:rsidRPr="00961F02">
        <w:rPr>
          <w:rFonts w:asciiTheme="majorBidi" w:eastAsia="Times New Roman" w:hAnsiTheme="majorBidi" w:cstheme="majorBidi"/>
          <w:color w:val="333333"/>
        </w:rPr>
        <w:t xml:space="preserve"> </w:t>
      </w:r>
      <w:r w:rsidR="003F2918" w:rsidRPr="00961F02">
        <w:rPr>
          <w:rFonts w:asciiTheme="majorBidi" w:eastAsia="Times New Roman" w:hAnsiTheme="majorBidi" w:cstheme="majorBidi"/>
          <w:color w:val="333333"/>
        </w:rPr>
        <w:t xml:space="preserve">justification </w:t>
      </w:r>
      <w:r w:rsidRPr="00961F02">
        <w:rPr>
          <w:rFonts w:asciiTheme="majorBidi" w:eastAsia="Times New Roman" w:hAnsiTheme="majorBidi" w:cstheme="majorBidi"/>
          <w:color w:val="333333"/>
        </w:rPr>
        <w:t>for a harsher regulatory regime (lower BMII thresholds)</w:t>
      </w:r>
      <w:r w:rsidR="00E64741">
        <w:rPr>
          <w:rFonts w:asciiTheme="majorBidi" w:eastAsia="Times New Roman" w:hAnsiTheme="majorBidi" w:cstheme="majorBidi"/>
          <w:color w:val="333333"/>
        </w:rPr>
        <w:t xml:space="preserve">. But it may also justify </w:t>
      </w:r>
      <w:r w:rsidR="003F2918" w:rsidRPr="00961F02">
        <w:rPr>
          <w:rFonts w:asciiTheme="majorBidi" w:eastAsia="Times New Roman" w:hAnsiTheme="majorBidi" w:cstheme="majorBidi"/>
          <w:color w:val="333333"/>
        </w:rPr>
        <w:t>a more lenient one</w:t>
      </w:r>
      <w:r w:rsidRPr="00961F02">
        <w:rPr>
          <w:rFonts w:asciiTheme="majorBidi" w:eastAsia="Times New Roman" w:hAnsiTheme="majorBidi" w:cstheme="majorBidi"/>
          <w:color w:val="333333"/>
        </w:rPr>
        <w:t>.</w:t>
      </w:r>
      <w:r w:rsidR="00BA2762" w:rsidRPr="00961F02">
        <w:rPr>
          <w:rFonts w:asciiTheme="majorBidi" w:eastAsia="Times New Roman" w:hAnsiTheme="majorBidi" w:cstheme="majorBidi"/>
          <w:color w:val="333333"/>
        </w:rPr>
        <w:t xml:space="preserve"> </w:t>
      </w:r>
      <w:del w:id="997" w:author="Author">
        <w:r w:rsidRPr="00961F02" w:rsidDel="004B3765">
          <w:rPr>
            <w:rFonts w:asciiTheme="majorBidi" w:eastAsia="Times New Roman" w:hAnsiTheme="majorBidi" w:cstheme="majorBidi"/>
            <w:color w:val="333333"/>
          </w:rPr>
          <w:delText xml:space="preserve">However, </w:delText>
        </w:r>
        <w:r w:rsidR="00E64741" w:rsidDel="004B3765">
          <w:rPr>
            <w:rFonts w:asciiTheme="majorBidi" w:eastAsia="Times New Roman" w:hAnsiTheme="majorBidi" w:cstheme="majorBidi"/>
            <w:color w:val="333333"/>
          </w:rPr>
          <w:delText>t</w:delText>
        </w:r>
      </w:del>
      <w:ins w:id="998" w:author="Author">
        <w:r w:rsidR="004B3765">
          <w:rPr>
            <w:rFonts w:asciiTheme="majorBidi" w:eastAsia="Times New Roman" w:hAnsiTheme="majorBidi" w:cstheme="majorBidi"/>
            <w:color w:val="333333"/>
          </w:rPr>
          <w:t>T</w:t>
        </w:r>
      </w:ins>
      <w:r w:rsidR="00E64741">
        <w:rPr>
          <w:rFonts w:asciiTheme="majorBidi" w:eastAsia="Times New Roman" w:hAnsiTheme="majorBidi" w:cstheme="majorBidi"/>
          <w:color w:val="333333"/>
        </w:rPr>
        <w:t xml:space="preserve">his is an issue we will revisit in the course of our research. </w:t>
      </w:r>
      <w:r w:rsidRPr="00961F02">
        <w:rPr>
          <w:rFonts w:asciiTheme="majorBidi" w:eastAsia="Times New Roman" w:hAnsiTheme="majorBidi" w:cstheme="majorBidi"/>
          <w:color w:val="333333"/>
        </w:rPr>
        <w:t xml:space="preserve">BMII thresholds </w:t>
      </w:r>
      <w:r w:rsidR="006070E8" w:rsidRPr="00961F02">
        <w:rPr>
          <w:rFonts w:asciiTheme="majorBidi" w:eastAsia="Times New Roman" w:hAnsiTheme="majorBidi" w:cstheme="majorBidi"/>
          <w:color w:val="333333"/>
        </w:rPr>
        <w:t xml:space="preserve">may need to be adjusted </w:t>
      </w:r>
      <w:r w:rsidRPr="00961F02">
        <w:rPr>
          <w:rFonts w:asciiTheme="majorBidi" w:eastAsia="Times New Roman" w:hAnsiTheme="majorBidi" w:cstheme="majorBidi"/>
          <w:color w:val="333333"/>
        </w:rPr>
        <w:t>to account for specific characteristics</w:t>
      </w:r>
      <w:ins w:id="999" w:author="Author">
        <w:r w:rsidR="00AD2496">
          <w:rPr>
            <w:rFonts w:asciiTheme="majorBidi" w:eastAsia="Times New Roman" w:hAnsiTheme="majorBidi" w:cstheme="majorBidi"/>
            <w:color w:val="333333"/>
          </w:rPr>
          <w:t>,</w:t>
        </w:r>
      </w:ins>
      <w:r w:rsidRPr="00961F02">
        <w:rPr>
          <w:rFonts w:asciiTheme="majorBidi" w:eastAsia="Times New Roman" w:hAnsiTheme="majorBidi" w:cstheme="majorBidi"/>
          <w:color w:val="333333"/>
        </w:rPr>
        <w:t xml:space="preserve"> such as market share or market power in individual industries.</w:t>
      </w:r>
    </w:p>
    <w:p w14:paraId="16ABE3E8" w14:textId="408200B9" w:rsidR="00021333" w:rsidRPr="00961F02" w:rsidRDefault="003A30AD" w:rsidP="00F7012A">
      <w:pPr>
        <w:shd w:val="clear" w:color="auto" w:fill="FFFFFF"/>
        <w:spacing w:after="0" w:line="360" w:lineRule="auto"/>
        <w:jc w:val="both"/>
        <w:rPr>
          <w:rFonts w:asciiTheme="majorBidi" w:eastAsia="Times New Roman" w:hAnsiTheme="majorBidi" w:cstheme="majorBidi"/>
          <w:color w:val="333333"/>
        </w:rPr>
      </w:pPr>
      <w:r w:rsidRPr="00961F02">
        <w:rPr>
          <w:rFonts w:asciiTheme="majorBidi" w:eastAsia="Times New Roman" w:hAnsiTheme="majorBidi" w:cstheme="majorBidi"/>
          <w:color w:val="333333"/>
        </w:rPr>
        <w:t xml:space="preserve">Finally, BMII </w:t>
      </w:r>
      <w:r w:rsidR="00C86B8F" w:rsidRPr="00961F02">
        <w:rPr>
          <w:rFonts w:asciiTheme="majorBidi" w:eastAsia="Times New Roman" w:hAnsiTheme="majorBidi" w:cstheme="majorBidi"/>
          <w:color w:val="333333"/>
        </w:rPr>
        <w:t xml:space="preserve">thresholds may </w:t>
      </w:r>
      <w:commentRangeStart w:id="1000"/>
      <w:r w:rsidR="00C86B8F" w:rsidRPr="00961F02">
        <w:rPr>
          <w:rFonts w:asciiTheme="majorBidi" w:eastAsia="Times New Roman" w:hAnsiTheme="majorBidi" w:cstheme="majorBidi"/>
          <w:color w:val="333333"/>
        </w:rPr>
        <w:t xml:space="preserve">be </w:t>
      </w:r>
      <w:commentRangeEnd w:id="1000"/>
      <w:r w:rsidR="004B3765">
        <w:rPr>
          <w:rStyle w:val="CommentReference"/>
          <w:rFonts w:ascii="CG Times" w:eastAsia="Times New Roman" w:hAnsi="CG Times" w:cs="Times New Roman"/>
          <w:szCs w:val="20"/>
          <w:lang w:bidi="ar-SA"/>
        </w:rPr>
        <w:commentReference w:id="1000"/>
      </w:r>
      <w:r w:rsidR="00C86B8F" w:rsidRPr="00961F02">
        <w:rPr>
          <w:rFonts w:asciiTheme="majorBidi" w:eastAsia="Times New Roman" w:hAnsiTheme="majorBidi" w:cstheme="majorBidi"/>
          <w:color w:val="333333"/>
        </w:rPr>
        <w:t xml:space="preserve">calibrated to account for differences </w:t>
      </w:r>
      <w:r w:rsidR="004E5245" w:rsidRPr="00961F02">
        <w:rPr>
          <w:rFonts w:asciiTheme="majorBidi" w:eastAsia="Times New Roman" w:hAnsiTheme="majorBidi" w:cstheme="majorBidi"/>
          <w:color w:val="333333"/>
        </w:rPr>
        <w:t xml:space="preserve">between </w:t>
      </w:r>
      <w:r w:rsidR="00782D1E">
        <w:rPr>
          <w:rFonts w:asciiTheme="majorBidi" w:eastAsia="Times New Roman" w:hAnsiTheme="majorBidi" w:cstheme="majorBidi"/>
          <w:color w:val="333333"/>
        </w:rPr>
        <w:t>national markets and local ones</w:t>
      </w:r>
      <w:r w:rsidR="00C86B8F" w:rsidRPr="00961F02">
        <w:rPr>
          <w:rFonts w:asciiTheme="majorBidi" w:eastAsia="Times New Roman" w:hAnsiTheme="majorBidi" w:cstheme="majorBidi"/>
          <w:color w:val="333333"/>
        </w:rPr>
        <w:t xml:space="preserve">. Application of the BMII to a business that is active in commerce on a national scale may justify different thresholds </w:t>
      </w:r>
      <w:r w:rsidR="00F43837" w:rsidRPr="00961F02">
        <w:rPr>
          <w:rFonts w:asciiTheme="majorBidi" w:eastAsia="Times New Roman" w:hAnsiTheme="majorBidi" w:cstheme="majorBidi"/>
          <w:color w:val="333333"/>
        </w:rPr>
        <w:t xml:space="preserve">from those used </w:t>
      </w:r>
      <w:r w:rsidR="00C86B8F" w:rsidRPr="00961F02">
        <w:rPr>
          <w:rFonts w:asciiTheme="majorBidi" w:eastAsia="Times New Roman" w:hAnsiTheme="majorBidi" w:cstheme="majorBidi"/>
          <w:color w:val="333333"/>
        </w:rPr>
        <w:t>when it is applied to a business that is active in a specific state</w:t>
      </w:r>
      <w:r w:rsidR="00F43837" w:rsidRPr="00961F02">
        <w:rPr>
          <w:rFonts w:asciiTheme="majorBidi" w:eastAsia="Times New Roman" w:hAnsiTheme="majorBidi" w:cstheme="majorBidi"/>
          <w:color w:val="333333"/>
        </w:rPr>
        <w:t xml:space="preserve">, or even </w:t>
      </w:r>
      <w:r w:rsidR="004E5245" w:rsidRPr="00961F02">
        <w:rPr>
          <w:rFonts w:asciiTheme="majorBidi" w:eastAsia="Times New Roman" w:hAnsiTheme="majorBidi" w:cstheme="majorBidi"/>
          <w:color w:val="333333"/>
        </w:rPr>
        <w:t xml:space="preserve">in </w:t>
      </w:r>
      <w:r w:rsidR="00F43837" w:rsidRPr="00961F02">
        <w:rPr>
          <w:rFonts w:asciiTheme="majorBidi" w:eastAsia="Times New Roman" w:hAnsiTheme="majorBidi" w:cstheme="majorBidi"/>
          <w:color w:val="333333"/>
        </w:rPr>
        <w:t>a smaller geographic area</w:t>
      </w:r>
      <w:r w:rsidR="00C86B8F" w:rsidRPr="00961F02">
        <w:rPr>
          <w:rFonts w:asciiTheme="majorBidi" w:eastAsia="Times New Roman" w:hAnsiTheme="majorBidi" w:cstheme="majorBidi"/>
          <w:color w:val="333333"/>
        </w:rPr>
        <w:t xml:space="preserve">. The power a local media outlet may exert on a </w:t>
      </w:r>
      <w:r w:rsidR="00782D1E">
        <w:rPr>
          <w:rFonts w:asciiTheme="majorBidi" w:eastAsia="Times New Roman" w:hAnsiTheme="majorBidi" w:cstheme="majorBidi"/>
          <w:color w:val="333333"/>
        </w:rPr>
        <w:t>s</w:t>
      </w:r>
      <w:r w:rsidR="00782D1E" w:rsidRPr="00961F02">
        <w:rPr>
          <w:rFonts w:asciiTheme="majorBidi" w:eastAsia="Times New Roman" w:hAnsiTheme="majorBidi" w:cstheme="majorBidi"/>
          <w:color w:val="333333"/>
        </w:rPr>
        <w:t xml:space="preserve">tate </w:t>
      </w:r>
      <w:r w:rsidR="00782D1E">
        <w:rPr>
          <w:rFonts w:asciiTheme="majorBidi" w:eastAsia="Times New Roman" w:hAnsiTheme="majorBidi" w:cstheme="majorBidi"/>
          <w:color w:val="333333"/>
        </w:rPr>
        <w:t>g</w:t>
      </w:r>
      <w:r w:rsidR="00782D1E" w:rsidRPr="00961F02">
        <w:rPr>
          <w:rFonts w:asciiTheme="majorBidi" w:eastAsia="Times New Roman" w:hAnsiTheme="majorBidi" w:cstheme="majorBidi"/>
          <w:color w:val="333333"/>
        </w:rPr>
        <w:t xml:space="preserve">overnor </w:t>
      </w:r>
      <w:r w:rsidR="00C86B8F" w:rsidRPr="00961F02">
        <w:rPr>
          <w:rFonts w:asciiTheme="majorBidi" w:eastAsia="Times New Roman" w:hAnsiTheme="majorBidi" w:cstheme="majorBidi"/>
          <w:color w:val="333333"/>
        </w:rPr>
        <w:t xml:space="preserve">or </w:t>
      </w:r>
      <w:r w:rsidR="00782D1E">
        <w:rPr>
          <w:rFonts w:asciiTheme="majorBidi" w:eastAsia="Times New Roman" w:hAnsiTheme="majorBidi" w:cstheme="majorBidi"/>
          <w:color w:val="333333"/>
        </w:rPr>
        <w:t xml:space="preserve">on </w:t>
      </w:r>
      <w:r w:rsidR="00C86B8F" w:rsidRPr="00961F02">
        <w:rPr>
          <w:rFonts w:asciiTheme="majorBidi" w:eastAsia="Times New Roman" w:hAnsiTheme="majorBidi" w:cstheme="majorBidi"/>
          <w:color w:val="333333"/>
        </w:rPr>
        <w:t>a mayor of a municipality may be extreme.</w:t>
      </w:r>
      <w:r w:rsidR="00F43837" w:rsidRPr="00961F02">
        <w:rPr>
          <w:rFonts w:asciiTheme="majorBidi" w:eastAsia="Times New Roman" w:hAnsiTheme="majorBidi" w:cstheme="majorBidi"/>
          <w:color w:val="333333"/>
        </w:rPr>
        <w:t xml:space="preserve"> </w:t>
      </w:r>
      <w:r w:rsidR="0016598C" w:rsidRPr="00961F02">
        <w:rPr>
          <w:rFonts w:asciiTheme="majorBidi" w:eastAsia="Times New Roman" w:hAnsiTheme="majorBidi" w:cstheme="majorBidi"/>
          <w:color w:val="333333"/>
        </w:rPr>
        <w:t xml:space="preserve">The commercial activities of local businesses controlling local media outlets may typically be of smaller scope or </w:t>
      </w:r>
      <w:r w:rsidR="0016598C" w:rsidRPr="00961F02">
        <w:rPr>
          <w:rFonts w:asciiTheme="majorBidi" w:eastAsia="Times New Roman" w:hAnsiTheme="majorBidi" w:cstheme="majorBidi"/>
          <w:color w:val="333333"/>
        </w:rPr>
        <w:lastRenderedPageBreak/>
        <w:t xml:space="preserve">breadth than those of their national counterparts. </w:t>
      </w:r>
      <w:r w:rsidR="003F2918" w:rsidRPr="00961F02">
        <w:rPr>
          <w:rFonts w:asciiTheme="majorBidi" w:eastAsia="Times New Roman" w:hAnsiTheme="majorBidi" w:cstheme="majorBidi"/>
          <w:color w:val="333333"/>
        </w:rPr>
        <w:t xml:space="preserve">When </w:t>
      </w:r>
      <w:r w:rsidR="00F43837" w:rsidRPr="00961F02">
        <w:rPr>
          <w:rFonts w:asciiTheme="majorBidi" w:eastAsia="Times New Roman" w:hAnsiTheme="majorBidi" w:cstheme="majorBidi"/>
          <w:color w:val="333333"/>
        </w:rPr>
        <w:t xml:space="preserve">regulators are concerned with the influence the business may have in the local arena, different BMII values may be justified. </w:t>
      </w:r>
      <w:r w:rsidR="0016598C" w:rsidRPr="00961F02">
        <w:rPr>
          <w:rFonts w:asciiTheme="majorBidi" w:eastAsia="Times New Roman" w:hAnsiTheme="majorBidi" w:cstheme="majorBidi"/>
          <w:color w:val="333333"/>
        </w:rPr>
        <w:t xml:space="preserve">Similarly, </w:t>
      </w:r>
      <w:r w:rsidR="00F43837" w:rsidRPr="00961F02">
        <w:rPr>
          <w:rFonts w:asciiTheme="majorBidi" w:eastAsia="Times New Roman" w:hAnsiTheme="majorBidi" w:cstheme="majorBidi"/>
          <w:color w:val="333333"/>
        </w:rPr>
        <w:t xml:space="preserve">when the business in question operates on a national scale, but is affected </w:t>
      </w:r>
      <w:r w:rsidR="00D3370F" w:rsidRPr="00961F02">
        <w:rPr>
          <w:rFonts w:asciiTheme="majorBidi" w:eastAsia="Times New Roman" w:hAnsiTheme="majorBidi" w:cstheme="majorBidi"/>
          <w:color w:val="333333"/>
        </w:rPr>
        <w:t xml:space="preserve">largely </w:t>
      </w:r>
      <w:r w:rsidR="00F43837" w:rsidRPr="00961F02">
        <w:rPr>
          <w:rFonts w:asciiTheme="majorBidi" w:eastAsia="Times New Roman" w:hAnsiTheme="majorBidi" w:cstheme="majorBidi"/>
          <w:color w:val="333333"/>
        </w:rPr>
        <w:t xml:space="preserve">by local regulation (local taxes, local rules governing employees’ rights, etc.), </w:t>
      </w:r>
      <w:r w:rsidR="00D3370F" w:rsidRPr="00961F02">
        <w:rPr>
          <w:rFonts w:asciiTheme="majorBidi" w:eastAsia="Times New Roman" w:hAnsiTheme="majorBidi" w:cstheme="majorBidi"/>
          <w:color w:val="333333"/>
        </w:rPr>
        <w:t>for example</w:t>
      </w:r>
      <w:ins w:id="1001" w:author="Author">
        <w:r w:rsidR="00BD7588">
          <w:rPr>
            <w:rFonts w:asciiTheme="majorBidi" w:eastAsia="Times New Roman" w:hAnsiTheme="majorBidi" w:cstheme="majorBidi"/>
            <w:color w:val="333333"/>
          </w:rPr>
          <w:t>,</w:t>
        </w:r>
      </w:ins>
      <w:r w:rsidR="00D3370F" w:rsidRPr="00961F02">
        <w:rPr>
          <w:rFonts w:asciiTheme="majorBidi" w:eastAsia="Times New Roman" w:hAnsiTheme="majorBidi" w:cstheme="majorBidi"/>
          <w:color w:val="333333"/>
        </w:rPr>
        <w:t xml:space="preserve"> due to the location of its main manufacturing plants or </w:t>
      </w:r>
      <w:ins w:id="1002" w:author="Author">
        <w:r w:rsidR="00BD7588">
          <w:rPr>
            <w:rFonts w:asciiTheme="majorBidi" w:eastAsia="Times New Roman" w:hAnsiTheme="majorBidi" w:cstheme="majorBidi"/>
            <w:color w:val="333333"/>
          </w:rPr>
          <w:t>to</w:t>
        </w:r>
      </w:ins>
      <w:del w:id="1003" w:author="Author">
        <w:r w:rsidR="00782D1E" w:rsidDel="00BD7588">
          <w:rPr>
            <w:rFonts w:asciiTheme="majorBidi" w:eastAsia="Times New Roman" w:hAnsiTheme="majorBidi" w:cstheme="majorBidi"/>
            <w:color w:val="333333"/>
          </w:rPr>
          <w:delText>on</w:delText>
        </w:r>
      </w:del>
      <w:r w:rsidR="00782D1E">
        <w:rPr>
          <w:rFonts w:asciiTheme="majorBidi" w:eastAsia="Times New Roman" w:hAnsiTheme="majorBidi" w:cstheme="majorBidi"/>
          <w:color w:val="333333"/>
        </w:rPr>
        <w:t xml:space="preserve"> the state in which it is incorporated</w:t>
      </w:r>
      <w:r w:rsidR="0016598C" w:rsidRPr="00961F02">
        <w:rPr>
          <w:rFonts w:asciiTheme="majorBidi" w:eastAsia="Times New Roman" w:hAnsiTheme="majorBidi" w:cstheme="majorBidi"/>
          <w:color w:val="333333"/>
        </w:rPr>
        <w:t>, different BMII values may be justified</w:t>
      </w:r>
      <w:r w:rsidR="00D3370F" w:rsidRPr="00961F02">
        <w:rPr>
          <w:rFonts w:asciiTheme="majorBidi" w:eastAsia="Times New Roman" w:hAnsiTheme="majorBidi" w:cstheme="majorBidi"/>
          <w:color w:val="333333"/>
        </w:rPr>
        <w:t>.</w:t>
      </w:r>
    </w:p>
    <w:p w14:paraId="0EA88CCB" w14:textId="77777777" w:rsidR="0016598C" w:rsidRPr="00961F02" w:rsidRDefault="0016598C" w:rsidP="00F7012A">
      <w:pPr>
        <w:pStyle w:val="ListParagraph"/>
        <w:shd w:val="clear" w:color="auto" w:fill="FFFFFF"/>
        <w:spacing w:after="0" w:line="360" w:lineRule="auto"/>
        <w:ind w:left="0"/>
        <w:jc w:val="both"/>
      </w:pPr>
    </w:p>
    <w:p w14:paraId="54C4559D" w14:textId="0400C34D" w:rsidR="00DF5B6A" w:rsidRPr="00961F02" w:rsidRDefault="004B3765" w:rsidP="00961F02">
      <w:pPr>
        <w:pStyle w:val="ListParagraph"/>
        <w:keepNext/>
        <w:numPr>
          <w:ilvl w:val="0"/>
          <w:numId w:val="2"/>
        </w:numPr>
        <w:shd w:val="clear" w:color="auto" w:fill="FFFFFF"/>
        <w:spacing w:after="0" w:line="360" w:lineRule="auto"/>
        <w:ind w:left="1077"/>
        <w:rPr>
          <w:rFonts w:asciiTheme="majorBidi" w:eastAsia="Times New Roman" w:hAnsiTheme="majorBidi" w:cstheme="majorBidi"/>
          <w:i/>
          <w:iCs/>
          <w:color w:val="333333"/>
        </w:rPr>
      </w:pPr>
      <w:ins w:id="1004" w:author="Author">
        <w:r>
          <w:rPr>
            <w:rFonts w:asciiTheme="majorBidi" w:eastAsia="Times New Roman" w:hAnsiTheme="majorBidi" w:cstheme="majorBidi"/>
            <w:i/>
            <w:iCs/>
            <w:color w:val="333333"/>
          </w:rPr>
          <w:t>W</w:t>
        </w:r>
      </w:ins>
      <w:del w:id="1005" w:author="Author">
        <w:r w:rsidR="0009589D" w:rsidRPr="00961F02" w:rsidDel="004B3765">
          <w:rPr>
            <w:rFonts w:asciiTheme="majorBidi" w:eastAsia="Times New Roman" w:hAnsiTheme="majorBidi" w:cstheme="majorBidi"/>
            <w:i/>
            <w:iCs/>
            <w:color w:val="333333"/>
          </w:rPr>
          <w:delText>w</w:delText>
        </w:r>
      </w:del>
      <w:r w:rsidR="0009589D" w:rsidRPr="00961F02">
        <w:rPr>
          <w:rFonts w:asciiTheme="majorBidi" w:eastAsia="Times New Roman" w:hAnsiTheme="majorBidi" w:cstheme="majorBidi"/>
          <w:i/>
          <w:iCs/>
          <w:color w:val="333333"/>
        </w:rPr>
        <w:t>orking hypothes</w:t>
      </w:r>
      <w:ins w:id="1006" w:author="Author">
        <w:r>
          <w:rPr>
            <w:rFonts w:asciiTheme="majorBidi" w:eastAsia="Times New Roman" w:hAnsiTheme="majorBidi" w:cstheme="majorBidi"/>
            <w:i/>
            <w:iCs/>
            <w:color w:val="333333"/>
          </w:rPr>
          <w:t>e</w:t>
        </w:r>
      </w:ins>
      <w:del w:id="1007" w:author="Author">
        <w:r w:rsidR="0009589D" w:rsidRPr="00961F02" w:rsidDel="004B3765">
          <w:rPr>
            <w:rFonts w:asciiTheme="majorBidi" w:eastAsia="Times New Roman" w:hAnsiTheme="majorBidi" w:cstheme="majorBidi"/>
            <w:i/>
            <w:iCs/>
            <w:color w:val="333333"/>
          </w:rPr>
          <w:delText>i</w:delText>
        </w:r>
      </w:del>
      <w:r w:rsidR="0009589D" w:rsidRPr="00961F02">
        <w:rPr>
          <w:rFonts w:asciiTheme="majorBidi" w:eastAsia="Times New Roman" w:hAnsiTheme="majorBidi" w:cstheme="majorBidi"/>
          <w:i/>
          <w:iCs/>
          <w:color w:val="333333"/>
        </w:rPr>
        <w:t>s</w:t>
      </w:r>
    </w:p>
    <w:p w14:paraId="21850EDA" w14:textId="4F034B1F" w:rsidR="00782D1E" w:rsidRDefault="00DF5B6A" w:rsidP="009647A3">
      <w:pPr>
        <w:shd w:val="clear" w:color="auto" w:fill="FFFFFF"/>
        <w:bidi/>
        <w:spacing w:after="0" w:line="360" w:lineRule="auto"/>
        <w:jc w:val="right"/>
        <w:rPr>
          <w:rFonts w:asciiTheme="majorBidi" w:eastAsia="Times New Roman" w:hAnsiTheme="majorBidi" w:cstheme="majorBidi"/>
          <w:color w:val="333333"/>
        </w:rPr>
      </w:pPr>
      <w:r w:rsidRPr="00961F02">
        <w:rPr>
          <w:rFonts w:asciiTheme="majorBidi" w:eastAsia="Times New Roman" w:hAnsiTheme="majorBidi" w:cstheme="majorBidi"/>
          <w:color w:val="333333"/>
        </w:rPr>
        <w:t>We have t</w:t>
      </w:r>
      <w:r w:rsidR="00635490">
        <w:rPr>
          <w:rFonts w:asciiTheme="majorBidi" w:eastAsia="Times New Roman" w:hAnsiTheme="majorBidi" w:cstheme="majorBidi"/>
          <w:color w:val="333333"/>
        </w:rPr>
        <w:t>wo</w:t>
      </w:r>
      <w:r w:rsidRPr="00961F02">
        <w:rPr>
          <w:rFonts w:asciiTheme="majorBidi" w:eastAsia="Times New Roman" w:hAnsiTheme="majorBidi" w:cstheme="majorBidi"/>
          <w:color w:val="333333"/>
        </w:rPr>
        <w:t xml:space="preserve"> central </w:t>
      </w:r>
      <w:r w:rsidR="00E26290" w:rsidRPr="00961F02">
        <w:rPr>
          <w:rFonts w:asciiTheme="majorBidi" w:eastAsia="Times New Roman" w:hAnsiTheme="majorBidi" w:cstheme="majorBidi"/>
          <w:color w:val="333333"/>
        </w:rPr>
        <w:t>hypotheses:</w:t>
      </w:r>
    </w:p>
    <w:p w14:paraId="018D9C9A" w14:textId="77777777" w:rsidR="009647A3" w:rsidRPr="009647A3" w:rsidRDefault="009647A3" w:rsidP="009647A3">
      <w:pPr>
        <w:shd w:val="clear" w:color="auto" w:fill="FFFFFF"/>
        <w:bidi/>
        <w:spacing w:after="0" w:line="360" w:lineRule="auto"/>
        <w:jc w:val="right"/>
        <w:rPr>
          <w:rFonts w:asciiTheme="majorBidi" w:eastAsia="Times New Roman" w:hAnsiTheme="majorBidi" w:cstheme="majorBidi"/>
          <w:color w:val="333333"/>
        </w:rPr>
      </w:pPr>
    </w:p>
    <w:p w14:paraId="6E936B98" w14:textId="4C65C2BF" w:rsidR="00782D1E" w:rsidRDefault="00782D1E" w:rsidP="00961F02">
      <w:pPr>
        <w:pStyle w:val="ListParagraph"/>
        <w:numPr>
          <w:ilvl w:val="0"/>
          <w:numId w:val="10"/>
        </w:numPr>
        <w:shd w:val="clear" w:color="auto" w:fill="FFFFFF"/>
        <w:spacing w:after="0" w:line="360" w:lineRule="auto"/>
        <w:jc w:val="both"/>
        <w:rPr>
          <w:rFonts w:asciiTheme="majorBidi" w:eastAsia="Times New Roman" w:hAnsiTheme="majorBidi" w:cstheme="majorBidi"/>
          <w:color w:val="333333"/>
        </w:rPr>
      </w:pPr>
      <w:r>
        <w:rPr>
          <w:rFonts w:asciiTheme="majorBidi" w:eastAsia="Times New Roman" w:hAnsiTheme="majorBidi" w:cstheme="majorBidi"/>
          <w:color w:val="333333"/>
        </w:rPr>
        <w:t>C</w:t>
      </w:r>
      <w:r w:rsidRPr="004B1FC6">
        <w:rPr>
          <w:rFonts w:asciiTheme="majorBidi" w:eastAsia="Times New Roman" w:hAnsiTheme="majorBidi" w:cstheme="majorBidi"/>
          <w:color w:val="333333"/>
        </w:rPr>
        <w:t>ontrol over media outlets may provide large businesses with an extremely powerful, yet largely unactionable, channel of influence</w:t>
      </w:r>
      <w:r w:rsidR="009647A3">
        <w:rPr>
          <w:rFonts w:asciiTheme="majorBidi" w:eastAsia="Times New Roman" w:hAnsiTheme="majorBidi" w:cstheme="majorBidi"/>
          <w:color w:val="333333"/>
        </w:rPr>
        <w:t xml:space="preserve"> on the political arena</w:t>
      </w:r>
      <w:r w:rsidRPr="004B1FC6">
        <w:rPr>
          <w:rFonts w:asciiTheme="majorBidi" w:eastAsia="Times New Roman" w:hAnsiTheme="majorBidi" w:cstheme="majorBidi"/>
          <w:color w:val="333333"/>
        </w:rPr>
        <w:t>.</w:t>
      </w:r>
    </w:p>
    <w:p w14:paraId="776499E2" w14:textId="77777777" w:rsidR="00782D1E" w:rsidRPr="00961F02" w:rsidRDefault="00782D1E" w:rsidP="00AC7187">
      <w:pPr>
        <w:pStyle w:val="ListParagraph"/>
        <w:shd w:val="clear" w:color="auto" w:fill="FFFFFF"/>
        <w:spacing w:after="0" w:line="360" w:lineRule="auto"/>
        <w:jc w:val="both"/>
        <w:rPr>
          <w:rFonts w:asciiTheme="majorBidi" w:eastAsia="Times New Roman" w:hAnsiTheme="majorBidi" w:cstheme="majorBidi"/>
          <w:color w:val="333333"/>
        </w:rPr>
      </w:pPr>
    </w:p>
    <w:p w14:paraId="17A2EB02" w14:textId="32A5514D" w:rsidR="009647A3" w:rsidRDefault="00F54E7E" w:rsidP="009647A3">
      <w:pPr>
        <w:pStyle w:val="ListParagraph"/>
        <w:numPr>
          <w:ilvl w:val="0"/>
          <w:numId w:val="10"/>
        </w:numPr>
        <w:shd w:val="clear" w:color="auto" w:fill="FFFFFF"/>
        <w:spacing w:after="0" w:line="360" w:lineRule="auto"/>
        <w:jc w:val="both"/>
        <w:rPr>
          <w:rFonts w:asciiTheme="majorBidi" w:eastAsia="Times New Roman" w:hAnsiTheme="majorBidi" w:cstheme="majorBidi"/>
          <w:color w:val="333333"/>
        </w:rPr>
      </w:pPr>
      <w:r w:rsidRPr="00961F02">
        <w:rPr>
          <w:rFonts w:asciiTheme="majorBidi" w:eastAsia="Times New Roman" w:hAnsiTheme="majorBidi" w:cstheme="majorBidi"/>
          <w:color w:val="333333"/>
        </w:rPr>
        <w:t xml:space="preserve">The </w:t>
      </w:r>
      <w:del w:id="1008" w:author="Author">
        <w:r w:rsidRPr="00961F02" w:rsidDel="008C2D7F">
          <w:rPr>
            <w:rFonts w:asciiTheme="majorBidi" w:eastAsia="Times New Roman" w:hAnsiTheme="majorBidi" w:cstheme="majorBidi"/>
            <w:color w:val="333333"/>
          </w:rPr>
          <w:delText xml:space="preserve">danger </w:delText>
        </w:r>
      </w:del>
      <w:ins w:id="1009" w:author="Author">
        <w:r w:rsidR="008C2D7F">
          <w:rPr>
            <w:rFonts w:asciiTheme="majorBidi" w:eastAsia="Times New Roman" w:hAnsiTheme="majorBidi" w:cstheme="majorBidi"/>
            <w:color w:val="333333"/>
          </w:rPr>
          <w:t>risk</w:t>
        </w:r>
        <w:r w:rsidR="008C2D7F" w:rsidRPr="00961F02">
          <w:rPr>
            <w:rFonts w:asciiTheme="majorBidi" w:eastAsia="Times New Roman" w:hAnsiTheme="majorBidi" w:cstheme="majorBidi"/>
            <w:color w:val="333333"/>
          </w:rPr>
          <w:t xml:space="preserve"> </w:t>
        </w:r>
      </w:ins>
      <w:r w:rsidRPr="00961F02">
        <w:rPr>
          <w:rFonts w:asciiTheme="majorBidi" w:eastAsia="Times New Roman" w:hAnsiTheme="majorBidi" w:cstheme="majorBidi"/>
          <w:color w:val="333333"/>
        </w:rPr>
        <w:t xml:space="preserve">that a media outlet will </w:t>
      </w:r>
      <w:del w:id="1010" w:author="Author">
        <w:r w:rsidRPr="00961F02" w:rsidDel="008C2D7F">
          <w:rPr>
            <w:rFonts w:asciiTheme="majorBidi" w:eastAsia="Times New Roman" w:hAnsiTheme="majorBidi" w:cstheme="majorBidi"/>
            <w:color w:val="333333"/>
          </w:rPr>
          <w:delText xml:space="preserve">tilt </w:delText>
        </w:r>
      </w:del>
      <w:ins w:id="1011" w:author="Author">
        <w:r w:rsidR="008C2D7F">
          <w:rPr>
            <w:rFonts w:asciiTheme="majorBidi" w:eastAsia="Times New Roman" w:hAnsiTheme="majorBidi" w:cstheme="majorBidi"/>
            <w:color w:val="333333"/>
          </w:rPr>
          <w:t>skew</w:t>
        </w:r>
        <w:r w:rsidR="008C2D7F" w:rsidRPr="00961F02">
          <w:rPr>
            <w:rFonts w:asciiTheme="majorBidi" w:eastAsia="Times New Roman" w:hAnsiTheme="majorBidi" w:cstheme="majorBidi"/>
            <w:color w:val="333333"/>
          </w:rPr>
          <w:t xml:space="preserve"> </w:t>
        </w:r>
      </w:ins>
      <w:r w:rsidRPr="00961F02">
        <w:rPr>
          <w:rFonts w:asciiTheme="majorBidi" w:eastAsia="Times New Roman" w:hAnsiTheme="majorBidi" w:cstheme="majorBidi"/>
          <w:color w:val="333333"/>
        </w:rPr>
        <w:t xml:space="preserve">coverage </w:t>
      </w:r>
      <w:r w:rsidR="004B163E" w:rsidRPr="00961F02">
        <w:rPr>
          <w:rFonts w:asciiTheme="majorBidi" w:eastAsia="Times New Roman" w:hAnsiTheme="majorBidi" w:cstheme="majorBidi"/>
          <w:color w:val="333333"/>
        </w:rPr>
        <w:t xml:space="preserve">increases </w:t>
      </w:r>
      <w:r w:rsidR="00A07570" w:rsidRPr="00961F02">
        <w:rPr>
          <w:rFonts w:asciiTheme="majorBidi" w:eastAsia="Times New Roman" w:hAnsiTheme="majorBidi" w:cstheme="majorBidi"/>
          <w:color w:val="333333"/>
        </w:rPr>
        <w:t xml:space="preserve">as </w:t>
      </w:r>
      <w:r w:rsidRPr="00961F02">
        <w:rPr>
          <w:rFonts w:asciiTheme="majorBidi" w:eastAsia="Times New Roman" w:hAnsiTheme="majorBidi" w:cstheme="majorBidi"/>
          <w:color w:val="333333"/>
        </w:rPr>
        <w:t xml:space="preserve">the </w:t>
      </w:r>
      <w:ins w:id="1012" w:author="Author">
        <w:r w:rsidR="00BD7588">
          <w:rPr>
            <w:rFonts w:asciiTheme="majorBidi" w:eastAsia="Times New Roman" w:hAnsiTheme="majorBidi" w:cstheme="majorBidi"/>
            <w:color w:val="333333"/>
          </w:rPr>
          <w:t>owner’s</w:t>
        </w:r>
      </w:ins>
      <w:del w:id="1013" w:author="Author">
        <w:r w:rsidRPr="00961F02" w:rsidDel="00BD7588">
          <w:rPr>
            <w:rFonts w:asciiTheme="majorBidi" w:eastAsia="Times New Roman" w:hAnsiTheme="majorBidi" w:cstheme="majorBidi"/>
            <w:color w:val="333333"/>
          </w:rPr>
          <w:delText>controller</w:delText>
        </w:r>
        <w:r w:rsidR="00A07570" w:rsidRPr="00961F02" w:rsidDel="00BD7588">
          <w:rPr>
            <w:rFonts w:asciiTheme="majorBidi" w:eastAsia="Times New Roman" w:hAnsiTheme="majorBidi" w:cstheme="majorBidi"/>
            <w:color w:val="333333"/>
          </w:rPr>
          <w:delText>’s</w:delText>
        </w:r>
      </w:del>
      <w:r w:rsidR="00A07570" w:rsidRPr="00961F02">
        <w:rPr>
          <w:rFonts w:asciiTheme="majorBidi" w:eastAsia="Times New Roman" w:hAnsiTheme="majorBidi" w:cstheme="majorBidi"/>
          <w:color w:val="333333"/>
        </w:rPr>
        <w:t xml:space="preserve"> holdings in</w:t>
      </w:r>
      <w:r w:rsidRPr="00961F02">
        <w:rPr>
          <w:rFonts w:asciiTheme="majorBidi" w:eastAsia="Times New Roman" w:hAnsiTheme="majorBidi" w:cstheme="majorBidi"/>
          <w:color w:val="333333"/>
        </w:rPr>
        <w:t xml:space="preserve"> independent </w:t>
      </w:r>
      <w:r w:rsidR="00A07570" w:rsidRPr="00961F02">
        <w:rPr>
          <w:rFonts w:asciiTheme="majorBidi" w:eastAsia="Times New Roman" w:hAnsiTheme="majorBidi" w:cstheme="majorBidi"/>
          <w:color w:val="333333"/>
        </w:rPr>
        <w:t>commercial firms increases</w:t>
      </w:r>
      <w:r w:rsidRPr="00961F02">
        <w:rPr>
          <w:rFonts w:asciiTheme="majorBidi" w:eastAsia="Times New Roman" w:hAnsiTheme="majorBidi" w:cstheme="majorBidi"/>
          <w:color w:val="333333"/>
        </w:rPr>
        <w:t>.</w:t>
      </w:r>
    </w:p>
    <w:p w14:paraId="6BD9D65A" w14:textId="77777777" w:rsidR="00635490" w:rsidRDefault="00635490" w:rsidP="00961F02">
      <w:pPr>
        <w:pStyle w:val="ListParagraph"/>
        <w:shd w:val="clear" w:color="auto" w:fill="FFFFFF"/>
        <w:spacing w:after="0" w:line="360" w:lineRule="auto"/>
        <w:jc w:val="both"/>
        <w:rPr>
          <w:rFonts w:asciiTheme="majorBidi" w:eastAsia="Times New Roman" w:hAnsiTheme="majorBidi" w:cstheme="majorBidi"/>
          <w:color w:val="333333"/>
        </w:rPr>
      </w:pPr>
    </w:p>
    <w:p w14:paraId="2D8FDA7A" w14:textId="1D27EFFE" w:rsidR="00635490" w:rsidRDefault="00635490" w:rsidP="00961F02">
      <w:pPr>
        <w:pStyle w:val="ListParagraph"/>
        <w:numPr>
          <w:ilvl w:val="1"/>
          <w:numId w:val="10"/>
        </w:numPr>
        <w:shd w:val="clear" w:color="auto" w:fill="FFFFFF"/>
        <w:spacing w:after="0" w:line="360" w:lineRule="auto"/>
        <w:jc w:val="both"/>
        <w:rPr>
          <w:rFonts w:asciiTheme="majorBidi" w:eastAsia="Times New Roman" w:hAnsiTheme="majorBidi" w:cstheme="majorBidi"/>
          <w:color w:val="333333"/>
        </w:rPr>
      </w:pPr>
      <w:r>
        <w:rPr>
          <w:rFonts w:asciiTheme="majorBidi" w:eastAsia="Times New Roman" w:hAnsiTheme="majorBidi" w:cstheme="majorBidi"/>
          <w:color w:val="333333"/>
        </w:rPr>
        <w:t xml:space="preserve">The </w:t>
      </w:r>
      <w:del w:id="1014" w:author="Author">
        <w:r w:rsidRPr="004B1FC6" w:rsidDel="008C2D7F">
          <w:rPr>
            <w:rFonts w:asciiTheme="majorBidi" w:eastAsia="Times New Roman" w:hAnsiTheme="majorBidi" w:cstheme="majorBidi"/>
            <w:color w:val="333333"/>
          </w:rPr>
          <w:delText xml:space="preserve">danger </w:delText>
        </w:r>
      </w:del>
      <w:ins w:id="1015" w:author="Author">
        <w:r w:rsidR="008C2D7F">
          <w:rPr>
            <w:rFonts w:asciiTheme="majorBidi" w:eastAsia="Times New Roman" w:hAnsiTheme="majorBidi" w:cstheme="majorBidi"/>
            <w:color w:val="333333"/>
          </w:rPr>
          <w:t>risk</w:t>
        </w:r>
        <w:r w:rsidR="008C2D7F" w:rsidRPr="004B1FC6">
          <w:rPr>
            <w:rFonts w:asciiTheme="majorBidi" w:eastAsia="Times New Roman" w:hAnsiTheme="majorBidi" w:cstheme="majorBidi"/>
            <w:color w:val="333333"/>
          </w:rPr>
          <w:t xml:space="preserve"> </w:t>
        </w:r>
      </w:ins>
      <w:r w:rsidRPr="004B1FC6">
        <w:rPr>
          <w:rFonts w:asciiTheme="majorBidi" w:eastAsia="Times New Roman" w:hAnsiTheme="majorBidi" w:cstheme="majorBidi"/>
          <w:color w:val="333333"/>
        </w:rPr>
        <w:t xml:space="preserve">that a media outlet will </w:t>
      </w:r>
      <w:del w:id="1016" w:author="Author">
        <w:r w:rsidRPr="004B1FC6" w:rsidDel="008C2D7F">
          <w:rPr>
            <w:rFonts w:asciiTheme="majorBidi" w:eastAsia="Times New Roman" w:hAnsiTheme="majorBidi" w:cstheme="majorBidi"/>
            <w:color w:val="333333"/>
          </w:rPr>
          <w:delText xml:space="preserve">tilt </w:delText>
        </w:r>
      </w:del>
      <w:ins w:id="1017" w:author="Author">
        <w:r w:rsidR="008C2D7F">
          <w:rPr>
            <w:rFonts w:asciiTheme="majorBidi" w:eastAsia="Times New Roman" w:hAnsiTheme="majorBidi" w:cstheme="majorBidi"/>
            <w:color w:val="333333"/>
          </w:rPr>
          <w:t>skew</w:t>
        </w:r>
        <w:r w:rsidR="008C2D7F" w:rsidRPr="004B1FC6">
          <w:rPr>
            <w:rFonts w:asciiTheme="majorBidi" w:eastAsia="Times New Roman" w:hAnsiTheme="majorBidi" w:cstheme="majorBidi"/>
            <w:color w:val="333333"/>
          </w:rPr>
          <w:t xml:space="preserve"> </w:t>
        </w:r>
      </w:ins>
      <w:r w:rsidRPr="004B1FC6">
        <w:rPr>
          <w:rFonts w:asciiTheme="majorBidi" w:eastAsia="Times New Roman" w:hAnsiTheme="majorBidi" w:cstheme="majorBidi"/>
          <w:color w:val="333333"/>
        </w:rPr>
        <w:t>coverage increases</w:t>
      </w:r>
      <w:r>
        <w:rPr>
          <w:rFonts w:asciiTheme="majorBidi" w:eastAsia="Times New Roman" w:hAnsiTheme="majorBidi" w:cstheme="majorBidi"/>
          <w:color w:val="333333"/>
        </w:rPr>
        <w:t xml:space="preserve"> exponentially as </w:t>
      </w:r>
      <w:commentRangeStart w:id="1018"/>
      <w:r>
        <w:rPr>
          <w:rFonts w:asciiTheme="majorBidi" w:eastAsia="Times New Roman" w:hAnsiTheme="majorBidi" w:cstheme="majorBidi"/>
          <w:color w:val="333333"/>
        </w:rPr>
        <w:t xml:space="preserve">the cap value of the firms on its </w:t>
      </w:r>
      <w:ins w:id="1019" w:author="Author">
        <w:r w:rsidR="00BD7588">
          <w:rPr>
            <w:rFonts w:asciiTheme="majorBidi" w:eastAsia="Times New Roman" w:hAnsiTheme="majorBidi" w:cstheme="majorBidi"/>
            <w:color w:val="333333"/>
          </w:rPr>
          <w:t>owner’s</w:t>
        </w:r>
      </w:ins>
      <w:del w:id="1020" w:author="Author">
        <w:r w:rsidDel="00BD7588">
          <w:rPr>
            <w:rFonts w:asciiTheme="majorBidi" w:eastAsia="Times New Roman" w:hAnsiTheme="majorBidi" w:cstheme="majorBidi"/>
            <w:color w:val="333333"/>
          </w:rPr>
          <w:delText>controller’s</w:delText>
        </w:r>
      </w:del>
      <w:r>
        <w:rPr>
          <w:rFonts w:asciiTheme="majorBidi" w:eastAsia="Times New Roman" w:hAnsiTheme="majorBidi" w:cstheme="majorBidi"/>
          <w:color w:val="333333"/>
        </w:rPr>
        <w:t xml:space="preserve"> portfolio </w:t>
      </w:r>
      <w:commentRangeEnd w:id="1018"/>
      <w:r w:rsidR="008C2D7F">
        <w:rPr>
          <w:rStyle w:val="CommentReference"/>
          <w:rFonts w:ascii="CG Times" w:eastAsia="Times New Roman" w:hAnsi="CG Times" w:cs="Times New Roman"/>
          <w:szCs w:val="20"/>
          <w:lang w:bidi="ar-SA"/>
        </w:rPr>
        <w:commentReference w:id="1018"/>
      </w:r>
      <w:r>
        <w:rPr>
          <w:rFonts w:asciiTheme="majorBidi" w:eastAsia="Times New Roman" w:hAnsiTheme="majorBidi" w:cstheme="majorBidi"/>
          <w:color w:val="333333"/>
        </w:rPr>
        <w:t xml:space="preserve">increases. </w:t>
      </w:r>
      <w:r w:rsidRPr="004B1FC6">
        <w:rPr>
          <w:rFonts w:asciiTheme="majorBidi" w:eastAsia="Times New Roman" w:hAnsiTheme="majorBidi" w:cstheme="majorBidi"/>
          <w:color w:val="333333"/>
        </w:rPr>
        <w:t xml:space="preserve"> </w:t>
      </w:r>
    </w:p>
    <w:p w14:paraId="2144B0AE" w14:textId="77777777" w:rsidR="00635490" w:rsidRDefault="00635490" w:rsidP="00961F02">
      <w:pPr>
        <w:pStyle w:val="ListParagraph"/>
        <w:shd w:val="clear" w:color="auto" w:fill="FFFFFF"/>
        <w:spacing w:after="0" w:line="360" w:lineRule="auto"/>
        <w:jc w:val="both"/>
        <w:rPr>
          <w:rFonts w:asciiTheme="majorBidi" w:eastAsia="Times New Roman" w:hAnsiTheme="majorBidi" w:cstheme="majorBidi"/>
          <w:color w:val="333333"/>
        </w:rPr>
      </w:pPr>
    </w:p>
    <w:p w14:paraId="259D47EA" w14:textId="602E2FCC" w:rsidR="009647A3" w:rsidRPr="00961F02" w:rsidRDefault="00635490" w:rsidP="00961F02">
      <w:pPr>
        <w:pStyle w:val="ListParagraph"/>
        <w:numPr>
          <w:ilvl w:val="1"/>
          <w:numId w:val="10"/>
        </w:numPr>
        <w:shd w:val="clear" w:color="auto" w:fill="FFFFFF"/>
        <w:spacing w:after="0" w:line="360" w:lineRule="auto"/>
        <w:jc w:val="both"/>
        <w:rPr>
          <w:rFonts w:asciiTheme="majorBidi" w:eastAsia="Times New Roman" w:hAnsiTheme="majorBidi" w:cstheme="majorBidi"/>
          <w:color w:val="333333"/>
        </w:rPr>
      </w:pPr>
      <w:r>
        <w:rPr>
          <w:rFonts w:asciiTheme="majorBidi" w:eastAsia="Times New Roman" w:hAnsiTheme="majorBidi" w:cstheme="majorBidi"/>
          <w:color w:val="333333"/>
        </w:rPr>
        <w:t xml:space="preserve">The </w:t>
      </w:r>
      <w:del w:id="1021" w:author="Author">
        <w:r w:rsidRPr="004B1FC6" w:rsidDel="008C2D7F">
          <w:rPr>
            <w:rFonts w:asciiTheme="majorBidi" w:eastAsia="Times New Roman" w:hAnsiTheme="majorBidi" w:cstheme="majorBidi"/>
            <w:color w:val="333333"/>
          </w:rPr>
          <w:delText xml:space="preserve">danger </w:delText>
        </w:r>
      </w:del>
      <w:ins w:id="1022" w:author="Author">
        <w:r w:rsidR="008C2D7F">
          <w:rPr>
            <w:rFonts w:asciiTheme="majorBidi" w:eastAsia="Times New Roman" w:hAnsiTheme="majorBidi" w:cstheme="majorBidi"/>
            <w:color w:val="333333"/>
          </w:rPr>
          <w:t>risk</w:t>
        </w:r>
        <w:r w:rsidR="008C2D7F" w:rsidRPr="004B1FC6">
          <w:rPr>
            <w:rFonts w:asciiTheme="majorBidi" w:eastAsia="Times New Roman" w:hAnsiTheme="majorBidi" w:cstheme="majorBidi"/>
            <w:color w:val="333333"/>
          </w:rPr>
          <w:t xml:space="preserve"> </w:t>
        </w:r>
      </w:ins>
      <w:r w:rsidRPr="004B1FC6">
        <w:rPr>
          <w:rFonts w:asciiTheme="majorBidi" w:eastAsia="Times New Roman" w:hAnsiTheme="majorBidi" w:cstheme="majorBidi"/>
          <w:color w:val="333333"/>
        </w:rPr>
        <w:t xml:space="preserve">that a media outlet will </w:t>
      </w:r>
      <w:del w:id="1023" w:author="Author">
        <w:r w:rsidRPr="004B1FC6" w:rsidDel="008C2D7F">
          <w:rPr>
            <w:rFonts w:asciiTheme="majorBidi" w:eastAsia="Times New Roman" w:hAnsiTheme="majorBidi" w:cstheme="majorBidi"/>
            <w:color w:val="333333"/>
          </w:rPr>
          <w:delText xml:space="preserve">tilt </w:delText>
        </w:r>
      </w:del>
      <w:ins w:id="1024" w:author="Author">
        <w:r w:rsidR="008C2D7F">
          <w:rPr>
            <w:rFonts w:asciiTheme="majorBidi" w:eastAsia="Times New Roman" w:hAnsiTheme="majorBidi" w:cstheme="majorBidi"/>
            <w:color w:val="333333"/>
          </w:rPr>
          <w:t>skew</w:t>
        </w:r>
        <w:r w:rsidR="008C2D7F" w:rsidRPr="004B1FC6">
          <w:rPr>
            <w:rFonts w:asciiTheme="majorBidi" w:eastAsia="Times New Roman" w:hAnsiTheme="majorBidi" w:cstheme="majorBidi"/>
            <w:color w:val="333333"/>
          </w:rPr>
          <w:t xml:space="preserve"> </w:t>
        </w:r>
      </w:ins>
      <w:r w:rsidRPr="004B1FC6">
        <w:rPr>
          <w:rFonts w:asciiTheme="majorBidi" w:eastAsia="Times New Roman" w:hAnsiTheme="majorBidi" w:cstheme="majorBidi"/>
          <w:color w:val="333333"/>
        </w:rPr>
        <w:t>coverage increases</w:t>
      </w:r>
      <w:r>
        <w:rPr>
          <w:rFonts w:asciiTheme="majorBidi" w:eastAsia="Times New Roman" w:hAnsiTheme="majorBidi" w:cstheme="majorBidi"/>
          <w:color w:val="333333"/>
        </w:rPr>
        <w:t xml:space="preserve"> exponentially as the share of </w:t>
      </w:r>
      <w:del w:id="1025" w:author="Author">
        <w:r w:rsidDel="008C2D7F">
          <w:rPr>
            <w:rFonts w:asciiTheme="majorBidi" w:eastAsia="Times New Roman" w:hAnsiTheme="majorBidi" w:cstheme="majorBidi"/>
            <w:color w:val="333333"/>
          </w:rPr>
          <w:delText xml:space="preserve">its </w:delText>
        </w:r>
      </w:del>
      <w:ins w:id="1026" w:author="Author">
        <w:r w:rsidR="008C2D7F">
          <w:rPr>
            <w:rFonts w:asciiTheme="majorBidi" w:eastAsia="Times New Roman" w:hAnsiTheme="majorBidi" w:cstheme="majorBidi"/>
            <w:color w:val="333333"/>
          </w:rPr>
          <w:t xml:space="preserve">the </w:t>
        </w:r>
      </w:ins>
      <w:r>
        <w:rPr>
          <w:rFonts w:asciiTheme="majorBidi" w:eastAsia="Times New Roman" w:hAnsiTheme="majorBidi" w:cstheme="majorBidi"/>
          <w:color w:val="333333"/>
        </w:rPr>
        <w:t xml:space="preserve">controller’s ownership in </w:t>
      </w:r>
      <w:del w:id="1027" w:author="Author">
        <w:r w:rsidDel="008C2D7F">
          <w:rPr>
            <w:rFonts w:asciiTheme="majorBidi" w:eastAsia="Times New Roman" w:hAnsiTheme="majorBidi" w:cstheme="majorBidi"/>
            <w:color w:val="333333"/>
          </w:rPr>
          <w:delText xml:space="preserve">portfolio </w:delText>
        </w:r>
      </w:del>
      <w:ins w:id="1028" w:author="Author">
        <w:r w:rsidR="008C2D7F">
          <w:rPr>
            <w:rFonts w:asciiTheme="majorBidi" w:eastAsia="Times New Roman" w:hAnsiTheme="majorBidi" w:cstheme="majorBidi"/>
            <w:color w:val="333333"/>
          </w:rPr>
          <w:t xml:space="preserve">each </w:t>
        </w:r>
      </w:ins>
      <w:r>
        <w:rPr>
          <w:rFonts w:asciiTheme="majorBidi" w:eastAsia="Times New Roman" w:hAnsiTheme="majorBidi" w:cstheme="majorBidi"/>
          <w:color w:val="333333"/>
        </w:rPr>
        <w:t>firms increases.</w:t>
      </w:r>
      <w:r w:rsidRPr="00635490" w:rsidDel="009647A3">
        <w:rPr>
          <w:rFonts w:asciiTheme="majorBidi" w:eastAsia="Times New Roman" w:hAnsiTheme="majorBidi" w:cstheme="majorBidi"/>
          <w:color w:val="333333"/>
        </w:rPr>
        <w:t xml:space="preserve"> </w:t>
      </w:r>
    </w:p>
    <w:p w14:paraId="20789732" w14:textId="2DC9E3E4" w:rsidR="00E26290" w:rsidRPr="00961F02" w:rsidRDefault="00E26290" w:rsidP="00961F02">
      <w:pPr>
        <w:pStyle w:val="ListParagraph"/>
        <w:shd w:val="clear" w:color="auto" w:fill="FFFFFF"/>
        <w:spacing w:after="0" w:line="360" w:lineRule="auto"/>
        <w:jc w:val="both"/>
        <w:rPr>
          <w:rFonts w:asciiTheme="majorBidi" w:eastAsia="Times New Roman" w:hAnsiTheme="majorBidi" w:cstheme="majorBidi"/>
          <w:color w:val="333333"/>
        </w:rPr>
      </w:pPr>
    </w:p>
    <w:p w14:paraId="0D89B3CC" w14:textId="717807F4" w:rsidR="00E26290" w:rsidRPr="00961F02" w:rsidRDefault="00E26290" w:rsidP="00961F02">
      <w:pPr>
        <w:pStyle w:val="ListParagraph"/>
        <w:keepNext/>
        <w:numPr>
          <w:ilvl w:val="0"/>
          <w:numId w:val="2"/>
        </w:numPr>
        <w:shd w:val="clear" w:color="auto" w:fill="FFFFFF"/>
        <w:spacing w:after="0" w:line="360" w:lineRule="auto"/>
        <w:ind w:left="1077"/>
        <w:rPr>
          <w:rFonts w:asciiTheme="majorBidi" w:eastAsia="Times New Roman" w:hAnsiTheme="majorBidi" w:cstheme="majorBidi"/>
          <w:i/>
          <w:iCs/>
          <w:color w:val="333333"/>
        </w:rPr>
      </w:pPr>
      <w:r w:rsidRPr="00961F02">
        <w:rPr>
          <w:rFonts w:asciiTheme="majorBidi" w:eastAsia="Times New Roman" w:hAnsiTheme="majorBidi" w:cstheme="majorBidi"/>
          <w:i/>
          <w:iCs/>
          <w:color w:val="333333"/>
        </w:rPr>
        <w:t>Research design and method</w:t>
      </w:r>
      <w:r w:rsidR="00C174C0" w:rsidRPr="00961F02">
        <w:rPr>
          <w:rFonts w:asciiTheme="majorBidi" w:eastAsia="Times New Roman" w:hAnsiTheme="majorBidi" w:cstheme="majorBidi"/>
          <w:i/>
          <w:iCs/>
          <w:color w:val="333333"/>
        </w:rPr>
        <w:t>s</w:t>
      </w:r>
    </w:p>
    <w:p w14:paraId="7BD1072D" w14:textId="7EEBB12A" w:rsidR="004C36B5" w:rsidRPr="00961F02" w:rsidRDefault="004B163E" w:rsidP="00F7012A">
      <w:pPr>
        <w:shd w:val="clear" w:color="auto" w:fill="FFFFFF"/>
        <w:spacing w:after="0" w:line="360" w:lineRule="auto"/>
        <w:jc w:val="both"/>
        <w:rPr>
          <w:rFonts w:asciiTheme="majorBidi" w:eastAsia="Times New Roman" w:hAnsiTheme="majorBidi" w:cstheme="majorBidi"/>
          <w:color w:val="333333"/>
        </w:rPr>
      </w:pPr>
      <w:r w:rsidRPr="00961F02">
        <w:rPr>
          <w:rFonts w:asciiTheme="majorBidi" w:eastAsia="Times New Roman" w:hAnsiTheme="majorBidi" w:cstheme="majorBidi"/>
          <w:color w:val="333333"/>
        </w:rPr>
        <w:t xml:space="preserve">Our research is primarily theoretical. </w:t>
      </w:r>
      <w:r w:rsidR="00E26290" w:rsidRPr="00961F02">
        <w:rPr>
          <w:rFonts w:asciiTheme="majorBidi" w:eastAsia="Times New Roman" w:hAnsiTheme="majorBidi" w:cstheme="majorBidi"/>
          <w:color w:val="333333"/>
        </w:rPr>
        <w:t xml:space="preserve">The first step of our research </w:t>
      </w:r>
      <w:r w:rsidRPr="00961F02">
        <w:rPr>
          <w:rFonts w:asciiTheme="majorBidi" w:eastAsia="Times New Roman" w:hAnsiTheme="majorBidi" w:cstheme="majorBidi"/>
          <w:color w:val="333333"/>
        </w:rPr>
        <w:t xml:space="preserve">will be </w:t>
      </w:r>
      <w:r w:rsidR="00E26290" w:rsidRPr="00961F02">
        <w:rPr>
          <w:rFonts w:asciiTheme="majorBidi" w:eastAsia="Times New Roman" w:hAnsiTheme="majorBidi" w:cstheme="majorBidi"/>
          <w:color w:val="333333"/>
        </w:rPr>
        <w:t xml:space="preserve">to map the scope of the phenomenon of </w:t>
      </w:r>
      <w:r w:rsidRPr="00961F02">
        <w:rPr>
          <w:rFonts w:asciiTheme="majorBidi" w:eastAsia="Times New Roman" w:hAnsiTheme="majorBidi" w:cstheme="majorBidi"/>
          <w:color w:val="333333"/>
        </w:rPr>
        <w:t xml:space="preserve">businesses </w:t>
      </w:r>
      <w:r w:rsidR="00E26290" w:rsidRPr="00961F02">
        <w:rPr>
          <w:rFonts w:asciiTheme="majorBidi" w:eastAsia="Times New Roman" w:hAnsiTheme="majorBidi" w:cstheme="majorBidi"/>
          <w:color w:val="333333"/>
        </w:rPr>
        <w:t xml:space="preserve">that </w:t>
      </w:r>
      <w:r w:rsidRPr="00961F02">
        <w:rPr>
          <w:rFonts w:asciiTheme="majorBidi" w:eastAsia="Times New Roman" w:hAnsiTheme="majorBidi" w:cstheme="majorBidi"/>
          <w:color w:val="333333"/>
        </w:rPr>
        <w:t xml:space="preserve">control </w:t>
      </w:r>
      <w:r w:rsidR="00E26290" w:rsidRPr="00961F02">
        <w:rPr>
          <w:rFonts w:asciiTheme="majorBidi" w:eastAsia="Times New Roman" w:hAnsiTheme="majorBidi" w:cstheme="majorBidi"/>
          <w:color w:val="333333"/>
        </w:rPr>
        <w:t xml:space="preserve">media outlets. Our </w:t>
      </w:r>
      <w:r w:rsidR="004B3DF8" w:rsidRPr="00961F02">
        <w:rPr>
          <w:rFonts w:asciiTheme="majorBidi" w:eastAsia="Times New Roman" w:hAnsiTheme="majorBidi" w:cstheme="majorBidi"/>
          <w:color w:val="333333"/>
        </w:rPr>
        <w:t xml:space="preserve">examination </w:t>
      </w:r>
      <w:r w:rsidR="00E26290" w:rsidRPr="00961F02">
        <w:rPr>
          <w:rFonts w:asciiTheme="majorBidi" w:eastAsia="Times New Roman" w:hAnsiTheme="majorBidi" w:cstheme="majorBidi"/>
          <w:color w:val="333333"/>
        </w:rPr>
        <w:t>will focus on the U</w:t>
      </w:r>
      <w:ins w:id="1029" w:author="Author">
        <w:r w:rsidR="00BD7588">
          <w:rPr>
            <w:rFonts w:asciiTheme="majorBidi" w:eastAsia="Times New Roman" w:hAnsiTheme="majorBidi" w:cstheme="majorBidi"/>
            <w:color w:val="333333"/>
          </w:rPr>
          <w:t>nited States</w:t>
        </w:r>
      </w:ins>
      <w:del w:id="1030" w:author="Author">
        <w:r w:rsidR="00E26290" w:rsidRPr="00961F02" w:rsidDel="00BD7588">
          <w:rPr>
            <w:rFonts w:asciiTheme="majorBidi" w:eastAsia="Times New Roman" w:hAnsiTheme="majorBidi" w:cstheme="majorBidi"/>
            <w:color w:val="333333"/>
          </w:rPr>
          <w:delText>.S.</w:delText>
        </w:r>
      </w:del>
      <w:r w:rsidR="0032072E" w:rsidRPr="00961F02">
        <w:rPr>
          <w:rFonts w:asciiTheme="majorBidi" w:eastAsia="Times New Roman" w:hAnsiTheme="majorBidi" w:cstheme="majorBidi"/>
          <w:color w:val="333333"/>
        </w:rPr>
        <w:t>,</w:t>
      </w:r>
      <w:r w:rsidR="00E26290" w:rsidRPr="00961F02">
        <w:rPr>
          <w:rFonts w:asciiTheme="majorBidi" w:eastAsia="Times New Roman" w:hAnsiTheme="majorBidi" w:cstheme="majorBidi"/>
          <w:color w:val="333333"/>
        </w:rPr>
        <w:t xml:space="preserve"> but </w:t>
      </w:r>
      <w:r w:rsidR="004B3DF8" w:rsidRPr="00961F02">
        <w:rPr>
          <w:rFonts w:asciiTheme="majorBidi" w:eastAsia="Times New Roman" w:hAnsiTheme="majorBidi" w:cstheme="majorBidi"/>
          <w:color w:val="333333"/>
        </w:rPr>
        <w:t>will include the E</w:t>
      </w:r>
      <w:ins w:id="1031" w:author="Author">
        <w:del w:id="1032" w:author="Author">
          <w:r w:rsidR="00B517AD" w:rsidDel="00BD7588">
            <w:rPr>
              <w:rFonts w:asciiTheme="majorBidi" w:eastAsia="Times New Roman" w:hAnsiTheme="majorBidi" w:cstheme="majorBidi"/>
              <w:color w:val="333333"/>
            </w:rPr>
            <w:delText>.</w:delText>
          </w:r>
        </w:del>
      </w:ins>
      <w:r w:rsidR="004B3DF8" w:rsidRPr="00961F02">
        <w:rPr>
          <w:rFonts w:asciiTheme="majorBidi" w:eastAsia="Times New Roman" w:hAnsiTheme="majorBidi" w:cstheme="majorBidi"/>
          <w:color w:val="333333"/>
        </w:rPr>
        <w:t>U</w:t>
      </w:r>
      <w:ins w:id="1033" w:author="Author">
        <w:del w:id="1034" w:author="Author">
          <w:r w:rsidR="00B517AD" w:rsidDel="00BD7588">
            <w:rPr>
              <w:rFonts w:asciiTheme="majorBidi" w:eastAsia="Times New Roman" w:hAnsiTheme="majorBidi" w:cstheme="majorBidi"/>
              <w:color w:val="333333"/>
            </w:rPr>
            <w:delText>.</w:delText>
          </w:r>
        </w:del>
      </w:ins>
      <w:r w:rsidR="004B3DF8" w:rsidRPr="00961F02">
        <w:rPr>
          <w:rFonts w:asciiTheme="majorBidi" w:eastAsia="Times New Roman" w:hAnsiTheme="majorBidi" w:cstheme="majorBidi"/>
          <w:color w:val="333333"/>
        </w:rPr>
        <w:t>, Australia</w:t>
      </w:r>
      <w:ins w:id="1035" w:author="Author">
        <w:r w:rsidR="00AD2496">
          <w:rPr>
            <w:rFonts w:asciiTheme="majorBidi" w:eastAsia="Times New Roman" w:hAnsiTheme="majorBidi" w:cstheme="majorBidi"/>
            <w:color w:val="333333"/>
          </w:rPr>
          <w:t>,</w:t>
        </w:r>
      </w:ins>
      <w:r w:rsidR="004B3DF8" w:rsidRPr="00961F02">
        <w:rPr>
          <w:rFonts w:asciiTheme="majorBidi" w:eastAsia="Times New Roman" w:hAnsiTheme="majorBidi" w:cstheme="majorBidi"/>
          <w:color w:val="333333"/>
        </w:rPr>
        <w:t xml:space="preserve"> and the U</w:t>
      </w:r>
      <w:ins w:id="1036" w:author="Author">
        <w:r w:rsidR="00BD7588">
          <w:rPr>
            <w:rFonts w:asciiTheme="majorBidi" w:eastAsia="Times New Roman" w:hAnsiTheme="majorBidi" w:cstheme="majorBidi"/>
            <w:color w:val="333333"/>
          </w:rPr>
          <w:t>nited Kingdom</w:t>
        </w:r>
        <w:del w:id="1037" w:author="Author">
          <w:r w:rsidR="00B517AD" w:rsidDel="00BD7588">
            <w:rPr>
              <w:rFonts w:asciiTheme="majorBidi" w:eastAsia="Times New Roman" w:hAnsiTheme="majorBidi" w:cstheme="majorBidi"/>
              <w:color w:val="333333"/>
            </w:rPr>
            <w:delText>.</w:delText>
          </w:r>
        </w:del>
      </w:ins>
      <w:del w:id="1038" w:author="Author">
        <w:r w:rsidR="004B3DF8" w:rsidRPr="00961F02" w:rsidDel="00BD7588">
          <w:rPr>
            <w:rFonts w:asciiTheme="majorBidi" w:eastAsia="Times New Roman" w:hAnsiTheme="majorBidi" w:cstheme="majorBidi"/>
            <w:color w:val="333333"/>
          </w:rPr>
          <w:delText>K</w:delText>
        </w:r>
      </w:del>
      <w:r w:rsidR="004B3DF8" w:rsidRPr="00961F02">
        <w:rPr>
          <w:rFonts w:asciiTheme="majorBidi" w:eastAsia="Times New Roman" w:hAnsiTheme="majorBidi" w:cstheme="majorBidi"/>
          <w:color w:val="333333"/>
        </w:rPr>
        <w:t>. After mapping the universe of cases in which businesses</w:t>
      </w:r>
      <w:r w:rsidRPr="00961F02">
        <w:rPr>
          <w:rFonts w:asciiTheme="majorBidi" w:eastAsia="Times New Roman" w:hAnsiTheme="majorBidi" w:cstheme="majorBidi"/>
          <w:color w:val="333333"/>
        </w:rPr>
        <w:t xml:space="preserve"> (or their owners)</w:t>
      </w:r>
      <w:r w:rsidR="004B3DF8" w:rsidRPr="00961F02">
        <w:rPr>
          <w:rFonts w:asciiTheme="majorBidi" w:eastAsia="Times New Roman" w:hAnsiTheme="majorBidi" w:cstheme="majorBidi"/>
          <w:color w:val="333333"/>
        </w:rPr>
        <w:t xml:space="preserve"> </w:t>
      </w:r>
      <w:r w:rsidRPr="00961F02">
        <w:rPr>
          <w:rFonts w:asciiTheme="majorBidi" w:eastAsia="Times New Roman" w:hAnsiTheme="majorBidi" w:cstheme="majorBidi"/>
          <w:color w:val="333333"/>
        </w:rPr>
        <w:t xml:space="preserve">control </w:t>
      </w:r>
      <w:r w:rsidR="004B3DF8" w:rsidRPr="00961F02">
        <w:rPr>
          <w:rFonts w:asciiTheme="majorBidi" w:eastAsia="Times New Roman" w:hAnsiTheme="majorBidi" w:cstheme="majorBidi"/>
          <w:color w:val="333333"/>
        </w:rPr>
        <w:t xml:space="preserve">media outlets, we will </w:t>
      </w:r>
      <w:del w:id="1039" w:author="Author">
        <w:r w:rsidR="004B3DF8" w:rsidRPr="00961F02" w:rsidDel="00B517AD">
          <w:rPr>
            <w:rFonts w:asciiTheme="majorBidi" w:eastAsia="Times New Roman" w:hAnsiTheme="majorBidi" w:cstheme="majorBidi"/>
            <w:color w:val="333333"/>
          </w:rPr>
          <w:delText xml:space="preserve">turn </w:delText>
        </w:r>
      </w:del>
      <w:ins w:id="1040" w:author="Author">
        <w:r w:rsidR="00B517AD">
          <w:rPr>
            <w:rFonts w:asciiTheme="majorBidi" w:eastAsia="Times New Roman" w:hAnsiTheme="majorBidi" w:cstheme="majorBidi"/>
            <w:color w:val="333333"/>
          </w:rPr>
          <w:t>proceed</w:t>
        </w:r>
        <w:r w:rsidR="00B517AD" w:rsidRPr="00961F02">
          <w:rPr>
            <w:rFonts w:asciiTheme="majorBidi" w:eastAsia="Times New Roman" w:hAnsiTheme="majorBidi" w:cstheme="majorBidi"/>
            <w:color w:val="333333"/>
          </w:rPr>
          <w:t xml:space="preserve"> </w:t>
        </w:r>
      </w:ins>
      <w:r w:rsidR="004B3DF8" w:rsidRPr="00961F02">
        <w:rPr>
          <w:rFonts w:asciiTheme="majorBidi" w:eastAsia="Times New Roman" w:hAnsiTheme="majorBidi" w:cstheme="majorBidi"/>
          <w:color w:val="333333"/>
        </w:rPr>
        <w:t xml:space="preserve">to </w:t>
      </w:r>
      <w:r w:rsidRPr="00961F02">
        <w:rPr>
          <w:rFonts w:asciiTheme="majorBidi" w:eastAsia="Times New Roman" w:hAnsiTheme="majorBidi" w:cstheme="majorBidi"/>
          <w:color w:val="333333"/>
        </w:rPr>
        <w:t xml:space="preserve">identify </w:t>
      </w:r>
      <w:ins w:id="1041" w:author="Author">
        <w:r w:rsidR="00AD2496">
          <w:rPr>
            <w:rFonts w:asciiTheme="majorBidi" w:eastAsia="Times New Roman" w:hAnsiTheme="majorBidi" w:cstheme="majorBidi"/>
            <w:color w:val="333333"/>
          </w:rPr>
          <w:t>examples</w:t>
        </w:r>
      </w:ins>
      <w:del w:id="1042" w:author="Author">
        <w:r w:rsidRPr="00961F02" w:rsidDel="00AD2496">
          <w:rPr>
            <w:rFonts w:asciiTheme="majorBidi" w:eastAsia="Times New Roman" w:hAnsiTheme="majorBidi" w:cstheme="majorBidi"/>
            <w:color w:val="333333"/>
          </w:rPr>
          <w:delText>cases</w:delText>
        </w:r>
      </w:del>
      <w:r w:rsidRPr="00961F02">
        <w:rPr>
          <w:rFonts w:asciiTheme="majorBidi" w:eastAsia="Times New Roman" w:hAnsiTheme="majorBidi" w:cstheme="majorBidi"/>
          <w:color w:val="333333"/>
        </w:rPr>
        <w:t xml:space="preserve"> in which there is good reason to </w:t>
      </w:r>
      <w:r w:rsidR="00B1335D">
        <w:rPr>
          <w:rFonts w:asciiTheme="majorBidi" w:eastAsia="Times New Roman" w:hAnsiTheme="majorBidi" w:cstheme="majorBidi"/>
          <w:color w:val="333333"/>
        </w:rPr>
        <w:t>think</w:t>
      </w:r>
      <w:r w:rsidR="00673EDA" w:rsidRPr="00961F02">
        <w:rPr>
          <w:rFonts w:asciiTheme="majorBidi" w:eastAsia="Times New Roman" w:hAnsiTheme="majorBidi" w:cstheme="majorBidi"/>
          <w:color w:val="333333"/>
        </w:rPr>
        <w:t xml:space="preserve"> that the media outlet </w:t>
      </w:r>
      <w:r w:rsidR="00B1335D">
        <w:rPr>
          <w:rFonts w:asciiTheme="majorBidi" w:eastAsia="Times New Roman" w:hAnsiTheme="majorBidi" w:cstheme="majorBidi"/>
          <w:color w:val="333333"/>
        </w:rPr>
        <w:t xml:space="preserve">is </w:t>
      </w:r>
      <w:ins w:id="1043" w:author="Author">
        <w:r w:rsidR="00BD7588">
          <w:rPr>
            <w:rFonts w:asciiTheme="majorBidi" w:eastAsia="Times New Roman" w:hAnsiTheme="majorBidi" w:cstheme="majorBidi"/>
            <w:color w:val="333333"/>
          </w:rPr>
          <w:t xml:space="preserve">being </w:t>
        </w:r>
      </w:ins>
      <w:r w:rsidR="00B1335D">
        <w:rPr>
          <w:rFonts w:asciiTheme="majorBidi" w:eastAsia="Times New Roman" w:hAnsiTheme="majorBidi" w:cstheme="majorBidi"/>
          <w:color w:val="333333"/>
        </w:rPr>
        <w:t>used as a means to</w:t>
      </w:r>
      <w:r w:rsidR="00673EDA" w:rsidRPr="00961F02">
        <w:rPr>
          <w:rFonts w:asciiTheme="majorBidi" w:eastAsia="Times New Roman" w:hAnsiTheme="majorBidi" w:cstheme="majorBidi"/>
          <w:color w:val="333333"/>
        </w:rPr>
        <w:t xml:space="preserve"> </w:t>
      </w:r>
      <w:r w:rsidR="00B1335D" w:rsidRPr="00961F02">
        <w:rPr>
          <w:rFonts w:asciiTheme="majorBidi" w:eastAsia="Times New Roman" w:hAnsiTheme="majorBidi" w:cstheme="majorBidi"/>
          <w:color w:val="333333"/>
        </w:rPr>
        <w:t>intimidat</w:t>
      </w:r>
      <w:r w:rsidR="00B1335D">
        <w:rPr>
          <w:rFonts w:asciiTheme="majorBidi" w:eastAsia="Times New Roman" w:hAnsiTheme="majorBidi" w:cstheme="majorBidi"/>
          <w:color w:val="333333"/>
        </w:rPr>
        <w:t>e</w:t>
      </w:r>
      <w:r w:rsidR="00B1335D" w:rsidRPr="00961F02">
        <w:rPr>
          <w:rFonts w:asciiTheme="majorBidi" w:eastAsia="Times New Roman" w:hAnsiTheme="majorBidi" w:cstheme="majorBidi"/>
          <w:color w:val="333333"/>
        </w:rPr>
        <w:t xml:space="preserve"> </w:t>
      </w:r>
      <w:r w:rsidR="00673EDA" w:rsidRPr="00961F02">
        <w:rPr>
          <w:rFonts w:asciiTheme="majorBidi" w:eastAsia="Times New Roman" w:hAnsiTheme="majorBidi" w:cstheme="majorBidi"/>
          <w:color w:val="333333"/>
        </w:rPr>
        <w:t xml:space="preserve">or reward politicians or regulators. </w:t>
      </w:r>
      <w:r w:rsidR="0028053D" w:rsidRPr="00961F02">
        <w:rPr>
          <w:rFonts w:asciiTheme="majorBidi" w:eastAsia="Times New Roman" w:hAnsiTheme="majorBidi" w:cstheme="majorBidi"/>
          <w:color w:val="333333"/>
        </w:rPr>
        <w:t xml:space="preserve">We will do this by </w:t>
      </w:r>
      <w:r w:rsidR="00673EDA" w:rsidRPr="00961F02">
        <w:rPr>
          <w:rFonts w:asciiTheme="majorBidi" w:eastAsia="Times New Roman" w:hAnsiTheme="majorBidi" w:cstheme="majorBidi"/>
          <w:color w:val="333333"/>
        </w:rPr>
        <w:t xml:space="preserve">reviewing the timing of the purchase </w:t>
      </w:r>
      <w:r w:rsidR="00B1335D">
        <w:rPr>
          <w:rFonts w:asciiTheme="majorBidi" w:eastAsia="Times New Roman" w:hAnsiTheme="majorBidi" w:cstheme="majorBidi"/>
          <w:color w:val="333333"/>
        </w:rPr>
        <w:t xml:space="preserve">of the media outlet </w:t>
      </w:r>
      <w:r w:rsidR="00673EDA" w:rsidRPr="00961F02">
        <w:rPr>
          <w:rFonts w:asciiTheme="majorBidi" w:eastAsia="Times New Roman" w:hAnsiTheme="majorBidi" w:cstheme="majorBidi"/>
          <w:color w:val="333333"/>
        </w:rPr>
        <w:t xml:space="preserve">and </w:t>
      </w:r>
      <w:r w:rsidR="0032072E" w:rsidRPr="00961F02">
        <w:rPr>
          <w:rFonts w:asciiTheme="majorBidi" w:eastAsia="Times New Roman" w:hAnsiTheme="majorBidi" w:cstheme="majorBidi"/>
          <w:color w:val="333333"/>
        </w:rPr>
        <w:t xml:space="preserve">investigating </w:t>
      </w:r>
      <w:r w:rsidR="00673EDA" w:rsidRPr="00961F02">
        <w:rPr>
          <w:rFonts w:asciiTheme="majorBidi" w:eastAsia="Times New Roman" w:hAnsiTheme="majorBidi" w:cstheme="majorBidi"/>
          <w:color w:val="333333"/>
        </w:rPr>
        <w:t xml:space="preserve">whether this coincided with other occurrences and regulatory developments that impacted the </w:t>
      </w:r>
      <w:r w:rsidR="00D6084B" w:rsidRPr="00961F02">
        <w:rPr>
          <w:rFonts w:asciiTheme="majorBidi" w:eastAsia="Times New Roman" w:hAnsiTheme="majorBidi" w:cstheme="majorBidi"/>
          <w:color w:val="333333"/>
        </w:rPr>
        <w:t xml:space="preserve">business’ commercial </w:t>
      </w:r>
      <w:r w:rsidR="00673EDA" w:rsidRPr="00961F02">
        <w:rPr>
          <w:rFonts w:asciiTheme="majorBidi" w:eastAsia="Times New Roman" w:hAnsiTheme="majorBidi" w:cstheme="majorBidi"/>
          <w:color w:val="333333"/>
        </w:rPr>
        <w:t>activities. We will also search for commentaries and other sources</w:t>
      </w:r>
      <w:del w:id="1044" w:author="Author">
        <w:r w:rsidR="00673EDA" w:rsidRPr="00961F02" w:rsidDel="00AD2496">
          <w:rPr>
            <w:rFonts w:asciiTheme="majorBidi" w:eastAsia="Times New Roman" w:hAnsiTheme="majorBidi" w:cstheme="majorBidi"/>
            <w:color w:val="333333"/>
          </w:rPr>
          <w:delText>,</w:delText>
        </w:r>
      </w:del>
      <w:r w:rsidR="00673EDA" w:rsidRPr="00961F02">
        <w:rPr>
          <w:rFonts w:asciiTheme="majorBidi" w:eastAsia="Times New Roman" w:hAnsiTheme="majorBidi" w:cstheme="majorBidi"/>
          <w:color w:val="333333"/>
        </w:rPr>
        <w:t xml:space="preserve"> to</w:t>
      </w:r>
      <w:r w:rsidR="00B41B69" w:rsidRPr="00961F02">
        <w:rPr>
          <w:rFonts w:asciiTheme="majorBidi" w:eastAsia="Times New Roman" w:hAnsiTheme="majorBidi" w:cstheme="majorBidi"/>
          <w:color w:val="333333"/>
        </w:rPr>
        <w:t xml:space="preserve"> examine whether there were allegations </w:t>
      </w:r>
      <w:r w:rsidR="00673EDA" w:rsidRPr="00961F02">
        <w:rPr>
          <w:rFonts w:asciiTheme="majorBidi" w:eastAsia="Times New Roman" w:hAnsiTheme="majorBidi" w:cstheme="majorBidi"/>
          <w:color w:val="333333"/>
        </w:rPr>
        <w:t xml:space="preserve">of ill-motivated acquisitions of media outlets or </w:t>
      </w:r>
      <w:del w:id="1045" w:author="Author">
        <w:r w:rsidR="00673EDA" w:rsidRPr="00961F02" w:rsidDel="0036021D">
          <w:rPr>
            <w:rFonts w:asciiTheme="majorBidi" w:eastAsia="Times New Roman" w:hAnsiTheme="majorBidi" w:cstheme="majorBidi"/>
            <w:color w:val="333333"/>
          </w:rPr>
          <w:delText xml:space="preserve">tilted </w:delText>
        </w:r>
      </w:del>
      <w:ins w:id="1046" w:author="Author">
        <w:r w:rsidR="0036021D">
          <w:rPr>
            <w:rFonts w:asciiTheme="majorBidi" w:eastAsia="Times New Roman" w:hAnsiTheme="majorBidi" w:cstheme="majorBidi"/>
            <w:color w:val="333333"/>
          </w:rPr>
          <w:t>biased</w:t>
        </w:r>
        <w:r w:rsidR="0036021D" w:rsidRPr="00961F02">
          <w:rPr>
            <w:rFonts w:asciiTheme="majorBidi" w:eastAsia="Times New Roman" w:hAnsiTheme="majorBidi" w:cstheme="majorBidi"/>
            <w:color w:val="333333"/>
          </w:rPr>
          <w:t xml:space="preserve"> </w:t>
        </w:r>
      </w:ins>
      <w:r w:rsidR="00673EDA" w:rsidRPr="00961F02">
        <w:rPr>
          <w:rFonts w:asciiTheme="majorBidi" w:eastAsia="Times New Roman" w:hAnsiTheme="majorBidi" w:cstheme="majorBidi"/>
          <w:color w:val="333333"/>
        </w:rPr>
        <w:t xml:space="preserve">coverage designed for </w:t>
      </w:r>
      <w:r w:rsidR="00AF25B2" w:rsidRPr="00961F02">
        <w:rPr>
          <w:rFonts w:asciiTheme="majorBidi" w:eastAsia="Times New Roman" w:hAnsiTheme="majorBidi" w:cstheme="majorBidi"/>
          <w:color w:val="333333"/>
        </w:rPr>
        <w:t>the benefit of a regulator or politician (naturally, we will critically analyze such allegations to</w:t>
      </w:r>
      <w:r w:rsidR="004C36B5" w:rsidRPr="00961F02">
        <w:rPr>
          <w:rFonts w:asciiTheme="majorBidi" w:eastAsia="Times New Roman" w:hAnsiTheme="majorBidi" w:cstheme="majorBidi"/>
          <w:color w:val="333333"/>
        </w:rPr>
        <w:t xml:space="preserve"> see whether </w:t>
      </w:r>
      <w:r w:rsidR="00AF25B2" w:rsidRPr="00961F02">
        <w:rPr>
          <w:rFonts w:asciiTheme="majorBidi" w:eastAsia="Times New Roman" w:hAnsiTheme="majorBidi" w:cstheme="majorBidi"/>
          <w:color w:val="333333"/>
        </w:rPr>
        <w:t xml:space="preserve">or not </w:t>
      </w:r>
      <w:r w:rsidR="004C36B5" w:rsidRPr="00961F02">
        <w:rPr>
          <w:rFonts w:asciiTheme="majorBidi" w:eastAsia="Times New Roman" w:hAnsiTheme="majorBidi" w:cstheme="majorBidi"/>
          <w:color w:val="333333"/>
        </w:rPr>
        <w:t>the</w:t>
      </w:r>
      <w:r w:rsidR="00AF25B2" w:rsidRPr="00961F02">
        <w:rPr>
          <w:rFonts w:asciiTheme="majorBidi" w:eastAsia="Times New Roman" w:hAnsiTheme="majorBidi" w:cstheme="majorBidi"/>
          <w:color w:val="333333"/>
        </w:rPr>
        <w:t>y</w:t>
      </w:r>
      <w:r w:rsidR="004C36B5" w:rsidRPr="00961F02">
        <w:rPr>
          <w:rFonts w:asciiTheme="majorBidi" w:eastAsia="Times New Roman" w:hAnsiTheme="majorBidi" w:cstheme="majorBidi"/>
          <w:color w:val="333333"/>
        </w:rPr>
        <w:t xml:space="preserve"> are well </w:t>
      </w:r>
      <w:ins w:id="1047" w:author="Author">
        <w:r w:rsidR="0036021D">
          <w:rPr>
            <w:rFonts w:asciiTheme="majorBidi" w:eastAsia="Times New Roman" w:hAnsiTheme="majorBidi" w:cstheme="majorBidi"/>
            <w:color w:val="333333"/>
          </w:rPr>
          <w:t>f</w:t>
        </w:r>
      </w:ins>
      <w:del w:id="1048" w:author="Author">
        <w:r w:rsidR="004C36B5" w:rsidRPr="00961F02" w:rsidDel="0036021D">
          <w:rPr>
            <w:rFonts w:asciiTheme="majorBidi" w:eastAsia="Times New Roman" w:hAnsiTheme="majorBidi" w:cstheme="majorBidi"/>
            <w:color w:val="333333"/>
          </w:rPr>
          <w:delText>gr</w:delText>
        </w:r>
      </w:del>
      <w:r w:rsidR="004C36B5" w:rsidRPr="00961F02">
        <w:rPr>
          <w:rFonts w:asciiTheme="majorBidi" w:eastAsia="Times New Roman" w:hAnsiTheme="majorBidi" w:cstheme="majorBidi"/>
          <w:color w:val="333333"/>
        </w:rPr>
        <w:t>ounded</w:t>
      </w:r>
      <w:r w:rsidR="00AF25B2" w:rsidRPr="00961F02">
        <w:rPr>
          <w:rFonts w:asciiTheme="majorBidi" w:eastAsia="Times New Roman" w:hAnsiTheme="majorBidi" w:cstheme="majorBidi"/>
          <w:color w:val="333333"/>
        </w:rPr>
        <w:t>)</w:t>
      </w:r>
      <w:r w:rsidR="004C36B5" w:rsidRPr="00961F02">
        <w:rPr>
          <w:rFonts w:asciiTheme="majorBidi" w:eastAsia="Times New Roman" w:hAnsiTheme="majorBidi" w:cstheme="majorBidi"/>
          <w:color w:val="333333"/>
        </w:rPr>
        <w:t>.</w:t>
      </w:r>
    </w:p>
    <w:p w14:paraId="54A00493" w14:textId="7A17C025" w:rsidR="00AF25B2" w:rsidRPr="00961F02" w:rsidRDefault="00AF25B2" w:rsidP="00F7012A">
      <w:pPr>
        <w:shd w:val="clear" w:color="auto" w:fill="FFFFFF"/>
        <w:spacing w:after="0" w:line="360" w:lineRule="auto"/>
        <w:jc w:val="both"/>
        <w:rPr>
          <w:rFonts w:asciiTheme="majorBidi" w:eastAsia="Times New Roman" w:hAnsiTheme="majorBidi" w:cstheme="majorBidi"/>
          <w:color w:val="333333"/>
        </w:rPr>
      </w:pPr>
      <w:r w:rsidRPr="00961F02">
        <w:rPr>
          <w:rFonts w:asciiTheme="majorBidi" w:eastAsia="Times New Roman" w:hAnsiTheme="majorBidi" w:cstheme="majorBidi"/>
          <w:color w:val="333333"/>
        </w:rPr>
        <w:t>The second step of our research will be to explain the problem, propose our index</w:t>
      </w:r>
      <w:r w:rsidR="00B1335D">
        <w:rPr>
          <w:rFonts w:asciiTheme="majorBidi" w:eastAsia="Times New Roman" w:hAnsiTheme="majorBidi" w:cstheme="majorBidi"/>
          <w:color w:val="333333"/>
        </w:rPr>
        <w:t xml:space="preserve">, </w:t>
      </w:r>
      <w:r w:rsidR="00A51361">
        <w:rPr>
          <w:rFonts w:asciiTheme="majorBidi" w:eastAsia="Times New Roman" w:hAnsiTheme="majorBidi" w:cstheme="majorBidi"/>
          <w:color w:val="333333"/>
        </w:rPr>
        <w:t xml:space="preserve">and </w:t>
      </w:r>
      <w:r w:rsidR="00B1335D">
        <w:rPr>
          <w:rFonts w:asciiTheme="majorBidi" w:eastAsia="Times New Roman" w:hAnsiTheme="majorBidi" w:cstheme="majorBidi"/>
          <w:color w:val="333333"/>
        </w:rPr>
        <w:t>consider necessary adjustments based on industry</w:t>
      </w:r>
      <w:ins w:id="1049" w:author="Author">
        <w:r w:rsidR="0036021D">
          <w:rPr>
            <w:rFonts w:asciiTheme="majorBidi" w:eastAsia="Times New Roman" w:hAnsiTheme="majorBidi" w:cstheme="majorBidi"/>
            <w:color w:val="333333"/>
          </w:rPr>
          <w:t xml:space="preserve"> </w:t>
        </w:r>
      </w:ins>
      <w:del w:id="1050" w:author="Author">
        <w:r w:rsidR="00B1335D" w:rsidDel="0036021D">
          <w:rPr>
            <w:rFonts w:asciiTheme="majorBidi" w:eastAsia="Times New Roman" w:hAnsiTheme="majorBidi" w:cstheme="majorBidi"/>
            <w:color w:val="333333"/>
          </w:rPr>
          <w:delText>-</w:delText>
        </w:r>
      </w:del>
      <w:r w:rsidR="00B1335D">
        <w:rPr>
          <w:rFonts w:asciiTheme="majorBidi" w:eastAsia="Times New Roman" w:hAnsiTheme="majorBidi" w:cstheme="majorBidi"/>
          <w:color w:val="333333"/>
        </w:rPr>
        <w:t>characteristics</w:t>
      </w:r>
      <w:r w:rsidR="00A51361">
        <w:rPr>
          <w:rFonts w:asciiTheme="majorBidi" w:eastAsia="Times New Roman" w:hAnsiTheme="majorBidi" w:cstheme="majorBidi"/>
          <w:color w:val="333333"/>
        </w:rPr>
        <w:t xml:space="preserve"> and market power. We will also analyze the </w:t>
      </w:r>
      <w:ins w:id="1051" w:author="Author">
        <w:r w:rsidR="00BD7588">
          <w:rPr>
            <w:rFonts w:asciiTheme="majorBidi" w:eastAsia="Times New Roman" w:hAnsiTheme="majorBidi" w:cstheme="majorBidi"/>
            <w:color w:val="333333"/>
          </w:rPr>
          <w:t>advantages and disadvantages</w:t>
        </w:r>
      </w:ins>
      <w:del w:id="1052" w:author="Author">
        <w:r w:rsidR="00A51361" w:rsidDel="00BD7588">
          <w:rPr>
            <w:rFonts w:asciiTheme="majorBidi" w:eastAsia="Times New Roman" w:hAnsiTheme="majorBidi" w:cstheme="majorBidi"/>
            <w:color w:val="333333"/>
          </w:rPr>
          <w:delText>pros and cons</w:delText>
        </w:r>
      </w:del>
      <w:r w:rsidR="00A51361">
        <w:rPr>
          <w:rFonts w:asciiTheme="majorBidi" w:eastAsia="Times New Roman" w:hAnsiTheme="majorBidi" w:cstheme="majorBidi"/>
          <w:color w:val="333333"/>
        </w:rPr>
        <w:t xml:space="preserve"> of possible regulatory regimes making use of the index</w:t>
      </w:r>
      <w:r w:rsidRPr="00961F02">
        <w:rPr>
          <w:rFonts w:asciiTheme="majorBidi" w:eastAsia="Times New Roman" w:hAnsiTheme="majorBidi" w:cstheme="majorBidi"/>
          <w:color w:val="333333"/>
        </w:rPr>
        <w:t>. Based on the first step, we will hopefully be able to suggest thresholds for the application of our index.</w:t>
      </w:r>
      <w:r w:rsidR="00E06A03" w:rsidRPr="00961F02">
        <w:rPr>
          <w:rFonts w:asciiTheme="majorBidi" w:eastAsia="Times New Roman" w:hAnsiTheme="majorBidi" w:cstheme="majorBidi"/>
          <w:color w:val="333333"/>
        </w:rPr>
        <w:t xml:space="preserve"> </w:t>
      </w:r>
      <w:r w:rsidR="00A51361">
        <w:rPr>
          <w:rFonts w:asciiTheme="majorBidi" w:eastAsia="Times New Roman" w:hAnsiTheme="majorBidi" w:cstheme="majorBidi"/>
          <w:color w:val="333333"/>
        </w:rPr>
        <w:t>W</w:t>
      </w:r>
      <w:r w:rsidR="00E06A03" w:rsidRPr="00961F02">
        <w:rPr>
          <w:rFonts w:asciiTheme="majorBidi" w:eastAsia="Times New Roman" w:hAnsiTheme="majorBidi" w:cstheme="majorBidi"/>
          <w:color w:val="333333"/>
        </w:rPr>
        <w:t xml:space="preserve">e </w:t>
      </w:r>
      <w:r w:rsidR="00A51361">
        <w:rPr>
          <w:rFonts w:asciiTheme="majorBidi" w:eastAsia="Times New Roman" w:hAnsiTheme="majorBidi" w:cstheme="majorBidi"/>
          <w:color w:val="333333"/>
        </w:rPr>
        <w:t xml:space="preserve">also </w:t>
      </w:r>
      <w:r w:rsidR="00E06A03" w:rsidRPr="00961F02">
        <w:rPr>
          <w:rFonts w:asciiTheme="majorBidi" w:eastAsia="Times New Roman" w:hAnsiTheme="majorBidi" w:cstheme="majorBidi"/>
          <w:color w:val="333333"/>
        </w:rPr>
        <w:t xml:space="preserve">intend to answer the following questions: </w:t>
      </w:r>
      <w:r w:rsidR="00B5194D" w:rsidRPr="00961F02">
        <w:rPr>
          <w:rFonts w:asciiTheme="majorBidi" w:eastAsia="Times New Roman" w:hAnsiTheme="majorBidi" w:cstheme="majorBidi"/>
          <w:color w:val="333333"/>
        </w:rPr>
        <w:lastRenderedPageBreak/>
        <w:t>w</w:t>
      </w:r>
      <w:r w:rsidR="00E06A03" w:rsidRPr="00961F02">
        <w:rPr>
          <w:rFonts w:asciiTheme="majorBidi" w:eastAsia="Times New Roman" w:hAnsiTheme="majorBidi" w:cstheme="majorBidi"/>
          <w:color w:val="333333"/>
        </w:rPr>
        <w:t>hat are the thresholds (considering the value of the holdings, the share of ownership</w:t>
      </w:r>
      <w:r w:rsidR="00A51361">
        <w:rPr>
          <w:rFonts w:asciiTheme="majorBidi" w:eastAsia="Times New Roman" w:hAnsiTheme="majorBidi" w:cstheme="majorBidi"/>
          <w:color w:val="333333"/>
        </w:rPr>
        <w:t xml:space="preserve"> of commercial firms</w:t>
      </w:r>
      <w:r w:rsidR="00E06A03" w:rsidRPr="00961F02">
        <w:rPr>
          <w:rFonts w:asciiTheme="majorBidi" w:eastAsia="Times New Roman" w:hAnsiTheme="majorBidi" w:cstheme="majorBidi"/>
          <w:color w:val="333333"/>
        </w:rPr>
        <w:t xml:space="preserve">, and the degree of control over the media outlet) that justify </w:t>
      </w:r>
      <w:r w:rsidR="005B3E0F" w:rsidRPr="00961F02">
        <w:rPr>
          <w:rFonts w:asciiTheme="majorBidi" w:eastAsia="Times New Roman" w:hAnsiTheme="majorBidi" w:cstheme="majorBidi"/>
          <w:color w:val="333333"/>
        </w:rPr>
        <w:t xml:space="preserve">intervening </w:t>
      </w:r>
      <w:del w:id="1053" w:author="Author">
        <w:r w:rsidR="005B3E0F" w:rsidRPr="00961F02" w:rsidDel="0036021D">
          <w:rPr>
            <w:rFonts w:asciiTheme="majorBidi" w:eastAsia="Times New Roman" w:hAnsiTheme="majorBidi" w:cstheme="majorBidi"/>
            <w:color w:val="333333"/>
          </w:rPr>
          <w:delText xml:space="preserve">with </w:delText>
        </w:r>
      </w:del>
      <w:ins w:id="1054" w:author="Author">
        <w:r w:rsidR="0036021D">
          <w:rPr>
            <w:rFonts w:asciiTheme="majorBidi" w:eastAsia="Times New Roman" w:hAnsiTheme="majorBidi" w:cstheme="majorBidi"/>
            <w:color w:val="333333"/>
          </w:rPr>
          <w:t>in</w:t>
        </w:r>
        <w:r w:rsidR="0036021D" w:rsidRPr="00961F02">
          <w:rPr>
            <w:rFonts w:asciiTheme="majorBidi" w:eastAsia="Times New Roman" w:hAnsiTheme="majorBidi" w:cstheme="majorBidi"/>
            <w:color w:val="333333"/>
          </w:rPr>
          <w:t xml:space="preserve"> </w:t>
        </w:r>
      </w:ins>
      <w:r w:rsidR="005B3E0F" w:rsidRPr="00961F02">
        <w:rPr>
          <w:rFonts w:asciiTheme="majorBidi" w:eastAsia="Times New Roman" w:hAnsiTheme="majorBidi" w:cstheme="majorBidi"/>
          <w:color w:val="333333"/>
        </w:rPr>
        <w:t>ownership of media outlets?</w:t>
      </w:r>
      <w:r w:rsidR="00E06A03" w:rsidRPr="00961F02">
        <w:rPr>
          <w:rFonts w:asciiTheme="majorBidi" w:eastAsia="Times New Roman" w:hAnsiTheme="majorBidi" w:cstheme="majorBidi"/>
          <w:color w:val="333333"/>
        </w:rPr>
        <w:t xml:space="preserve"> Should there be a requirement for an </w:t>
      </w:r>
      <w:r w:rsidR="00E06A03" w:rsidRPr="00677DB6">
        <w:rPr>
          <w:rFonts w:asciiTheme="majorBidi" w:eastAsia="Times New Roman" w:hAnsiTheme="majorBidi" w:cstheme="majorBidi"/>
          <w:color w:val="333333"/>
          <w:rPrChange w:id="1055" w:author="Author">
            <w:rPr>
              <w:rFonts w:asciiTheme="majorBidi" w:eastAsia="Times New Roman" w:hAnsiTheme="majorBidi" w:cstheme="majorBidi"/>
              <w:i/>
              <w:iCs/>
              <w:color w:val="333333"/>
            </w:rPr>
          </w:rPrChange>
        </w:rPr>
        <w:t>ex</w:t>
      </w:r>
      <w:ins w:id="1056" w:author="Author">
        <w:r w:rsidR="00AD2496">
          <w:rPr>
            <w:rFonts w:asciiTheme="majorBidi" w:eastAsia="Times New Roman" w:hAnsiTheme="majorBidi" w:cstheme="majorBidi"/>
            <w:color w:val="333333"/>
          </w:rPr>
          <w:t>-</w:t>
        </w:r>
      </w:ins>
      <w:del w:id="1057" w:author="Author">
        <w:r w:rsidR="005B3E0F" w:rsidRPr="00677DB6" w:rsidDel="00AD2496">
          <w:rPr>
            <w:rFonts w:asciiTheme="majorBidi" w:eastAsia="Times New Roman" w:hAnsiTheme="majorBidi" w:cstheme="majorBidi"/>
            <w:color w:val="333333"/>
            <w:rPrChange w:id="1058" w:author="Author">
              <w:rPr>
                <w:rFonts w:asciiTheme="majorBidi" w:eastAsia="Times New Roman" w:hAnsiTheme="majorBidi" w:cstheme="majorBidi"/>
                <w:i/>
                <w:iCs/>
                <w:color w:val="333333"/>
              </w:rPr>
            </w:rPrChange>
          </w:rPr>
          <w:delText xml:space="preserve"> </w:delText>
        </w:r>
      </w:del>
      <w:r w:rsidR="00E06A03" w:rsidRPr="00677DB6">
        <w:rPr>
          <w:rFonts w:asciiTheme="majorBidi" w:eastAsia="Times New Roman" w:hAnsiTheme="majorBidi" w:cstheme="majorBidi"/>
          <w:color w:val="333333"/>
          <w:rPrChange w:id="1059" w:author="Author">
            <w:rPr>
              <w:rFonts w:asciiTheme="majorBidi" w:eastAsia="Times New Roman" w:hAnsiTheme="majorBidi" w:cstheme="majorBidi"/>
              <w:i/>
              <w:iCs/>
              <w:color w:val="333333"/>
            </w:rPr>
          </w:rPrChange>
        </w:rPr>
        <w:t>ante</w:t>
      </w:r>
      <w:r w:rsidR="00E06A03" w:rsidRPr="00961F02">
        <w:rPr>
          <w:rFonts w:asciiTheme="majorBidi" w:eastAsia="Times New Roman" w:hAnsiTheme="majorBidi" w:cstheme="majorBidi"/>
          <w:color w:val="333333"/>
        </w:rPr>
        <w:t xml:space="preserve"> approval or </w:t>
      </w:r>
      <w:r w:rsidR="00E06A03" w:rsidRPr="006324CA">
        <w:rPr>
          <w:rFonts w:asciiTheme="majorBidi" w:eastAsia="Times New Roman" w:hAnsiTheme="majorBidi" w:cstheme="majorBidi"/>
          <w:color w:val="333333"/>
          <w:rPrChange w:id="1060" w:author="Author">
            <w:rPr>
              <w:rFonts w:asciiTheme="majorBidi" w:eastAsia="Times New Roman" w:hAnsiTheme="majorBidi" w:cstheme="majorBidi"/>
              <w:i/>
              <w:iCs/>
              <w:color w:val="333333"/>
            </w:rPr>
          </w:rPrChange>
        </w:rPr>
        <w:t>ex</w:t>
      </w:r>
      <w:ins w:id="1061" w:author="Author">
        <w:r w:rsidR="00AD2496" w:rsidRPr="006324CA">
          <w:rPr>
            <w:rFonts w:asciiTheme="majorBidi" w:eastAsia="Times New Roman" w:hAnsiTheme="majorBidi" w:cstheme="majorBidi"/>
            <w:color w:val="333333"/>
            <w:rPrChange w:id="1062" w:author="Author">
              <w:rPr>
                <w:rFonts w:asciiTheme="majorBidi" w:eastAsia="Times New Roman" w:hAnsiTheme="majorBidi" w:cstheme="majorBidi"/>
                <w:i/>
                <w:iCs/>
                <w:color w:val="333333"/>
              </w:rPr>
            </w:rPrChange>
          </w:rPr>
          <w:t>-</w:t>
        </w:r>
      </w:ins>
      <w:del w:id="1063" w:author="Author">
        <w:r w:rsidR="005B3E0F" w:rsidRPr="006324CA" w:rsidDel="00AD2496">
          <w:rPr>
            <w:rFonts w:asciiTheme="majorBidi" w:eastAsia="Times New Roman" w:hAnsiTheme="majorBidi" w:cstheme="majorBidi"/>
            <w:color w:val="333333"/>
            <w:rPrChange w:id="1064" w:author="Author">
              <w:rPr>
                <w:rFonts w:asciiTheme="majorBidi" w:eastAsia="Times New Roman" w:hAnsiTheme="majorBidi" w:cstheme="majorBidi"/>
                <w:i/>
                <w:iCs/>
                <w:color w:val="333333"/>
              </w:rPr>
            </w:rPrChange>
          </w:rPr>
          <w:delText xml:space="preserve"> </w:delText>
        </w:r>
      </w:del>
      <w:r w:rsidR="00E06A03" w:rsidRPr="006324CA">
        <w:rPr>
          <w:rFonts w:asciiTheme="majorBidi" w:eastAsia="Times New Roman" w:hAnsiTheme="majorBidi" w:cstheme="majorBidi"/>
          <w:color w:val="333333"/>
          <w:rPrChange w:id="1065" w:author="Author">
            <w:rPr>
              <w:rFonts w:asciiTheme="majorBidi" w:eastAsia="Times New Roman" w:hAnsiTheme="majorBidi" w:cstheme="majorBidi"/>
              <w:i/>
              <w:iCs/>
              <w:color w:val="333333"/>
            </w:rPr>
          </w:rPrChange>
        </w:rPr>
        <w:t>post</w:t>
      </w:r>
      <w:r w:rsidR="00E06A03" w:rsidRPr="00961F02">
        <w:rPr>
          <w:rFonts w:asciiTheme="majorBidi" w:eastAsia="Times New Roman" w:hAnsiTheme="majorBidi" w:cstheme="majorBidi"/>
          <w:color w:val="333333"/>
        </w:rPr>
        <w:t xml:space="preserve"> </w:t>
      </w:r>
      <w:r w:rsidR="005B3E0F" w:rsidRPr="00961F02">
        <w:rPr>
          <w:rFonts w:asciiTheme="majorBidi" w:eastAsia="Times New Roman" w:hAnsiTheme="majorBidi" w:cstheme="majorBidi"/>
          <w:color w:val="333333"/>
        </w:rPr>
        <w:t xml:space="preserve">intervention </w:t>
      </w:r>
      <w:r w:rsidR="00E06A03" w:rsidRPr="00961F02">
        <w:rPr>
          <w:rFonts w:asciiTheme="majorBidi" w:eastAsia="Times New Roman" w:hAnsiTheme="majorBidi" w:cstheme="majorBidi"/>
          <w:color w:val="333333"/>
        </w:rPr>
        <w:t>(</w:t>
      </w:r>
      <w:proofErr w:type="spellStart"/>
      <w:r w:rsidR="00E06A03" w:rsidRPr="00961F02">
        <w:rPr>
          <w:rFonts w:asciiTheme="majorBidi" w:eastAsia="Times New Roman" w:hAnsiTheme="majorBidi" w:cstheme="majorBidi"/>
          <w:color w:val="333333"/>
        </w:rPr>
        <w:t>Givati</w:t>
      </w:r>
      <w:proofErr w:type="spellEnd"/>
      <w:r w:rsidR="00E06A03" w:rsidRPr="00961F02">
        <w:rPr>
          <w:rFonts w:asciiTheme="majorBidi" w:eastAsia="Times New Roman" w:hAnsiTheme="majorBidi" w:cstheme="majorBidi"/>
          <w:color w:val="333333"/>
        </w:rPr>
        <w:t xml:space="preserve">, 2016)? </w:t>
      </w:r>
      <w:r w:rsidR="005B3E0F" w:rsidRPr="00961F02">
        <w:rPr>
          <w:rFonts w:asciiTheme="majorBidi" w:eastAsia="Times New Roman" w:hAnsiTheme="majorBidi" w:cstheme="majorBidi"/>
          <w:color w:val="333333"/>
        </w:rPr>
        <w:t>Should regulation take the form of private regulation (via the court system) or public regulation, and should public regulation</w:t>
      </w:r>
      <w:ins w:id="1066" w:author="Author">
        <w:r w:rsidR="00BD7588">
          <w:rPr>
            <w:rFonts w:asciiTheme="majorBidi" w:eastAsia="Times New Roman" w:hAnsiTheme="majorBidi" w:cstheme="majorBidi"/>
            <w:color w:val="333333"/>
          </w:rPr>
          <w:t xml:space="preserve"> –</w:t>
        </w:r>
      </w:ins>
      <w:del w:id="1067" w:author="Author">
        <w:r w:rsidR="005B3E0F" w:rsidRPr="00961F02" w:rsidDel="00BD7588">
          <w:rPr>
            <w:rFonts w:asciiTheme="majorBidi" w:eastAsia="Times New Roman" w:hAnsiTheme="majorBidi" w:cstheme="majorBidi"/>
            <w:color w:val="333333"/>
          </w:rPr>
          <w:delText>—</w:delText>
        </w:r>
      </w:del>
      <w:ins w:id="1068" w:author="Author">
        <w:r w:rsidR="00BD7588">
          <w:rPr>
            <w:rFonts w:asciiTheme="majorBidi" w:eastAsia="Times New Roman" w:hAnsiTheme="majorBidi" w:cstheme="majorBidi"/>
            <w:color w:val="333333"/>
          </w:rPr>
          <w:t xml:space="preserve"> </w:t>
        </w:r>
      </w:ins>
      <w:r w:rsidR="005B3E0F" w:rsidRPr="00961F02">
        <w:rPr>
          <w:rFonts w:asciiTheme="majorBidi" w:eastAsia="Times New Roman" w:hAnsiTheme="majorBidi" w:cstheme="majorBidi"/>
          <w:color w:val="333333"/>
        </w:rPr>
        <w:t>if and when desirable</w:t>
      </w:r>
      <w:ins w:id="1069" w:author="Author">
        <w:r w:rsidR="00BD7588">
          <w:rPr>
            <w:rFonts w:asciiTheme="majorBidi" w:eastAsia="Times New Roman" w:hAnsiTheme="majorBidi" w:cstheme="majorBidi"/>
            <w:color w:val="333333"/>
          </w:rPr>
          <w:t xml:space="preserve"> –</w:t>
        </w:r>
      </w:ins>
      <w:del w:id="1070" w:author="Author">
        <w:r w:rsidR="005B3E0F" w:rsidRPr="00961F02" w:rsidDel="00BD7588">
          <w:rPr>
            <w:rFonts w:asciiTheme="majorBidi" w:eastAsia="Times New Roman" w:hAnsiTheme="majorBidi" w:cstheme="majorBidi"/>
            <w:color w:val="333333"/>
          </w:rPr>
          <w:delText>—</w:delText>
        </w:r>
      </w:del>
      <w:ins w:id="1071" w:author="Author">
        <w:r w:rsidR="00BD7588">
          <w:rPr>
            <w:rFonts w:asciiTheme="majorBidi" w:eastAsia="Times New Roman" w:hAnsiTheme="majorBidi" w:cstheme="majorBidi"/>
            <w:color w:val="333333"/>
          </w:rPr>
          <w:t xml:space="preserve"> </w:t>
        </w:r>
      </w:ins>
      <w:r w:rsidR="005B3E0F" w:rsidRPr="00961F02">
        <w:rPr>
          <w:rFonts w:asciiTheme="majorBidi" w:eastAsia="Times New Roman" w:hAnsiTheme="majorBidi" w:cstheme="majorBidi"/>
          <w:color w:val="333333"/>
        </w:rPr>
        <w:t xml:space="preserve">be exercised by courts or by regulatory bodies? </w:t>
      </w:r>
      <w:r w:rsidR="00A51361">
        <w:rPr>
          <w:rFonts w:asciiTheme="majorBidi" w:eastAsia="Times New Roman" w:hAnsiTheme="majorBidi" w:cstheme="majorBidi"/>
          <w:color w:val="333333"/>
        </w:rPr>
        <w:t xml:space="preserve">Which </w:t>
      </w:r>
      <w:r w:rsidR="00EE78D6" w:rsidRPr="00961F02">
        <w:rPr>
          <w:rFonts w:asciiTheme="majorBidi" w:eastAsia="Times New Roman" w:hAnsiTheme="majorBidi" w:cstheme="majorBidi"/>
          <w:color w:val="333333"/>
        </w:rPr>
        <w:t xml:space="preserve">regulatory body </w:t>
      </w:r>
      <w:r w:rsidR="00A51361">
        <w:rPr>
          <w:rFonts w:asciiTheme="majorBidi" w:eastAsia="Times New Roman" w:hAnsiTheme="majorBidi" w:cstheme="majorBidi"/>
          <w:color w:val="333333"/>
        </w:rPr>
        <w:t xml:space="preserve">should be vested with the task of </w:t>
      </w:r>
      <w:r w:rsidR="00EE78D6" w:rsidRPr="00961F02">
        <w:rPr>
          <w:rFonts w:asciiTheme="majorBidi" w:eastAsia="Times New Roman" w:hAnsiTheme="majorBidi" w:cstheme="majorBidi"/>
          <w:color w:val="333333"/>
        </w:rPr>
        <w:t xml:space="preserve">overseeing acquisition of control of media outlets </w:t>
      </w:r>
      <w:r w:rsidR="00A51361" w:rsidRPr="00A51361">
        <w:rPr>
          <w:rFonts w:asciiTheme="majorBidi" w:eastAsia="Times New Roman" w:hAnsiTheme="majorBidi" w:cstheme="majorBidi"/>
          <w:color w:val="333333"/>
        </w:rPr>
        <w:t>(</w:t>
      </w:r>
      <w:r w:rsidR="00A51361" w:rsidRPr="00677DB6">
        <w:rPr>
          <w:rFonts w:asciiTheme="majorBidi" w:eastAsia="Times New Roman" w:hAnsiTheme="majorBidi" w:cstheme="majorBidi"/>
          <w:color w:val="333333"/>
          <w:rPrChange w:id="1072" w:author="Author">
            <w:rPr>
              <w:rFonts w:asciiTheme="majorBidi" w:eastAsia="Times New Roman" w:hAnsiTheme="majorBidi" w:cstheme="majorBidi"/>
              <w:i/>
              <w:iCs/>
              <w:color w:val="333333"/>
            </w:rPr>
          </w:rPrChange>
        </w:rPr>
        <w:t>e.g.</w:t>
      </w:r>
      <w:r w:rsidR="00A51361" w:rsidRPr="00BD7588">
        <w:rPr>
          <w:rFonts w:asciiTheme="majorBidi" w:eastAsia="Times New Roman" w:hAnsiTheme="majorBidi" w:cstheme="majorBidi"/>
          <w:color w:val="333333"/>
        </w:rPr>
        <w:t>,</w:t>
      </w:r>
      <w:r w:rsidR="00A51361">
        <w:rPr>
          <w:rFonts w:asciiTheme="majorBidi" w:eastAsia="Times New Roman" w:hAnsiTheme="majorBidi" w:cstheme="majorBidi"/>
          <w:color w:val="333333"/>
        </w:rPr>
        <w:t xml:space="preserve"> in the U</w:t>
      </w:r>
      <w:ins w:id="1073" w:author="Author">
        <w:r w:rsidR="00BD7588">
          <w:rPr>
            <w:rFonts w:asciiTheme="majorBidi" w:eastAsia="Times New Roman" w:hAnsiTheme="majorBidi" w:cstheme="majorBidi"/>
            <w:color w:val="333333"/>
          </w:rPr>
          <w:t>nited Sates</w:t>
        </w:r>
      </w:ins>
      <w:del w:id="1074" w:author="Author">
        <w:r w:rsidR="00A51361" w:rsidDel="00BD7588">
          <w:rPr>
            <w:rFonts w:asciiTheme="majorBidi" w:eastAsia="Times New Roman" w:hAnsiTheme="majorBidi" w:cstheme="majorBidi"/>
            <w:color w:val="333333"/>
          </w:rPr>
          <w:delText>S</w:delText>
        </w:r>
      </w:del>
      <w:r w:rsidR="00A51361">
        <w:rPr>
          <w:rFonts w:asciiTheme="majorBidi" w:eastAsia="Times New Roman" w:hAnsiTheme="majorBidi" w:cstheme="majorBidi"/>
          <w:color w:val="333333"/>
        </w:rPr>
        <w:t xml:space="preserve">, </w:t>
      </w:r>
      <w:r w:rsidR="005445C3" w:rsidRPr="00961F02">
        <w:rPr>
          <w:rFonts w:asciiTheme="majorBidi" w:eastAsia="Times New Roman" w:hAnsiTheme="majorBidi" w:cstheme="majorBidi"/>
          <w:color w:val="333333"/>
        </w:rPr>
        <w:t xml:space="preserve">the Federal Communication Commission, the </w:t>
      </w:r>
      <w:r w:rsidR="00EE78D6" w:rsidRPr="00961F02">
        <w:rPr>
          <w:rFonts w:asciiTheme="majorBidi" w:eastAsia="Times New Roman" w:hAnsiTheme="majorBidi" w:cstheme="majorBidi"/>
          <w:color w:val="333333"/>
        </w:rPr>
        <w:t>Federal Trade Commission, the Department of Justice,</w:t>
      </w:r>
      <w:r w:rsidR="005445C3" w:rsidRPr="00961F02">
        <w:rPr>
          <w:rFonts w:asciiTheme="majorBidi" w:eastAsia="Times New Roman" w:hAnsiTheme="majorBidi" w:cstheme="majorBidi"/>
          <w:color w:val="333333"/>
        </w:rPr>
        <w:t xml:space="preserve"> </w:t>
      </w:r>
      <w:r w:rsidR="00EE78D6" w:rsidRPr="00961F02">
        <w:rPr>
          <w:rFonts w:asciiTheme="majorBidi" w:eastAsia="Times New Roman" w:hAnsiTheme="majorBidi" w:cstheme="majorBidi"/>
          <w:color w:val="333333"/>
        </w:rPr>
        <w:t>or a different regulatory agency</w:t>
      </w:r>
      <w:r w:rsidR="00A51361">
        <w:rPr>
          <w:rFonts w:asciiTheme="majorBidi" w:eastAsia="Times New Roman" w:hAnsiTheme="majorBidi" w:cstheme="majorBidi"/>
          <w:color w:val="333333"/>
        </w:rPr>
        <w:t>)</w:t>
      </w:r>
      <w:r w:rsidR="00EE78D6" w:rsidRPr="00961F02">
        <w:rPr>
          <w:rFonts w:asciiTheme="majorBidi" w:eastAsia="Times New Roman" w:hAnsiTheme="majorBidi" w:cstheme="majorBidi"/>
          <w:color w:val="333333"/>
        </w:rPr>
        <w:t>?</w:t>
      </w:r>
    </w:p>
    <w:p w14:paraId="362BA024" w14:textId="0B75F424" w:rsidR="00AF25B2" w:rsidRPr="00961F02" w:rsidRDefault="00AF25B2" w:rsidP="00F7012A">
      <w:pPr>
        <w:shd w:val="clear" w:color="auto" w:fill="FFFFFF"/>
        <w:spacing w:after="0" w:line="360" w:lineRule="auto"/>
        <w:jc w:val="both"/>
        <w:rPr>
          <w:rFonts w:asciiTheme="majorBidi" w:eastAsia="Times New Roman" w:hAnsiTheme="majorBidi" w:cstheme="majorBidi"/>
          <w:color w:val="333333"/>
        </w:rPr>
      </w:pPr>
      <w:r w:rsidRPr="00961F02">
        <w:rPr>
          <w:rFonts w:asciiTheme="majorBidi" w:eastAsia="Times New Roman" w:hAnsiTheme="majorBidi" w:cstheme="majorBidi"/>
          <w:color w:val="333333"/>
        </w:rPr>
        <w:t xml:space="preserve">We expect the first two stages to culminate in </w:t>
      </w:r>
      <w:ins w:id="1075" w:author="Author">
        <w:r w:rsidR="0036021D">
          <w:rPr>
            <w:rFonts w:asciiTheme="majorBidi" w:eastAsia="Times New Roman" w:hAnsiTheme="majorBidi" w:cstheme="majorBidi"/>
            <w:color w:val="333333"/>
          </w:rPr>
          <w:t xml:space="preserve">the publication of </w:t>
        </w:r>
      </w:ins>
      <w:r w:rsidRPr="00961F02">
        <w:rPr>
          <w:rFonts w:asciiTheme="majorBidi" w:eastAsia="Times New Roman" w:hAnsiTheme="majorBidi" w:cstheme="majorBidi"/>
          <w:color w:val="333333"/>
        </w:rPr>
        <w:t>two articles</w:t>
      </w:r>
      <w:ins w:id="1076" w:author="Author">
        <w:r w:rsidR="00BD7588">
          <w:rPr>
            <w:rFonts w:asciiTheme="majorBidi" w:eastAsia="Times New Roman" w:hAnsiTheme="majorBidi" w:cstheme="majorBidi"/>
            <w:color w:val="333333"/>
          </w:rPr>
          <w:t>:</w:t>
        </w:r>
      </w:ins>
      <w:del w:id="1077" w:author="Author">
        <w:r w:rsidR="00886BE9" w:rsidRPr="00961F02" w:rsidDel="00BD7588">
          <w:rPr>
            <w:rFonts w:asciiTheme="majorBidi" w:eastAsia="Times New Roman" w:hAnsiTheme="majorBidi" w:cstheme="majorBidi"/>
            <w:color w:val="333333"/>
          </w:rPr>
          <w:delText>—</w:delText>
        </w:r>
      </w:del>
      <w:ins w:id="1078" w:author="Author">
        <w:r w:rsidR="00BD7588">
          <w:rPr>
            <w:rFonts w:asciiTheme="majorBidi" w:eastAsia="Times New Roman" w:hAnsiTheme="majorBidi" w:cstheme="majorBidi"/>
            <w:color w:val="333333"/>
          </w:rPr>
          <w:t xml:space="preserve"> </w:t>
        </w:r>
      </w:ins>
      <w:r w:rsidR="00886BE9" w:rsidRPr="00961F02">
        <w:rPr>
          <w:rFonts w:asciiTheme="majorBidi" w:eastAsia="Times New Roman" w:hAnsiTheme="majorBidi" w:cstheme="majorBidi"/>
          <w:color w:val="333333"/>
        </w:rPr>
        <w:t>one focusing on the development of the BMII itself, and the second focusing on the institutional design of the regulatory scheme</w:t>
      </w:r>
      <w:r w:rsidR="009C40AB" w:rsidRPr="00961F02">
        <w:rPr>
          <w:rFonts w:asciiTheme="majorBidi" w:eastAsia="Times New Roman" w:hAnsiTheme="majorBidi" w:cstheme="majorBidi"/>
          <w:color w:val="333333"/>
        </w:rPr>
        <w:t xml:space="preserve"> through which it may be implemented</w:t>
      </w:r>
      <w:ins w:id="1079" w:author="Author">
        <w:r w:rsidR="00BD7588">
          <w:rPr>
            <w:rFonts w:asciiTheme="majorBidi" w:eastAsia="Times New Roman" w:hAnsiTheme="majorBidi" w:cstheme="majorBidi"/>
            <w:color w:val="333333"/>
          </w:rPr>
          <w:t>,</w:t>
        </w:r>
      </w:ins>
      <w:del w:id="1080" w:author="Author">
        <w:r w:rsidR="009C40AB" w:rsidRPr="00961F02" w:rsidDel="00BD7588">
          <w:rPr>
            <w:rFonts w:asciiTheme="majorBidi" w:eastAsia="Times New Roman" w:hAnsiTheme="majorBidi" w:cstheme="majorBidi"/>
            <w:color w:val="333333"/>
          </w:rPr>
          <w:delText>—</w:delText>
        </w:r>
      </w:del>
      <w:ins w:id="1081" w:author="Author">
        <w:r w:rsidR="00BD7588">
          <w:rPr>
            <w:rFonts w:asciiTheme="majorBidi" w:eastAsia="Times New Roman" w:hAnsiTheme="majorBidi" w:cstheme="majorBidi"/>
            <w:color w:val="333333"/>
          </w:rPr>
          <w:t xml:space="preserve"> </w:t>
        </w:r>
      </w:ins>
      <w:r w:rsidRPr="00961F02">
        <w:rPr>
          <w:rFonts w:asciiTheme="majorBidi" w:eastAsia="Times New Roman" w:hAnsiTheme="majorBidi" w:cstheme="majorBidi"/>
          <w:color w:val="333333"/>
        </w:rPr>
        <w:t>to be published in peer reviewed journals</w:t>
      </w:r>
      <w:r w:rsidR="00E06A03" w:rsidRPr="00961F02">
        <w:rPr>
          <w:rFonts w:asciiTheme="majorBidi" w:eastAsia="Times New Roman" w:hAnsiTheme="majorBidi" w:cstheme="majorBidi"/>
          <w:color w:val="333333"/>
        </w:rPr>
        <w:t xml:space="preserve"> or </w:t>
      </w:r>
      <w:del w:id="1082" w:author="Author">
        <w:r w:rsidR="00E06A03" w:rsidRPr="00961F02" w:rsidDel="0036021D">
          <w:rPr>
            <w:rFonts w:asciiTheme="majorBidi" w:eastAsia="Times New Roman" w:hAnsiTheme="majorBidi" w:cstheme="majorBidi"/>
            <w:color w:val="333333"/>
          </w:rPr>
          <w:delText xml:space="preserve">in </w:delText>
        </w:r>
      </w:del>
      <w:r w:rsidR="00E06A03" w:rsidRPr="00961F02">
        <w:rPr>
          <w:rFonts w:asciiTheme="majorBidi" w:eastAsia="Times New Roman" w:hAnsiTheme="majorBidi" w:cstheme="majorBidi"/>
          <w:color w:val="333333"/>
        </w:rPr>
        <w:t>law reviews</w:t>
      </w:r>
      <w:r w:rsidRPr="00961F02">
        <w:rPr>
          <w:rFonts w:asciiTheme="majorBidi" w:eastAsia="Times New Roman" w:hAnsiTheme="majorBidi" w:cstheme="majorBidi"/>
          <w:color w:val="333333"/>
        </w:rPr>
        <w:t>.</w:t>
      </w:r>
    </w:p>
    <w:p w14:paraId="65D564F4" w14:textId="5788993A" w:rsidR="0031040A" w:rsidRPr="00961F02" w:rsidRDefault="004C36B5" w:rsidP="00F7012A">
      <w:pPr>
        <w:shd w:val="clear" w:color="auto" w:fill="FFFFFF"/>
        <w:spacing w:after="0" w:line="360" w:lineRule="auto"/>
        <w:jc w:val="both"/>
        <w:rPr>
          <w:rFonts w:asciiTheme="majorBidi" w:eastAsia="Times New Roman" w:hAnsiTheme="majorBidi" w:cstheme="majorBidi"/>
          <w:color w:val="333333"/>
        </w:rPr>
      </w:pPr>
      <w:r w:rsidRPr="00961F02">
        <w:rPr>
          <w:rFonts w:asciiTheme="majorBidi" w:eastAsia="Times New Roman" w:hAnsiTheme="majorBidi" w:cstheme="majorBidi"/>
          <w:color w:val="333333"/>
        </w:rPr>
        <w:t xml:space="preserve">The </w:t>
      </w:r>
      <w:r w:rsidR="00AF25B2" w:rsidRPr="00961F02">
        <w:rPr>
          <w:rFonts w:asciiTheme="majorBidi" w:eastAsia="Times New Roman" w:hAnsiTheme="majorBidi" w:cstheme="majorBidi"/>
          <w:color w:val="333333"/>
        </w:rPr>
        <w:t xml:space="preserve">third </w:t>
      </w:r>
      <w:r w:rsidRPr="00961F02">
        <w:rPr>
          <w:rFonts w:asciiTheme="majorBidi" w:eastAsia="Times New Roman" w:hAnsiTheme="majorBidi" w:cstheme="majorBidi"/>
          <w:color w:val="333333"/>
        </w:rPr>
        <w:t xml:space="preserve">step of our research </w:t>
      </w:r>
      <w:r w:rsidR="00AF25B2" w:rsidRPr="00961F02">
        <w:rPr>
          <w:rFonts w:asciiTheme="majorBidi" w:eastAsia="Times New Roman" w:hAnsiTheme="majorBidi" w:cstheme="majorBidi"/>
          <w:color w:val="333333"/>
        </w:rPr>
        <w:t xml:space="preserve">will be </w:t>
      </w:r>
      <w:r w:rsidRPr="00961F02">
        <w:rPr>
          <w:rFonts w:asciiTheme="majorBidi" w:eastAsia="Times New Roman" w:hAnsiTheme="majorBidi" w:cstheme="majorBidi"/>
          <w:color w:val="333333"/>
        </w:rPr>
        <w:t xml:space="preserve">to </w:t>
      </w:r>
      <w:r w:rsidR="00AF25B2" w:rsidRPr="00961F02">
        <w:rPr>
          <w:rFonts w:asciiTheme="majorBidi" w:eastAsia="Times New Roman" w:hAnsiTheme="majorBidi" w:cstheme="majorBidi"/>
          <w:color w:val="333333"/>
        </w:rPr>
        <w:t xml:space="preserve">identify settings in which </w:t>
      </w:r>
      <w:r w:rsidR="00AF25B2" w:rsidRPr="00677DB6">
        <w:rPr>
          <w:rFonts w:asciiTheme="majorBidi" w:eastAsia="Times New Roman" w:hAnsiTheme="majorBidi" w:cstheme="majorBidi"/>
          <w:color w:val="333333"/>
          <w:rPrChange w:id="1083" w:author="Author">
            <w:rPr>
              <w:rFonts w:asciiTheme="majorBidi" w:eastAsia="Times New Roman" w:hAnsiTheme="majorBidi" w:cstheme="majorBidi"/>
              <w:i/>
              <w:iCs/>
              <w:color w:val="333333"/>
            </w:rPr>
          </w:rPrChange>
        </w:rPr>
        <w:t>quid pro quo</w:t>
      </w:r>
      <w:r w:rsidR="00AF25B2" w:rsidRPr="00961F02">
        <w:rPr>
          <w:rFonts w:asciiTheme="majorBidi" w:eastAsia="Times New Roman" w:hAnsiTheme="majorBidi" w:cstheme="majorBidi"/>
          <w:color w:val="333333"/>
        </w:rPr>
        <w:t xml:space="preserve"> arrangements</w:t>
      </w:r>
      <w:r w:rsidR="00D6084B" w:rsidRPr="00961F02">
        <w:rPr>
          <w:rFonts w:asciiTheme="majorBidi" w:eastAsia="Times New Roman" w:hAnsiTheme="majorBidi" w:cstheme="majorBidi"/>
          <w:color w:val="333333"/>
        </w:rPr>
        <w:t xml:space="preserve"> </w:t>
      </w:r>
      <w:del w:id="1084" w:author="Author">
        <w:r w:rsidR="00AF25B2" w:rsidRPr="00961F02" w:rsidDel="0036021D">
          <w:rPr>
            <w:rFonts w:asciiTheme="majorBidi" w:eastAsia="Times New Roman" w:hAnsiTheme="majorBidi" w:cstheme="majorBidi"/>
            <w:color w:val="333333"/>
          </w:rPr>
          <w:delText xml:space="preserve">of </w:delText>
        </w:r>
      </w:del>
      <w:ins w:id="1085" w:author="Author">
        <w:r w:rsidR="0036021D">
          <w:rPr>
            <w:rFonts w:asciiTheme="majorBidi" w:eastAsia="Times New Roman" w:hAnsiTheme="majorBidi" w:cstheme="majorBidi"/>
            <w:color w:val="333333"/>
          </w:rPr>
          <w:t>for</w:t>
        </w:r>
        <w:r w:rsidR="0036021D" w:rsidRPr="00961F02">
          <w:rPr>
            <w:rFonts w:asciiTheme="majorBidi" w:eastAsia="Times New Roman" w:hAnsiTheme="majorBidi" w:cstheme="majorBidi"/>
            <w:color w:val="333333"/>
          </w:rPr>
          <w:t xml:space="preserve"> </w:t>
        </w:r>
      </w:ins>
      <w:r w:rsidR="00AF25B2" w:rsidRPr="00961F02">
        <w:rPr>
          <w:rFonts w:asciiTheme="majorBidi" w:eastAsia="Times New Roman" w:hAnsiTheme="majorBidi" w:cstheme="majorBidi"/>
          <w:color w:val="333333"/>
        </w:rPr>
        <w:t>media coverage in return for regulatory favors</w:t>
      </w:r>
      <w:ins w:id="1086" w:author="Author">
        <w:r w:rsidR="00BD7588">
          <w:rPr>
            <w:rFonts w:asciiTheme="majorBidi" w:eastAsia="Times New Roman" w:hAnsiTheme="majorBidi" w:cstheme="majorBidi"/>
            <w:color w:val="333333"/>
          </w:rPr>
          <w:t xml:space="preserve">, </w:t>
        </w:r>
      </w:ins>
      <w:del w:id="1087" w:author="Author">
        <w:r w:rsidR="00D6084B" w:rsidRPr="00961F02" w:rsidDel="00BD7588">
          <w:rPr>
            <w:rFonts w:asciiTheme="majorBidi" w:eastAsia="Times New Roman" w:hAnsiTheme="majorBidi" w:cstheme="majorBidi"/>
            <w:color w:val="333333"/>
          </w:rPr>
          <w:delText>—</w:delText>
        </w:r>
      </w:del>
      <w:r w:rsidR="00D6084B" w:rsidRPr="00961F02">
        <w:rPr>
          <w:rFonts w:asciiTheme="majorBidi" w:eastAsia="Times New Roman" w:hAnsiTheme="majorBidi" w:cstheme="majorBidi"/>
          <w:color w:val="333333"/>
        </w:rPr>
        <w:t>explicit or implicit</w:t>
      </w:r>
      <w:ins w:id="1088" w:author="Author">
        <w:r w:rsidR="00BD7588">
          <w:rPr>
            <w:rFonts w:asciiTheme="majorBidi" w:eastAsia="Times New Roman" w:hAnsiTheme="majorBidi" w:cstheme="majorBidi"/>
            <w:color w:val="333333"/>
          </w:rPr>
          <w:t xml:space="preserve">, </w:t>
        </w:r>
      </w:ins>
      <w:del w:id="1089" w:author="Author">
        <w:r w:rsidR="00D6084B" w:rsidRPr="00961F02" w:rsidDel="00BD7588">
          <w:rPr>
            <w:rFonts w:asciiTheme="majorBidi" w:eastAsia="Times New Roman" w:hAnsiTheme="majorBidi" w:cstheme="majorBidi"/>
            <w:color w:val="333333"/>
          </w:rPr>
          <w:delText>—</w:delText>
        </w:r>
      </w:del>
      <w:r w:rsidR="00AF25B2" w:rsidRPr="00961F02">
        <w:rPr>
          <w:rFonts w:asciiTheme="majorBidi" w:eastAsia="Times New Roman" w:hAnsiTheme="majorBidi" w:cstheme="majorBidi"/>
          <w:color w:val="333333"/>
        </w:rPr>
        <w:t>are relatively frequent. We hope to be able to offer</w:t>
      </w:r>
      <w:r w:rsidRPr="00961F02">
        <w:rPr>
          <w:rFonts w:asciiTheme="majorBidi" w:eastAsia="Times New Roman" w:hAnsiTheme="majorBidi" w:cstheme="majorBidi"/>
          <w:color w:val="333333"/>
        </w:rPr>
        <w:t xml:space="preserve"> a typology </w:t>
      </w:r>
      <w:r w:rsidR="00AF25B2" w:rsidRPr="00961F02">
        <w:rPr>
          <w:rFonts w:asciiTheme="majorBidi" w:eastAsia="Times New Roman" w:hAnsiTheme="majorBidi" w:cstheme="majorBidi"/>
          <w:color w:val="333333"/>
        </w:rPr>
        <w:t>o</w:t>
      </w:r>
      <w:r w:rsidR="00782116" w:rsidRPr="00961F02">
        <w:rPr>
          <w:rFonts w:asciiTheme="majorBidi" w:eastAsia="Times New Roman" w:hAnsiTheme="majorBidi" w:cstheme="majorBidi"/>
          <w:color w:val="333333"/>
        </w:rPr>
        <w:t>f</w:t>
      </w:r>
      <w:r w:rsidRPr="00961F02">
        <w:rPr>
          <w:rFonts w:asciiTheme="majorBidi" w:eastAsia="Times New Roman" w:hAnsiTheme="majorBidi" w:cstheme="majorBidi"/>
          <w:color w:val="333333"/>
        </w:rPr>
        <w:t xml:space="preserve"> the cases we </w:t>
      </w:r>
      <w:r w:rsidR="00AF25B2" w:rsidRPr="00961F02">
        <w:rPr>
          <w:rFonts w:asciiTheme="majorBidi" w:eastAsia="Times New Roman" w:hAnsiTheme="majorBidi" w:cstheme="majorBidi"/>
          <w:color w:val="333333"/>
        </w:rPr>
        <w:t>find</w:t>
      </w:r>
      <w:r w:rsidRPr="00961F02">
        <w:rPr>
          <w:rFonts w:asciiTheme="majorBidi" w:eastAsia="Times New Roman" w:hAnsiTheme="majorBidi" w:cstheme="majorBidi"/>
          <w:color w:val="333333"/>
        </w:rPr>
        <w:t xml:space="preserve">. </w:t>
      </w:r>
      <w:r w:rsidR="00AF25B2" w:rsidRPr="00961F02">
        <w:rPr>
          <w:rFonts w:asciiTheme="majorBidi" w:eastAsia="Times New Roman" w:hAnsiTheme="majorBidi" w:cstheme="majorBidi"/>
          <w:color w:val="333333"/>
        </w:rPr>
        <w:t xml:space="preserve">Specifically, we </w:t>
      </w:r>
      <w:r w:rsidR="002C40AD" w:rsidRPr="00961F02">
        <w:rPr>
          <w:rFonts w:asciiTheme="majorBidi" w:eastAsia="Times New Roman" w:hAnsiTheme="majorBidi" w:cstheme="majorBidi"/>
          <w:color w:val="333333"/>
        </w:rPr>
        <w:t xml:space="preserve">hope to identify </w:t>
      </w:r>
      <w:r w:rsidRPr="00961F02">
        <w:rPr>
          <w:rFonts w:asciiTheme="majorBidi" w:eastAsia="Times New Roman" w:hAnsiTheme="majorBidi" w:cstheme="majorBidi"/>
          <w:color w:val="333333"/>
        </w:rPr>
        <w:t xml:space="preserve">certain sectors that are especially prone to </w:t>
      </w:r>
      <w:r w:rsidR="002C40AD" w:rsidRPr="00961F02">
        <w:rPr>
          <w:rFonts w:asciiTheme="majorBidi" w:eastAsia="Times New Roman" w:hAnsiTheme="majorBidi" w:cstheme="majorBidi"/>
          <w:color w:val="333333"/>
        </w:rPr>
        <w:t xml:space="preserve">the </w:t>
      </w:r>
      <w:r w:rsidRPr="00961F02">
        <w:rPr>
          <w:rFonts w:asciiTheme="majorBidi" w:eastAsia="Times New Roman" w:hAnsiTheme="majorBidi" w:cstheme="majorBidi"/>
          <w:color w:val="333333"/>
        </w:rPr>
        <w:t>utiliz</w:t>
      </w:r>
      <w:r w:rsidR="002C40AD" w:rsidRPr="00961F02">
        <w:rPr>
          <w:rFonts w:asciiTheme="majorBidi" w:eastAsia="Times New Roman" w:hAnsiTheme="majorBidi" w:cstheme="majorBidi"/>
          <w:color w:val="333333"/>
        </w:rPr>
        <w:t>ation of</w:t>
      </w:r>
      <w:r w:rsidRPr="00961F02">
        <w:rPr>
          <w:rFonts w:asciiTheme="majorBidi" w:eastAsia="Times New Roman" w:hAnsiTheme="majorBidi" w:cstheme="majorBidi"/>
          <w:color w:val="333333"/>
        </w:rPr>
        <w:t xml:space="preserve"> media ownership </w:t>
      </w:r>
      <w:r w:rsidR="002C40AD" w:rsidRPr="00961F02">
        <w:rPr>
          <w:rFonts w:asciiTheme="majorBidi" w:eastAsia="Times New Roman" w:hAnsiTheme="majorBidi" w:cstheme="majorBidi"/>
          <w:color w:val="333333"/>
        </w:rPr>
        <w:t xml:space="preserve">as a means to discipline and </w:t>
      </w:r>
      <w:r w:rsidRPr="00961F02">
        <w:rPr>
          <w:rFonts w:asciiTheme="majorBidi" w:eastAsia="Times New Roman" w:hAnsiTheme="majorBidi" w:cstheme="majorBidi"/>
          <w:color w:val="333333"/>
        </w:rPr>
        <w:t>influence legislators and regulators</w:t>
      </w:r>
      <w:ins w:id="1090" w:author="Author">
        <w:r w:rsidR="00BD7588">
          <w:rPr>
            <w:rFonts w:asciiTheme="majorBidi" w:eastAsia="Times New Roman" w:hAnsiTheme="majorBidi" w:cstheme="majorBidi"/>
            <w:color w:val="333333"/>
          </w:rPr>
          <w:t>. We also</w:t>
        </w:r>
      </w:ins>
      <w:del w:id="1091" w:author="Author">
        <w:r w:rsidR="002C40AD" w:rsidRPr="00961F02" w:rsidDel="00BD7588">
          <w:rPr>
            <w:rFonts w:asciiTheme="majorBidi" w:eastAsia="Times New Roman" w:hAnsiTheme="majorBidi" w:cstheme="majorBidi"/>
            <w:color w:val="333333"/>
          </w:rPr>
          <w:delText xml:space="preserve">; </w:delText>
        </w:r>
        <w:r w:rsidR="00F6463E" w:rsidRPr="00961F02" w:rsidDel="00BD7588">
          <w:rPr>
            <w:rFonts w:asciiTheme="majorBidi" w:eastAsia="Times New Roman" w:hAnsiTheme="majorBidi" w:cstheme="majorBidi"/>
            <w:color w:val="333333"/>
          </w:rPr>
          <w:delText>we</w:delText>
        </w:r>
      </w:del>
      <w:r w:rsidR="00F6463E" w:rsidRPr="00961F02">
        <w:rPr>
          <w:rFonts w:asciiTheme="majorBidi" w:eastAsia="Times New Roman" w:hAnsiTheme="majorBidi" w:cstheme="majorBidi"/>
          <w:color w:val="333333"/>
        </w:rPr>
        <w:t xml:space="preserve"> hope to identify specific media outlets that are more likely to be used as channels of influence (online platforms</w:t>
      </w:r>
      <w:r w:rsidR="00D11727" w:rsidRPr="00961F02">
        <w:rPr>
          <w:rFonts w:asciiTheme="majorBidi" w:eastAsia="Times New Roman" w:hAnsiTheme="majorBidi" w:cstheme="majorBidi"/>
          <w:color w:val="333333"/>
        </w:rPr>
        <w:t xml:space="preserve"> v</w:t>
      </w:r>
      <w:ins w:id="1092" w:author="Author">
        <w:r w:rsidR="000A1750">
          <w:rPr>
            <w:rFonts w:asciiTheme="majorBidi" w:eastAsia="Times New Roman" w:hAnsiTheme="majorBidi" w:cstheme="majorBidi"/>
            <w:color w:val="333333"/>
          </w:rPr>
          <w:t>s</w:t>
        </w:r>
      </w:ins>
      <w:r w:rsidR="00D11727" w:rsidRPr="00961F02">
        <w:rPr>
          <w:rFonts w:asciiTheme="majorBidi" w:eastAsia="Times New Roman" w:hAnsiTheme="majorBidi" w:cstheme="majorBidi"/>
          <w:color w:val="333333"/>
        </w:rPr>
        <w:t xml:space="preserve">. </w:t>
      </w:r>
      <w:r w:rsidR="00F6463E" w:rsidRPr="00961F02">
        <w:rPr>
          <w:rFonts w:asciiTheme="majorBidi" w:eastAsia="Times New Roman" w:hAnsiTheme="majorBidi" w:cstheme="majorBidi"/>
          <w:color w:val="333333"/>
        </w:rPr>
        <w:t>newspapers, local media outlets v</w:t>
      </w:r>
      <w:ins w:id="1093" w:author="Author">
        <w:r w:rsidR="000A1750">
          <w:rPr>
            <w:rFonts w:asciiTheme="majorBidi" w:eastAsia="Times New Roman" w:hAnsiTheme="majorBidi" w:cstheme="majorBidi"/>
            <w:color w:val="333333"/>
          </w:rPr>
          <w:t>s</w:t>
        </w:r>
      </w:ins>
      <w:r w:rsidR="00F6463E" w:rsidRPr="00961F02">
        <w:rPr>
          <w:rFonts w:asciiTheme="majorBidi" w:eastAsia="Times New Roman" w:hAnsiTheme="majorBidi" w:cstheme="majorBidi"/>
          <w:color w:val="333333"/>
        </w:rPr>
        <w:t>. national outlets, etc.)</w:t>
      </w:r>
      <w:ins w:id="1094" w:author="Author">
        <w:r w:rsidR="00BD7588">
          <w:rPr>
            <w:rFonts w:asciiTheme="majorBidi" w:eastAsia="Times New Roman" w:hAnsiTheme="majorBidi" w:cstheme="majorBidi"/>
            <w:color w:val="333333"/>
          </w:rPr>
          <w:t>, as well as</w:t>
        </w:r>
      </w:ins>
      <w:del w:id="1095" w:author="Author">
        <w:r w:rsidR="00F6463E" w:rsidRPr="00961F02" w:rsidDel="00BD7588">
          <w:rPr>
            <w:rFonts w:asciiTheme="majorBidi" w:eastAsia="Times New Roman" w:hAnsiTheme="majorBidi" w:cstheme="majorBidi"/>
            <w:color w:val="333333"/>
          </w:rPr>
          <w:delText xml:space="preserve">; </w:delText>
        </w:r>
        <w:r w:rsidR="002C40AD" w:rsidRPr="00961F02" w:rsidDel="00BD7588">
          <w:rPr>
            <w:rFonts w:asciiTheme="majorBidi" w:eastAsia="Times New Roman" w:hAnsiTheme="majorBidi" w:cstheme="majorBidi"/>
            <w:color w:val="333333"/>
          </w:rPr>
          <w:delText>we hope to</w:delText>
        </w:r>
      </w:del>
      <w:r w:rsidR="002C40AD" w:rsidRPr="00961F02">
        <w:rPr>
          <w:rFonts w:asciiTheme="majorBidi" w:eastAsia="Times New Roman" w:hAnsiTheme="majorBidi" w:cstheme="majorBidi"/>
          <w:color w:val="333333"/>
        </w:rPr>
        <w:t xml:space="preserve"> </w:t>
      </w:r>
      <w:r w:rsidR="00F6463E" w:rsidRPr="00961F02">
        <w:rPr>
          <w:rFonts w:asciiTheme="majorBidi" w:eastAsia="Times New Roman" w:hAnsiTheme="majorBidi" w:cstheme="majorBidi"/>
          <w:color w:val="333333"/>
        </w:rPr>
        <w:t>identify certain occurrences that often trigger the purchase of media outlets (</w:t>
      </w:r>
      <w:r w:rsidR="00F6463E" w:rsidRPr="00677DB6">
        <w:rPr>
          <w:rFonts w:asciiTheme="majorBidi" w:eastAsia="Times New Roman" w:hAnsiTheme="majorBidi" w:cstheme="majorBidi"/>
          <w:color w:val="333333"/>
          <w:rPrChange w:id="1096" w:author="Author">
            <w:rPr>
              <w:rFonts w:asciiTheme="majorBidi" w:eastAsia="Times New Roman" w:hAnsiTheme="majorBidi" w:cstheme="majorBidi"/>
              <w:i/>
              <w:iCs/>
              <w:color w:val="333333"/>
            </w:rPr>
          </w:rPrChange>
        </w:rPr>
        <w:t>e.g.</w:t>
      </w:r>
      <w:r w:rsidR="00F6463E" w:rsidRPr="00BD7588">
        <w:rPr>
          <w:rFonts w:asciiTheme="majorBidi" w:eastAsia="Times New Roman" w:hAnsiTheme="majorBidi" w:cstheme="majorBidi"/>
          <w:color w:val="333333"/>
        </w:rPr>
        <w:t>,</w:t>
      </w:r>
      <w:r w:rsidR="00F6463E" w:rsidRPr="00961F02">
        <w:rPr>
          <w:rFonts w:asciiTheme="majorBidi" w:eastAsia="Times New Roman" w:hAnsiTheme="majorBidi" w:cstheme="majorBidi"/>
          <w:color w:val="333333"/>
        </w:rPr>
        <w:t xml:space="preserve"> elections, </w:t>
      </w:r>
      <w:r w:rsidR="0034500F" w:rsidRPr="00961F02">
        <w:rPr>
          <w:rFonts w:asciiTheme="majorBidi" w:eastAsia="Times New Roman" w:hAnsiTheme="majorBidi" w:cstheme="majorBidi"/>
          <w:color w:val="333333"/>
        </w:rPr>
        <w:t xml:space="preserve">debates over significant regulatory </w:t>
      </w:r>
      <w:r w:rsidR="008D230A" w:rsidRPr="00961F02">
        <w:rPr>
          <w:rFonts w:asciiTheme="majorBidi" w:eastAsia="Times New Roman" w:hAnsiTheme="majorBidi" w:cstheme="majorBidi"/>
          <w:color w:val="333333"/>
        </w:rPr>
        <w:t>reforms</w:t>
      </w:r>
      <w:r w:rsidR="0034500F" w:rsidRPr="00961F02">
        <w:rPr>
          <w:rFonts w:asciiTheme="majorBidi" w:eastAsia="Times New Roman" w:hAnsiTheme="majorBidi" w:cstheme="majorBidi"/>
          <w:color w:val="333333"/>
        </w:rPr>
        <w:t xml:space="preserve">, </w:t>
      </w:r>
      <w:r w:rsidR="00E06A03" w:rsidRPr="00961F02">
        <w:rPr>
          <w:rFonts w:asciiTheme="majorBidi" w:eastAsia="Times New Roman" w:hAnsiTheme="majorBidi" w:cstheme="majorBidi"/>
          <w:color w:val="333333"/>
        </w:rPr>
        <w:t xml:space="preserve">political changes, </w:t>
      </w:r>
      <w:r w:rsidR="00F6463E" w:rsidRPr="00961F02">
        <w:rPr>
          <w:rFonts w:asciiTheme="majorBidi" w:eastAsia="Times New Roman" w:hAnsiTheme="majorBidi" w:cstheme="majorBidi"/>
          <w:color w:val="333333"/>
        </w:rPr>
        <w:t>etc.).</w:t>
      </w:r>
    </w:p>
    <w:p w14:paraId="6ED34BF0" w14:textId="282C2B35" w:rsidR="00844993" w:rsidRPr="00961F02" w:rsidRDefault="000A1750" w:rsidP="00F7012A">
      <w:pPr>
        <w:shd w:val="clear" w:color="auto" w:fill="FFFFFF"/>
        <w:spacing w:after="0" w:line="360" w:lineRule="auto"/>
        <w:jc w:val="both"/>
        <w:rPr>
          <w:rFonts w:asciiTheme="majorBidi" w:eastAsia="Times New Roman" w:hAnsiTheme="majorBidi" w:cstheme="majorBidi"/>
          <w:color w:val="333333"/>
        </w:rPr>
      </w:pPr>
      <w:ins w:id="1097" w:author="Author">
        <w:r>
          <w:rPr>
            <w:rFonts w:asciiTheme="majorBidi" w:eastAsia="Times New Roman" w:hAnsiTheme="majorBidi" w:cstheme="majorBidi"/>
            <w:color w:val="333333"/>
          </w:rPr>
          <w:t xml:space="preserve">We </w:t>
        </w:r>
        <w:r w:rsidR="00BD7588">
          <w:rPr>
            <w:rFonts w:asciiTheme="majorBidi" w:eastAsia="Times New Roman" w:hAnsiTheme="majorBidi" w:cstheme="majorBidi"/>
            <w:color w:val="333333"/>
          </w:rPr>
          <w:t>are confident</w:t>
        </w:r>
        <w:del w:id="1098" w:author="Author">
          <w:r w:rsidDel="00BD7588">
            <w:rPr>
              <w:rFonts w:asciiTheme="majorBidi" w:eastAsia="Times New Roman" w:hAnsiTheme="majorBidi" w:cstheme="majorBidi"/>
              <w:color w:val="333333"/>
            </w:rPr>
            <w:delText>hope</w:delText>
          </w:r>
        </w:del>
        <w:r>
          <w:rPr>
            <w:rFonts w:asciiTheme="majorBidi" w:eastAsia="Times New Roman" w:hAnsiTheme="majorBidi" w:cstheme="majorBidi"/>
            <w:color w:val="333333"/>
          </w:rPr>
          <w:t xml:space="preserve"> that t</w:t>
        </w:r>
      </w:ins>
      <w:del w:id="1099" w:author="Author">
        <w:r w:rsidR="0031040A" w:rsidRPr="00961F02" w:rsidDel="000A1750">
          <w:rPr>
            <w:rFonts w:asciiTheme="majorBidi" w:eastAsia="Times New Roman" w:hAnsiTheme="majorBidi" w:cstheme="majorBidi"/>
            <w:color w:val="333333"/>
          </w:rPr>
          <w:delText>T</w:delText>
        </w:r>
      </w:del>
      <w:r w:rsidR="0031040A" w:rsidRPr="00961F02">
        <w:rPr>
          <w:rFonts w:asciiTheme="majorBidi" w:eastAsia="Times New Roman" w:hAnsiTheme="majorBidi" w:cstheme="majorBidi"/>
          <w:color w:val="333333"/>
        </w:rPr>
        <w:t>he answers to these question</w:t>
      </w:r>
      <w:r w:rsidR="00F6463E" w:rsidRPr="00961F02">
        <w:rPr>
          <w:rFonts w:asciiTheme="majorBidi" w:eastAsia="Times New Roman" w:hAnsiTheme="majorBidi" w:cstheme="majorBidi"/>
          <w:color w:val="333333"/>
        </w:rPr>
        <w:t>s</w:t>
      </w:r>
      <w:r w:rsidR="0031040A" w:rsidRPr="00961F02">
        <w:rPr>
          <w:rFonts w:asciiTheme="majorBidi" w:eastAsia="Times New Roman" w:hAnsiTheme="majorBidi" w:cstheme="majorBidi"/>
          <w:color w:val="333333"/>
        </w:rPr>
        <w:t xml:space="preserve"> will </w:t>
      </w:r>
      <w:del w:id="1100" w:author="Author">
        <w:r w:rsidR="00F6463E" w:rsidRPr="00961F02" w:rsidDel="000A1750">
          <w:rPr>
            <w:rFonts w:asciiTheme="majorBidi" w:eastAsia="Times New Roman" w:hAnsiTheme="majorBidi" w:cstheme="majorBidi"/>
            <w:color w:val="333333"/>
          </w:rPr>
          <w:delText xml:space="preserve">hopefully </w:delText>
        </w:r>
      </w:del>
      <w:ins w:id="1101" w:author="Author">
        <w:r w:rsidR="00BD7588">
          <w:rPr>
            <w:rFonts w:asciiTheme="majorBidi" w:eastAsia="Times New Roman" w:hAnsiTheme="majorBidi" w:cstheme="majorBidi"/>
            <w:color w:val="333333"/>
          </w:rPr>
          <w:t>enable</w:t>
        </w:r>
      </w:ins>
      <w:del w:id="1102" w:author="Author">
        <w:r w:rsidR="00F6463E" w:rsidRPr="00961F02" w:rsidDel="00BD7588">
          <w:rPr>
            <w:rFonts w:asciiTheme="majorBidi" w:eastAsia="Times New Roman" w:hAnsiTheme="majorBidi" w:cstheme="majorBidi"/>
            <w:color w:val="333333"/>
          </w:rPr>
          <w:delText>allow</w:delText>
        </w:r>
      </w:del>
      <w:r w:rsidR="00F6463E" w:rsidRPr="00961F02">
        <w:rPr>
          <w:rFonts w:asciiTheme="majorBidi" w:eastAsia="Times New Roman" w:hAnsiTheme="majorBidi" w:cstheme="majorBidi"/>
          <w:color w:val="333333"/>
        </w:rPr>
        <w:t xml:space="preserve"> </w:t>
      </w:r>
      <w:r w:rsidR="0031040A" w:rsidRPr="00961F02">
        <w:rPr>
          <w:rFonts w:asciiTheme="majorBidi" w:eastAsia="Times New Roman" w:hAnsiTheme="majorBidi" w:cstheme="majorBidi"/>
          <w:color w:val="333333"/>
        </w:rPr>
        <w:t xml:space="preserve">us to </w:t>
      </w:r>
      <w:r w:rsidR="00F6463E" w:rsidRPr="00961F02">
        <w:rPr>
          <w:rFonts w:asciiTheme="majorBidi" w:eastAsia="Times New Roman" w:hAnsiTheme="majorBidi" w:cstheme="majorBidi"/>
          <w:color w:val="333333"/>
        </w:rPr>
        <w:t xml:space="preserve">propose different </w:t>
      </w:r>
      <w:r w:rsidR="00886BE9" w:rsidRPr="00961F02">
        <w:rPr>
          <w:rFonts w:asciiTheme="majorBidi" w:eastAsia="Times New Roman" w:hAnsiTheme="majorBidi" w:cstheme="majorBidi"/>
          <w:color w:val="333333"/>
        </w:rPr>
        <w:t xml:space="preserve">permutations </w:t>
      </w:r>
      <w:r w:rsidR="00F6463E" w:rsidRPr="00961F02">
        <w:rPr>
          <w:rFonts w:asciiTheme="majorBidi" w:eastAsia="Times New Roman" w:hAnsiTheme="majorBidi" w:cstheme="majorBidi"/>
          <w:color w:val="333333"/>
        </w:rPr>
        <w:t xml:space="preserve">of </w:t>
      </w:r>
      <w:r w:rsidR="0031040A" w:rsidRPr="00961F02">
        <w:rPr>
          <w:rFonts w:asciiTheme="majorBidi" w:eastAsia="Times New Roman" w:hAnsiTheme="majorBidi" w:cstheme="majorBidi"/>
          <w:color w:val="333333"/>
        </w:rPr>
        <w:t>the BMII</w:t>
      </w:r>
      <w:r w:rsidR="00F6463E" w:rsidRPr="00961F02">
        <w:rPr>
          <w:rFonts w:asciiTheme="majorBidi" w:eastAsia="Times New Roman" w:hAnsiTheme="majorBidi" w:cstheme="majorBidi"/>
          <w:color w:val="333333"/>
        </w:rPr>
        <w:t>:</w:t>
      </w:r>
      <w:r w:rsidR="0031040A" w:rsidRPr="00961F02">
        <w:rPr>
          <w:rFonts w:asciiTheme="majorBidi" w:eastAsia="Times New Roman" w:hAnsiTheme="majorBidi" w:cstheme="majorBidi"/>
          <w:color w:val="333333"/>
        </w:rPr>
        <w:t xml:space="preserve"> </w:t>
      </w:r>
      <w:r w:rsidR="00F6463E" w:rsidRPr="00961F02">
        <w:rPr>
          <w:rFonts w:asciiTheme="majorBidi" w:eastAsia="Times New Roman" w:hAnsiTheme="majorBidi" w:cstheme="majorBidi"/>
          <w:color w:val="333333"/>
        </w:rPr>
        <w:t>s</w:t>
      </w:r>
      <w:r w:rsidR="00844993" w:rsidRPr="00961F02">
        <w:rPr>
          <w:rFonts w:asciiTheme="majorBidi" w:eastAsia="Times New Roman" w:hAnsiTheme="majorBidi" w:cstheme="majorBidi"/>
          <w:color w:val="333333"/>
        </w:rPr>
        <w:t xml:space="preserve">hould the </w:t>
      </w:r>
      <w:r w:rsidR="00F6463E" w:rsidRPr="00961F02">
        <w:rPr>
          <w:rFonts w:asciiTheme="majorBidi" w:eastAsia="Times New Roman" w:hAnsiTheme="majorBidi" w:cstheme="majorBidi"/>
          <w:color w:val="333333"/>
        </w:rPr>
        <w:t xml:space="preserve">BMII be applied differently for </w:t>
      </w:r>
      <w:ins w:id="1103" w:author="Author">
        <w:r>
          <w:rPr>
            <w:rFonts w:asciiTheme="majorBidi" w:eastAsia="Times New Roman" w:hAnsiTheme="majorBidi" w:cstheme="majorBidi"/>
            <w:color w:val="333333"/>
          </w:rPr>
          <w:t xml:space="preserve">the </w:t>
        </w:r>
      </w:ins>
      <w:r w:rsidR="00F6463E" w:rsidRPr="00961F02">
        <w:rPr>
          <w:rFonts w:asciiTheme="majorBidi" w:eastAsia="Times New Roman" w:hAnsiTheme="majorBidi" w:cstheme="majorBidi"/>
          <w:color w:val="333333"/>
        </w:rPr>
        <w:t>acquisition</w:t>
      </w:r>
      <w:del w:id="1104" w:author="Author">
        <w:r w:rsidR="00F6463E" w:rsidRPr="00961F02" w:rsidDel="000A1750">
          <w:rPr>
            <w:rFonts w:asciiTheme="majorBidi" w:eastAsia="Times New Roman" w:hAnsiTheme="majorBidi" w:cstheme="majorBidi"/>
            <w:color w:val="333333"/>
          </w:rPr>
          <w:delText>s</w:delText>
        </w:r>
      </w:del>
      <w:r w:rsidR="00F6463E" w:rsidRPr="00961F02">
        <w:rPr>
          <w:rFonts w:asciiTheme="majorBidi" w:eastAsia="Times New Roman" w:hAnsiTheme="majorBidi" w:cstheme="majorBidi"/>
          <w:color w:val="333333"/>
        </w:rPr>
        <w:t xml:space="preserve"> of specific kinds of media outlets? Should </w:t>
      </w:r>
      <w:ins w:id="1105" w:author="Author">
        <w:r>
          <w:rPr>
            <w:rFonts w:asciiTheme="majorBidi" w:eastAsia="Times New Roman" w:hAnsiTheme="majorBidi" w:cstheme="majorBidi"/>
            <w:color w:val="333333"/>
          </w:rPr>
          <w:t xml:space="preserve">the </w:t>
        </w:r>
      </w:ins>
      <w:r w:rsidR="00F6463E" w:rsidRPr="00961F02">
        <w:rPr>
          <w:rFonts w:asciiTheme="majorBidi" w:eastAsia="Times New Roman" w:hAnsiTheme="majorBidi" w:cstheme="majorBidi"/>
          <w:color w:val="333333"/>
        </w:rPr>
        <w:t xml:space="preserve">regulation of such acquisitions be more stringent in the </w:t>
      </w:r>
      <w:del w:id="1106" w:author="Author">
        <w:r w:rsidR="00F6463E" w:rsidRPr="00961F02" w:rsidDel="000A1750">
          <w:rPr>
            <w:rFonts w:asciiTheme="majorBidi" w:eastAsia="Times New Roman" w:hAnsiTheme="majorBidi" w:cstheme="majorBidi"/>
            <w:color w:val="333333"/>
          </w:rPr>
          <w:delText xml:space="preserve">face </w:delText>
        </w:r>
      </w:del>
      <w:ins w:id="1107" w:author="Author">
        <w:r>
          <w:rPr>
            <w:rFonts w:asciiTheme="majorBidi" w:eastAsia="Times New Roman" w:hAnsiTheme="majorBidi" w:cstheme="majorBidi"/>
            <w:color w:val="333333"/>
          </w:rPr>
          <w:t>context</w:t>
        </w:r>
        <w:r w:rsidRPr="00961F02">
          <w:rPr>
            <w:rFonts w:asciiTheme="majorBidi" w:eastAsia="Times New Roman" w:hAnsiTheme="majorBidi" w:cstheme="majorBidi"/>
            <w:color w:val="333333"/>
          </w:rPr>
          <w:t xml:space="preserve"> </w:t>
        </w:r>
      </w:ins>
      <w:r w:rsidR="00F6463E" w:rsidRPr="00961F02">
        <w:rPr>
          <w:rFonts w:asciiTheme="majorBidi" w:eastAsia="Times New Roman" w:hAnsiTheme="majorBidi" w:cstheme="majorBidi"/>
          <w:color w:val="333333"/>
        </w:rPr>
        <w:t xml:space="preserve">of specific political events? </w:t>
      </w:r>
      <w:r w:rsidR="00844993" w:rsidRPr="00961F02">
        <w:rPr>
          <w:rFonts w:asciiTheme="majorBidi" w:eastAsia="Times New Roman" w:hAnsiTheme="majorBidi" w:cstheme="majorBidi"/>
          <w:color w:val="333333"/>
        </w:rPr>
        <w:t xml:space="preserve">Should the index be tailored </w:t>
      </w:r>
      <w:r w:rsidR="00E06A03" w:rsidRPr="00961F02">
        <w:rPr>
          <w:rFonts w:asciiTheme="majorBidi" w:eastAsia="Times New Roman" w:hAnsiTheme="majorBidi" w:cstheme="majorBidi"/>
          <w:color w:val="333333"/>
        </w:rPr>
        <w:t xml:space="preserve">to fit specific </w:t>
      </w:r>
      <w:r w:rsidR="00844993" w:rsidRPr="00961F02">
        <w:rPr>
          <w:rFonts w:asciiTheme="majorBidi" w:eastAsia="Times New Roman" w:hAnsiTheme="majorBidi" w:cstheme="majorBidi"/>
          <w:color w:val="333333"/>
        </w:rPr>
        <w:t>sectors?</w:t>
      </w:r>
      <w:r w:rsidR="00B5194D" w:rsidRPr="00961F02">
        <w:rPr>
          <w:rFonts w:asciiTheme="majorBidi" w:eastAsia="Times New Roman" w:hAnsiTheme="majorBidi" w:cstheme="majorBidi"/>
          <w:color w:val="333333"/>
        </w:rPr>
        <w:t xml:space="preserve"> And so on.</w:t>
      </w:r>
    </w:p>
    <w:p w14:paraId="3139EFC7" w14:textId="5A1B70A9" w:rsidR="00E06A03" w:rsidRPr="00961F02" w:rsidRDefault="00E06A03" w:rsidP="00F7012A">
      <w:pPr>
        <w:shd w:val="clear" w:color="auto" w:fill="FFFFFF"/>
        <w:spacing w:after="0" w:line="360" w:lineRule="auto"/>
        <w:jc w:val="both"/>
        <w:rPr>
          <w:rFonts w:asciiTheme="majorBidi" w:eastAsia="Times New Roman" w:hAnsiTheme="majorBidi" w:cstheme="majorBidi"/>
          <w:color w:val="333333"/>
        </w:rPr>
      </w:pPr>
      <w:r w:rsidRPr="00961F02">
        <w:rPr>
          <w:rFonts w:asciiTheme="majorBidi" w:eastAsia="Times New Roman" w:hAnsiTheme="majorBidi" w:cstheme="majorBidi"/>
          <w:color w:val="333333"/>
        </w:rPr>
        <w:t xml:space="preserve">We expect the third stage to culminate in a third paper, to be published in a law review or </w:t>
      </w:r>
      <w:del w:id="1108" w:author="Author">
        <w:r w:rsidRPr="00961F02" w:rsidDel="004B04A5">
          <w:rPr>
            <w:rFonts w:asciiTheme="majorBidi" w:eastAsia="Times New Roman" w:hAnsiTheme="majorBidi" w:cstheme="majorBidi"/>
            <w:color w:val="333333"/>
          </w:rPr>
          <w:delText xml:space="preserve">in a </w:delText>
        </w:r>
      </w:del>
      <w:r w:rsidRPr="00961F02">
        <w:rPr>
          <w:rFonts w:asciiTheme="majorBidi" w:eastAsia="Times New Roman" w:hAnsiTheme="majorBidi" w:cstheme="majorBidi"/>
          <w:color w:val="333333"/>
        </w:rPr>
        <w:t>peer-reviewed journal.</w:t>
      </w:r>
    </w:p>
    <w:p w14:paraId="226123E8" w14:textId="77777777" w:rsidR="00B5194D" w:rsidRPr="00961F02" w:rsidRDefault="00B5194D" w:rsidP="00F7012A">
      <w:pPr>
        <w:shd w:val="clear" w:color="auto" w:fill="FFFFFF"/>
        <w:spacing w:after="0" w:line="360" w:lineRule="auto"/>
        <w:jc w:val="both"/>
        <w:rPr>
          <w:rFonts w:asciiTheme="majorBidi" w:eastAsia="Times New Roman" w:hAnsiTheme="majorBidi" w:cstheme="majorBidi"/>
          <w:color w:val="333333"/>
        </w:rPr>
      </w:pPr>
    </w:p>
    <w:p w14:paraId="39899863" w14:textId="1A61AA34" w:rsidR="00C174C0" w:rsidRPr="00961F02" w:rsidRDefault="00C174C0" w:rsidP="00961F02">
      <w:pPr>
        <w:pStyle w:val="ListParagraph"/>
        <w:keepNext/>
        <w:numPr>
          <w:ilvl w:val="0"/>
          <w:numId w:val="2"/>
        </w:numPr>
        <w:shd w:val="clear" w:color="auto" w:fill="FFFFFF"/>
        <w:spacing w:after="0" w:line="360" w:lineRule="auto"/>
        <w:ind w:left="1077"/>
        <w:rPr>
          <w:rFonts w:asciiTheme="majorBidi" w:eastAsia="Times New Roman" w:hAnsiTheme="majorBidi" w:cstheme="majorBidi"/>
          <w:i/>
          <w:iCs/>
          <w:color w:val="333333"/>
        </w:rPr>
      </w:pPr>
      <w:r w:rsidRPr="00961F02">
        <w:rPr>
          <w:rFonts w:asciiTheme="majorBidi" w:eastAsia="Times New Roman" w:hAnsiTheme="majorBidi" w:cstheme="majorBidi"/>
          <w:i/>
          <w:iCs/>
          <w:color w:val="333333"/>
        </w:rPr>
        <w:t xml:space="preserve">Preliminary </w:t>
      </w:r>
      <w:ins w:id="1109" w:author="Author">
        <w:r w:rsidR="004B04A5">
          <w:rPr>
            <w:rFonts w:asciiTheme="majorBidi" w:eastAsia="Times New Roman" w:hAnsiTheme="majorBidi" w:cstheme="majorBidi"/>
            <w:i/>
            <w:iCs/>
            <w:color w:val="333333"/>
          </w:rPr>
          <w:t>r</w:t>
        </w:r>
      </w:ins>
      <w:del w:id="1110" w:author="Author">
        <w:r w:rsidRPr="00961F02" w:rsidDel="004B04A5">
          <w:rPr>
            <w:rFonts w:asciiTheme="majorBidi" w:eastAsia="Times New Roman" w:hAnsiTheme="majorBidi" w:cstheme="majorBidi"/>
            <w:i/>
            <w:iCs/>
            <w:color w:val="333333"/>
          </w:rPr>
          <w:delText>R</w:delText>
        </w:r>
      </w:del>
      <w:r w:rsidRPr="00961F02">
        <w:rPr>
          <w:rFonts w:asciiTheme="majorBidi" w:eastAsia="Times New Roman" w:hAnsiTheme="majorBidi" w:cstheme="majorBidi"/>
          <w:i/>
          <w:iCs/>
          <w:color w:val="333333"/>
        </w:rPr>
        <w:t>esults</w:t>
      </w:r>
    </w:p>
    <w:p w14:paraId="70F9170F" w14:textId="7924D763" w:rsidR="003B351F" w:rsidRDefault="003B351F" w:rsidP="003B351F">
      <w:pPr>
        <w:shd w:val="clear" w:color="auto" w:fill="FFFFFF"/>
        <w:spacing w:after="0" w:line="360" w:lineRule="auto"/>
        <w:jc w:val="both"/>
        <w:rPr>
          <w:rFonts w:asciiTheme="majorBidi" w:eastAsia="Times New Roman" w:hAnsiTheme="majorBidi" w:cstheme="majorBidi"/>
          <w:color w:val="333333"/>
        </w:rPr>
      </w:pPr>
      <w:r w:rsidRPr="004B1FC6">
        <w:rPr>
          <w:rFonts w:asciiTheme="majorBidi" w:eastAsia="Times New Roman" w:hAnsiTheme="majorBidi" w:cstheme="majorBidi"/>
          <w:color w:val="333333"/>
        </w:rPr>
        <w:t xml:space="preserve">We have </w:t>
      </w:r>
      <w:ins w:id="1111" w:author="Author">
        <w:r w:rsidR="00AD2496">
          <w:rPr>
            <w:rFonts w:asciiTheme="majorBidi" w:eastAsia="Times New Roman" w:hAnsiTheme="majorBidi" w:cstheme="majorBidi"/>
            <w:color w:val="333333"/>
          </w:rPr>
          <w:t xml:space="preserve">already </w:t>
        </w:r>
      </w:ins>
      <w:r w:rsidRPr="004B1FC6">
        <w:rPr>
          <w:rFonts w:asciiTheme="majorBidi" w:eastAsia="Times New Roman" w:hAnsiTheme="majorBidi" w:cstheme="majorBidi"/>
          <w:color w:val="333333"/>
        </w:rPr>
        <w:t>conducted a preliminary search of relevant instances. We have found quite a few cases</w:t>
      </w:r>
      <w:r w:rsidR="00365B27">
        <w:rPr>
          <w:rFonts w:asciiTheme="majorBidi" w:eastAsia="Times New Roman" w:hAnsiTheme="majorBidi" w:cstheme="majorBidi"/>
          <w:color w:val="333333"/>
        </w:rPr>
        <w:t>, noted above,</w:t>
      </w:r>
      <w:r w:rsidRPr="004B1FC6">
        <w:rPr>
          <w:rFonts w:asciiTheme="majorBidi" w:eastAsia="Times New Roman" w:hAnsiTheme="majorBidi" w:cstheme="majorBidi"/>
          <w:color w:val="333333"/>
        </w:rPr>
        <w:t xml:space="preserve"> </w:t>
      </w:r>
      <w:r w:rsidR="00EC3581">
        <w:rPr>
          <w:rFonts w:asciiTheme="majorBidi" w:eastAsia="Times New Roman" w:hAnsiTheme="majorBidi" w:cstheme="majorBidi"/>
          <w:color w:val="333333"/>
        </w:rPr>
        <w:t xml:space="preserve">that fit our hypotheses </w:t>
      </w:r>
      <w:r w:rsidRPr="004B1FC6">
        <w:rPr>
          <w:rFonts w:asciiTheme="majorBidi" w:eastAsia="Times New Roman" w:hAnsiTheme="majorBidi" w:cstheme="majorBidi"/>
          <w:color w:val="333333"/>
        </w:rPr>
        <w:t>(</w:t>
      </w:r>
      <w:r w:rsidR="00EC3581">
        <w:rPr>
          <w:rFonts w:asciiTheme="majorBidi" w:eastAsia="Times New Roman" w:hAnsiTheme="majorBidi" w:cstheme="majorBidi"/>
          <w:color w:val="333333"/>
        </w:rPr>
        <w:t>Jeff Bezos’</w:t>
      </w:r>
      <w:ins w:id="1112" w:author="Author">
        <w:r w:rsidR="00BD7588">
          <w:rPr>
            <w:rFonts w:asciiTheme="majorBidi" w:eastAsia="Times New Roman" w:hAnsiTheme="majorBidi" w:cstheme="majorBidi"/>
            <w:color w:val="333333"/>
          </w:rPr>
          <w:t>s</w:t>
        </w:r>
      </w:ins>
      <w:r w:rsidR="00EC3581">
        <w:rPr>
          <w:rFonts w:asciiTheme="majorBidi" w:eastAsia="Times New Roman" w:hAnsiTheme="majorBidi" w:cstheme="majorBidi"/>
          <w:color w:val="333333"/>
        </w:rPr>
        <w:t xml:space="preserve"> purchase of </w:t>
      </w:r>
      <w:ins w:id="1113" w:author="Author">
        <w:r w:rsidR="00BD7588" w:rsidRPr="00677DB6">
          <w:rPr>
            <w:rFonts w:asciiTheme="majorBidi" w:eastAsia="Times New Roman" w:hAnsiTheme="majorBidi" w:cstheme="majorBidi"/>
            <w:i/>
            <w:iCs/>
            <w:color w:val="333333"/>
            <w:rPrChange w:id="1114" w:author="Author">
              <w:rPr>
                <w:rFonts w:asciiTheme="majorBidi" w:eastAsia="Times New Roman" w:hAnsiTheme="majorBidi" w:cstheme="majorBidi"/>
                <w:color w:val="333333"/>
              </w:rPr>
            </w:rPrChange>
          </w:rPr>
          <w:t>T</w:t>
        </w:r>
      </w:ins>
      <w:del w:id="1115" w:author="Author">
        <w:r w:rsidR="00EC3581" w:rsidRPr="00677DB6" w:rsidDel="00BD7588">
          <w:rPr>
            <w:rFonts w:asciiTheme="majorBidi" w:eastAsia="Times New Roman" w:hAnsiTheme="majorBidi" w:cstheme="majorBidi"/>
            <w:i/>
            <w:iCs/>
            <w:color w:val="333333"/>
            <w:rPrChange w:id="1116" w:author="Author">
              <w:rPr>
                <w:rFonts w:asciiTheme="majorBidi" w:eastAsia="Times New Roman" w:hAnsiTheme="majorBidi" w:cstheme="majorBidi"/>
                <w:color w:val="333333"/>
              </w:rPr>
            </w:rPrChange>
          </w:rPr>
          <w:delText>t</w:delText>
        </w:r>
      </w:del>
      <w:r w:rsidR="00EC3581" w:rsidRPr="00677DB6">
        <w:rPr>
          <w:rFonts w:asciiTheme="majorBidi" w:eastAsia="Times New Roman" w:hAnsiTheme="majorBidi" w:cstheme="majorBidi"/>
          <w:i/>
          <w:iCs/>
          <w:color w:val="333333"/>
          <w:rPrChange w:id="1117" w:author="Author">
            <w:rPr>
              <w:rFonts w:asciiTheme="majorBidi" w:eastAsia="Times New Roman" w:hAnsiTheme="majorBidi" w:cstheme="majorBidi"/>
              <w:color w:val="333333"/>
            </w:rPr>
          </w:rPrChange>
        </w:rPr>
        <w:t>he Washington Post</w:t>
      </w:r>
      <w:r w:rsidR="00EC3581">
        <w:rPr>
          <w:rFonts w:asciiTheme="majorBidi" w:eastAsia="Times New Roman" w:hAnsiTheme="majorBidi" w:cstheme="majorBidi"/>
          <w:color w:val="333333"/>
        </w:rPr>
        <w:t xml:space="preserve">; </w:t>
      </w:r>
      <w:r w:rsidR="007F52FA">
        <w:rPr>
          <w:rFonts w:asciiTheme="majorBidi" w:eastAsia="Times New Roman" w:hAnsiTheme="majorBidi" w:cstheme="majorBidi"/>
          <w:color w:val="333333"/>
        </w:rPr>
        <w:t xml:space="preserve">Sheldon Adelson’s purchase of the </w:t>
      </w:r>
      <w:r w:rsidR="007F52FA" w:rsidRPr="00677DB6">
        <w:rPr>
          <w:rFonts w:asciiTheme="majorBidi" w:eastAsia="Times New Roman" w:hAnsiTheme="majorBidi" w:cstheme="majorBidi"/>
          <w:i/>
          <w:iCs/>
          <w:color w:val="333333"/>
          <w:rPrChange w:id="1118" w:author="Author">
            <w:rPr>
              <w:rFonts w:asciiTheme="majorBidi" w:eastAsia="Times New Roman" w:hAnsiTheme="majorBidi" w:cstheme="majorBidi"/>
              <w:color w:val="333333"/>
            </w:rPr>
          </w:rPrChange>
        </w:rPr>
        <w:t>Las Vegas Review Journal</w:t>
      </w:r>
      <w:r w:rsidR="007F52FA">
        <w:rPr>
          <w:rFonts w:asciiTheme="majorBidi" w:eastAsia="Times New Roman" w:hAnsiTheme="majorBidi" w:cstheme="majorBidi"/>
          <w:color w:val="333333"/>
        </w:rPr>
        <w:t xml:space="preserve">; </w:t>
      </w:r>
      <w:r w:rsidR="007F52FA" w:rsidRPr="004B1FC6">
        <w:rPr>
          <w:rFonts w:asciiTheme="majorBidi" w:eastAsia="Times New Roman" w:hAnsiTheme="majorBidi" w:cstheme="majorBidi"/>
          <w:color w:val="333333"/>
        </w:rPr>
        <w:t>Mortimer Zuckerman</w:t>
      </w:r>
      <w:r w:rsidR="007F52FA">
        <w:rPr>
          <w:rFonts w:asciiTheme="majorBidi" w:eastAsia="Times New Roman" w:hAnsiTheme="majorBidi" w:cstheme="majorBidi"/>
          <w:color w:val="333333"/>
        </w:rPr>
        <w:t xml:space="preserve">’s purchase of </w:t>
      </w:r>
      <w:r w:rsidR="007F52FA" w:rsidRPr="00677DB6">
        <w:rPr>
          <w:rFonts w:asciiTheme="majorBidi" w:eastAsia="Times New Roman" w:hAnsiTheme="majorBidi" w:cstheme="majorBidi"/>
          <w:i/>
          <w:iCs/>
          <w:color w:val="333333"/>
          <w:rPrChange w:id="1119" w:author="Author">
            <w:rPr>
              <w:rFonts w:asciiTheme="majorBidi" w:eastAsia="Times New Roman" w:hAnsiTheme="majorBidi" w:cstheme="majorBidi"/>
              <w:color w:val="333333"/>
            </w:rPr>
          </w:rPrChange>
        </w:rPr>
        <w:t>U.S. News and World Report</w:t>
      </w:r>
      <w:r w:rsidR="007F52FA" w:rsidRPr="004B1FC6">
        <w:rPr>
          <w:rFonts w:asciiTheme="majorBidi" w:eastAsia="Times New Roman" w:hAnsiTheme="majorBidi" w:cstheme="majorBidi"/>
          <w:color w:val="333333"/>
        </w:rPr>
        <w:t xml:space="preserve"> </w:t>
      </w:r>
      <w:r w:rsidR="007F52FA">
        <w:rPr>
          <w:rFonts w:asciiTheme="majorBidi" w:eastAsia="Times New Roman" w:hAnsiTheme="majorBidi" w:cstheme="majorBidi"/>
          <w:color w:val="333333"/>
        </w:rPr>
        <w:t xml:space="preserve">and </w:t>
      </w:r>
      <w:r w:rsidR="007F52FA" w:rsidRPr="004B1FC6">
        <w:rPr>
          <w:rFonts w:asciiTheme="majorBidi" w:eastAsia="Times New Roman" w:hAnsiTheme="majorBidi" w:cstheme="majorBidi"/>
          <w:color w:val="333333"/>
        </w:rPr>
        <w:t xml:space="preserve">the </w:t>
      </w:r>
      <w:r w:rsidR="007F52FA" w:rsidRPr="00677DB6">
        <w:rPr>
          <w:rFonts w:asciiTheme="majorBidi" w:eastAsia="Times New Roman" w:hAnsiTheme="majorBidi" w:cstheme="majorBidi"/>
          <w:i/>
          <w:iCs/>
          <w:color w:val="333333"/>
          <w:rPrChange w:id="1120" w:author="Author">
            <w:rPr>
              <w:rFonts w:asciiTheme="majorBidi" w:eastAsia="Times New Roman" w:hAnsiTheme="majorBidi" w:cstheme="majorBidi"/>
              <w:color w:val="333333"/>
            </w:rPr>
          </w:rPrChange>
        </w:rPr>
        <w:t>New York Daily News</w:t>
      </w:r>
      <w:r w:rsidR="007F52FA">
        <w:rPr>
          <w:rFonts w:asciiTheme="majorBidi" w:eastAsia="Times New Roman" w:hAnsiTheme="majorBidi" w:cstheme="majorBidi"/>
          <w:color w:val="333333"/>
        </w:rPr>
        <w:t xml:space="preserve">, and </w:t>
      </w:r>
      <w:ins w:id="1121" w:author="Author">
        <w:r w:rsidR="00BD7588">
          <w:rPr>
            <w:rFonts w:asciiTheme="majorBidi" w:eastAsia="Times New Roman" w:hAnsiTheme="majorBidi" w:cstheme="majorBidi"/>
            <w:color w:val="333333"/>
          </w:rPr>
          <w:t>his</w:t>
        </w:r>
      </w:ins>
      <w:del w:id="1122" w:author="Author">
        <w:r w:rsidR="007F52FA" w:rsidDel="00BD7588">
          <w:rPr>
            <w:rFonts w:asciiTheme="majorBidi" w:eastAsia="Times New Roman" w:hAnsiTheme="majorBidi" w:cstheme="majorBidi"/>
            <w:color w:val="333333"/>
          </w:rPr>
          <w:delText>their</w:delText>
        </w:r>
      </w:del>
      <w:r w:rsidR="007F52FA">
        <w:rPr>
          <w:rFonts w:asciiTheme="majorBidi" w:eastAsia="Times New Roman" w:hAnsiTheme="majorBidi" w:cstheme="majorBidi"/>
          <w:color w:val="333333"/>
        </w:rPr>
        <w:t xml:space="preserve"> subsequent endorsement of candidates for </w:t>
      </w:r>
      <w:ins w:id="1123" w:author="Author">
        <w:r w:rsidR="00BD7588">
          <w:rPr>
            <w:rFonts w:asciiTheme="majorBidi" w:eastAsia="Times New Roman" w:hAnsiTheme="majorBidi" w:cstheme="majorBidi"/>
            <w:color w:val="333333"/>
          </w:rPr>
          <w:t>m</w:t>
        </w:r>
      </w:ins>
      <w:del w:id="1124" w:author="Author">
        <w:r w:rsidR="007F52FA" w:rsidDel="00BD7588">
          <w:rPr>
            <w:rFonts w:asciiTheme="majorBidi" w:eastAsia="Times New Roman" w:hAnsiTheme="majorBidi" w:cstheme="majorBidi"/>
            <w:color w:val="333333"/>
          </w:rPr>
          <w:delText>M</w:delText>
        </w:r>
      </w:del>
      <w:r w:rsidR="007F52FA">
        <w:rPr>
          <w:rFonts w:asciiTheme="majorBidi" w:eastAsia="Times New Roman" w:hAnsiTheme="majorBidi" w:cstheme="majorBidi"/>
          <w:color w:val="333333"/>
        </w:rPr>
        <w:t xml:space="preserve">ayor of New York City; Facebook’s venturing into virtual reality products; Google’s entrance into autonomous vehicles; </w:t>
      </w:r>
      <w:proofErr w:type="spellStart"/>
      <w:r w:rsidR="00365B27">
        <w:rPr>
          <w:rFonts w:asciiTheme="majorBidi" w:eastAsia="Times New Roman" w:hAnsiTheme="majorBidi" w:cstheme="majorBidi"/>
          <w:color w:val="333333"/>
        </w:rPr>
        <w:t>E</w:t>
      </w:r>
      <w:r w:rsidR="007F52FA">
        <w:rPr>
          <w:rFonts w:asciiTheme="majorBidi" w:eastAsia="Times New Roman" w:hAnsiTheme="majorBidi" w:cstheme="majorBidi"/>
          <w:color w:val="333333"/>
        </w:rPr>
        <w:t>lovi</w:t>
      </w:r>
      <w:r w:rsidR="00365B27">
        <w:rPr>
          <w:rFonts w:asciiTheme="majorBidi" w:eastAsia="Times New Roman" w:hAnsiTheme="majorBidi" w:cstheme="majorBidi"/>
          <w:color w:val="333333"/>
        </w:rPr>
        <w:t>tch’s</w:t>
      </w:r>
      <w:proofErr w:type="spellEnd"/>
      <w:r w:rsidR="00365B27">
        <w:rPr>
          <w:rFonts w:asciiTheme="majorBidi" w:eastAsia="Times New Roman" w:hAnsiTheme="majorBidi" w:cstheme="majorBidi"/>
          <w:color w:val="333333"/>
        </w:rPr>
        <w:t xml:space="preserve"> alleged use of Walla to obtain regulatory favors for </w:t>
      </w:r>
      <w:proofErr w:type="spellStart"/>
      <w:r w:rsidR="00365B27">
        <w:rPr>
          <w:rFonts w:asciiTheme="majorBidi" w:eastAsia="Times New Roman" w:hAnsiTheme="majorBidi" w:cstheme="majorBidi"/>
          <w:color w:val="333333"/>
        </w:rPr>
        <w:t>Bezeq</w:t>
      </w:r>
      <w:proofErr w:type="spellEnd"/>
      <w:r w:rsidR="00365B27">
        <w:rPr>
          <w:rFonts w:asciiTheme="majorBidi" w:eastAsia="Times New Roman" w:hAnsiTheme="majorBidi" w:cstheme="majorBidi"/>
          <w:color w:val="333333"/>
        </w:rPr>
        <w:t xml:space="preserve">; and </w:t>
      </w:r>
      <w:proofErr w:type="spellStart"/>
      <w:r w:rsidR="00365B27">
        <w:rPr>
          <w:rFonts w:asciiTheme="majorBidi" w:eastAsia="Times New Roman" w:hAnsiTheme="majorBidi" w:cstheme="majorBidi"/>
          <w:color w:val="333333"/>
        </w:rPr>
        <w:t>Cellcom’s</w:t>
      </w:r>
      <w:proofErr w:type="spellEnd"/>
      <w:r w:rsidR="00365B27">
        <w:rPr>
          <w:rFonts w:asciiTheme="majorBidi" w:eastAsia="Times New Roman" w:hAnsiTheme="majorBidi" w:cstheme="majorBidi"/>
          <w:color w:val="333333"/>
        </w:rPr>
        <w:t xml:space="preserve"> controlling shareholder’s purchase of </w:t>
      </w:r>
      <w:proofErr w:type="spellStart"/>
      <w:r w:rsidR="00365B27" w:rsidRPr="00677DB6">
        <w:rPr>
          <w:rFonts w:asciiTheme="majorBidi" w:eastAsia="Times New Roman" w:hAnsiTheme="majorBidi" w:cstheme="majorBidi"/>
          <w:i/>
          <w:iCs/>
          <w:color w:val="333333"/>
          <w:rPrChange w:id="1125" w:author="Author">
            <w:rPr>
              <w:rFonts w:asciiTheme="majorBidi" w:eastAsia="Times New Roman" w:hAnsiTheme="majorBidi" w:cstheme="majorBidi"/>
              <w:color w:val="333333"/>
            </w:rPr>
          </w:rPrChange>
        </w:rPr>
        <w:t>Ma’ariv</w:t>
      </w:r>
      <w:proofErr w:type="spellEnd"/>
      <w:r w:rsidRPr="004B1FC6">
        <w:rPr>
          <w:rFonts w:asciiTheme="majorBidi" w:eastAsia="Times New Roman" w:hAnsiTheme="majorBidi" w:cstheme="majorBidi"/>
          <w:color w:val="333333"/>
        </w:rPr>
        <w:t>).</w:t>
      </w:r>
    </w:p>
    <w:p w14:paraId="25E9B44B" w14:textId="1EAF9E42" w:rsidR="003B351F" w:rsidRDefault="00365B27" w:rsidP="009F39D1">
      <w:pPr>
        <w:shd w:val="clear" w:color="auto" w:fill="FFFFFF"/>
        <w:spacing w:after="0" w:line="360" w:lineRule="auto"/>
        <w:jc w:val="both"/>
        <w:rPr>
          <w:rFonts w:asciiTheme="majorBidi" w:eastAsia="Times New Roman" w:hAnsiTheme="majorBidi" w:cstheme="majorBidi"/>
          <w:color w:val="333333"/>
        </w:rPr>
      </w:pPr>
      <w:r>
        <w:rPr>
          <w:rFonts w:asciiTheme="majorBidi" w:eastAsia="Times New Roman" w:hAnsiTheme="majorBidi" w:cstheme="majorBidi"/>
          <w:color w:val="333333"/>
        </w:rPr>
        <w:t xml:space="preserve">On a theoretical level, we have developed the basic index, which accounts for the relevant factors and their exponential effect. </w:t>
      </w:r>
      <w:r w:rsidR="009F39D1">
        <w:rPr>
          <w:rFonts w:asciiTheme="majorBidi" w:eastAsia="Times New Roman" w:hAnsiTheme="majorBidi" w:cstheme="majorBidi"/>
          <w:color w:val="333333"/>
        </w:rPr>
        <w:t xml:space="preserve">The index may require some modifications, and thresholds for its implementation may require further research. But </w:t>
      </w:r>
      <w:r w:rsidR="003E24F1">
        <w:rPr>
          <w:rFonts w:asciiTheme="majorBidi" w:eastAsia="Times New Roman" w:hAnsiTheme="majorBidi" w:cstheme="majorBidi"/>
          <w:color w:val="333333"/>
        </w:rPr>
        <w:t xml:space="preserve">the index seems to be supported by the theoretical analysis, and to </w:t>
      </w:r>
      <w:del w:id="1126" w:author="Author">
        <w:r w:rsidR="003E24F1" w:rsidDel="00117399">
          <w:rPr>
            <w:rFonts w:asciiTheme="majorBidi" w:eastAsia="Times New Roman" w:hAnsiTheme="majorBidi" w:cstheme="majorBidi"/>
            <w:color w:val="333333"/>
          </w:rPr>
          <w:delText xml:space="preserve">comply </w:delText>
        </w:r>
      </w:del>
      <w:ins w:id="1127" w:author="Author">
        <w:r w:rsidR="00117399">
          <w:rPr>
            <w:rFonts w:asciiTheme="majorBidi" w:eastAsia="Times New Roman" w:hAnsiTheme="majorBidi" w:cstheme="majorBidi"/>
            <w:color w:val="333333"/>
          </w:rPr>
          <w:t xml:space="preserve">conform </w:t>
        </w:r>
      </w:ins>
      <w:r w:rsidR="003E24F1">
        <w:rPr>
          <w:rFonts w:asciiTheme="majorBidi" w:eastAsia="Times New Roman" w:hAnsiTheme="majorBidi" w:cstheme="majorBidi"/>
          <w:color w:val="333333"/>
        </w:rPr>
        <w:t xml:space="preserve">with its </w:t>
      </w:r>
      <w:commentRangeStart w:id="1128"/>
      <w:r w:rsidR="003E24F1">
        <w:rPr>
          <w:rFonts w:asciiTheme="majorBidi" w:eastAsia="Times New Roman" w:hAnsiTheme="majorBidi" w:cstheme="majorBidi"/>
          <w:color w:val="333333"/>
        </w:rPr>
        <w:t>fundamental principles</w:t>
      </w:r>
      <w:commentRangeEnd w:id="1128"/>
      <w:r w:rsidR="00117399">
        <w:rPr>
          <w:rStyle w:val="CommentReference"/>
          <w:rFonts w:ascii="CG Times" w:eastAsia="Times New Roman" w:hAnsi="CG Times" w:cs="Times New Roman"/>
          <w:szCs w:val="20"/>
          <w:lang w:bidi="ar-SA"/>
        </w:rPr>
        <w:commentReference w:id="1128"/>
      </w:r>
      <w:r w:rsidR="009F39D1">
        <w:rPr>
          <w:rFonts w:asciiTheme="majorBidi" w:eastAsia="Times New Roman" w:hAnsiTheme="majorBidi" w:cstheme="majorBidi"/>
          <w:color w:val="333333"/>
        </w:rPr>
        <w:t>.</w:t>
      </w:r>
    </w:p>
    <w:p w14:paraId="35CB1202" w14:textId="088DD44B" w:rsidR="00B345F5" w:rsidRPr="00961F02" w:rsidRDefault="00B345F5" w:rsidP="00F7012A">
      <w:pPr>
        <w:shd w:val="clear" w:color="auto" w:fill="FFFFFF"/>
        <w:spacing w:after="0" w:line="360" w:lineRule="auto"/>
        <w:jc w:val="both"/>
        <w:rPr>
          <w:rFonts w:asciiTheme="majorBidi" w:eastAsia="Times New Roman" w:hAnsiTheme="majorBidi" w:cstheme="majorBidi"/>
          <w:color w:val="333333"/>
        </w:rPr>
      </w:pPr>
      <w:r w:rsidRPr="00961F02">
        <w:rPr>
          <w:rFonts w:asciiTheme="majorBidi" w:eastAsia="Times New Roman" w:hAnsiTheme="majorBidi" w:cstheme="majorBidi"/>
          <w:color w:val="333333"/>
        </w:rPr>
        <w:t>The primary resource</w:t>
      </w:r>
      <w:r w:rsidR="005B3E0F" w:rsidRPr="00961F02">
        <w:rPr>
          <w:rFonts w:asciiTheme="majorBidi" w:eastAsia="Times New Roman" w:hAnsiTheme="majorBidi" w:cstheme="majorBidi"/>
          <w:color w:val="333333"/>
        </w:rPr>
        <w:t>s</w:t>
      </w:r>
      <w:r w:rsidRPr="00961F02">
        <w:rPr>
          <w:rFonts w:asciiTheme="majorBidi" w:eastAsia="Times New Roman" w:hAnsiTheme="majorBidi" w:cstheme="majorBidi"/>
          <w:color w:val="333333"/>
        </w:rPr>
        <w:t xml:space="preserve"> for this project are </w:t>
      </w:r>
      <w:r w:rsidR="005B3E0F" w:rsidRPr="00961F02">
        <w:rPr>
          <w:rFonts w:asciiTheme="majorBidi" w:eastAsia="Times New Roman" w:hAnsiTheme="majorBidi" w:cstheme="majorBidi"/>
          <w:color w:val="333333"/>
        </w:rPr>
        <w:t xml:space="preserve">legal databases, publicly available resources </w:t>
      </w:r>
      <w:del w:id="1129" w:author="Author">
        <w:r w:rsidR="005B3E0F" w:rsidRPr="00961F02" w:rsidDel="00117399">
          <w:rPr>
            <w:rFonts w:asciiTheme="majorBidi" w:eastAsia="Times New Roman" w:hAnsiTheme="majorBidi" w:cstheme="majorBidi"/>
            <w:color w:val="333333"/>
          </w:rPr>
          <w:delText xml:space="preserve">on </w:delText>
        </w:r>
      </w:del>
      <w:ins w:id="1130" w:author="Author">
        <w:r w:rsidR="00117399">
          <w:rPr>
            <w:rFonts w:asciiTheme="majorBidi" w:eastAsia="Times New Roman" w:hAnsiTheme="majorBidi" w:cstheme="majorBidi"/>
            <w:color w:val="333333"/>
          </w:rPr>
          <w:t>concerning the</w:t>
        </w:r>
        <w:r w:rsidR="00117399" w:rsidRPr="00961F02">
          <w:rPr>
            <w:rFonts w:asciiTheme="majorBidi" w:eastAsia="Times New Roman" w:hAnsiTheme="majorBidi" w:cstheme="majorBidi"/>
            <w:color w:val="333333"/>
          </w:rPr>
          <w:t xml:space="preserve"> </w:t>
        </w:r>
      </w:ins>
      <w:r w:rsidR="005B3E0F" w:rsidRPr="00961F02">
        <w:rPr>
          <w:rFonts w:asciiTheme="majorBidi" w:eastAsia="Times New Roman" w:hAnsiTheme="majorBidi" w:cstheme="majorBidi"/>
          <w:color w:val="333333"/>
        </w:rPr>
        <w:t xml:space="preserve">ownership </w:t>
      </w:r>
      <w:r w:rsidR="00AD11BD" w:rsidRPr="00961F02">
        <w:rPr>
          <w:rFonts w:asciiTheme="majorBidi" w:eastAsia="Times New Roman" w:hAnsiTheme="majorBidi" w:cstheme="majorBidi"/>
          <w:color w:val="333333"/>
        </w:rPr>
        <w:t>of firms</w:t>
      </w:r>
      <w:r w:rsidR="005B3E0F" w:rsidRPr="00961F02">
        <w:rPr>
          <w:rFonts w:asciiTheme="majorBidi" w:eastAsia="Times New Roman" w:hAnsiTheme="majorBidi" w:cstheme="majorBidi"/>
          <w:color w:val="333333"/>
        </w:rPr>
        <w:t xml:space="preserve"> and </w:t>
      </w:r>
      <w:r w:rsidR="00AD11BD" w:rsidRPr="00961F02">
        <w:rPr>
          <w:rFonts w:asciiTheme="majorBidi" w:eastAsia="Times New Roman" w:hAnsiTheme="majorBidi" w:cstheme="majorBidi"/>
          <w:color w:val="333333"/>
        </w:rPr>
        <w:t xml:space="preserve">control </w:t>
      </w:r>
      <w:r w:rsidR="005B3E0F" w:rsidRPr="00961F02">
        <w:rPr>
          <w:rFonts w:asciiTheme="majorBidi" w:eastAsia="Times New Roman" w:hAnsiTheme="majorBidi" w:cstheme="majorBidi"/>
          <w:color w:val="333333"/>
        </w:rPr>
        <w:t xml:space="preserve">of media outlets, </w:t>
      </w:r>
      <w:r w:rsidR="00AD11BD" w:rsidRPr="00961F02">
        <w:rPr>
          <w:rFonts w:asciiTheme="majorBidi" w:eastAsia="Times New Roman" w:hAnsiTheme="majorBidi" w:cstheme="majorBidi"/>
          <w:color w:val="333333"/>
        </w:rPr>
        <w:t xml:space="preserve">communications’ databases, and </w:t>
      </w:r>
      <w:r w:rsidRPr="00961F02">
        <w:rPr>
          <w:rFonts w:asciiTheme="majorBidi" w:eastAsia="Times New Roman" w:hAnsiTheme="majorBidi" w:cstheme="majorBidi"/>
          <w:color w:val="333333"/>
        </w:rPr>
        <w:t>research assistance. Most of our analysis i</w:t>
      </w:r>
      <w:r w:rsidR="00AD11BD" w:rsidRPr="00961F02">
        <w:rPr>
          <w:rFonts w:asciiTheme="majorBidi" w:eastAsia="Times New Roman" w:hAnsiTheme="majorBidi" w:cstheme="majorBidi"/>
          <w:color w:val="333333"/>
        </w:rPr>
        <w:t>s</w:t>
      </w:r>
      <w:r w:rsidRPr="00961F02">
        <w:rPr>
          <w:rFonts w:asciiTheme="majorBidi" w:eastAsia="Times New Roman" w:hAnsiTheme="majorBidi" w:cstheme="majorBidi"/>
          <w:color w:val="333333"/>
        </w:rPr>
        <w:t xml:space="preserve"> </w:t>
      </w:r>
      <w:r w:rsidRPr="00961F02">
        <w:rPr>
          <w:rFonts w:asciiTheme="majorBidi" w:eastAsia="Times New Roman" w:hAnsiTheme="majorBidi" w:cstheme="majorBidi"/>
          <w:color w:val="333333"/>
        </w:rPr>
        <w:lastRenderedPageBreak/>
        <w:t>not quantitative, so it does not require a specific skill set</w:t>
      </w:r>
      <w:r w:rsidR="009710E9" w:rsidRPr="00961F02">
        <w:rPr>
          <w:rFonts w:asciiTheme="majorBidi" w:eastAsia="Times New Roman" w:hAnsiTheme="majorBidi" w:cstheme="majorBidi"/>
          <w:color w:val="333333"/>
        </w:rPr>
        <w:t>, unless we find an exceptionally large array of relevant cases that merit a quantitative analysis</w:t>
      </w:r>
      <w:r w:rsidRPr="00961F02">
        <w:rPr>
          <w:rFonts w:asciiTheme="majorBidi" w:eastAsia="Times New Roman" w:hAnsiTheme="majorBidi" w:cstheme="majorBidi"/>
          <w:color w:val="333333"/>
        </w:rPr>
        <w:t xml:space="preserve">. </w:t>
      </w:r>
      <w:r w:rsidR="00AD11BD" w:rsidRPr="00961F02">
        <w:rPr>
          <w:rFonts w:asciiTheme="majorBidi" w:eastAsia="Times New Roman" w:hAnsiTheme="majorBidi" w:cstheme="majorBidi"/>
          <w:color w:val="333333"/>
        </w:rPr>
        <w:t xml:space="preserve">While a quantitative analysis is beyond the scope of the proposed research, if we do find a large dataset that can be analyzed, we </w:t>
      </w:r>
      <w:del w:id="1131" w:author="Author">
        <w:r w:rsidR="00AD11BD" w:rsidRPr="00961F02" w:rsidDel="00117399">
          <w:rPr>
            <w:rFonts w:asciiTheme="majorBidi" w:eastAsia="Times New Roman" w:hAnsiTheme="majorBidi" w:cstheme="majorBidi"/>
            <w:color w:val="333333"/>
          </w:rPr>
          <w:delText xml:space="preserve">will </w:delText>
        </w:r>
      </w:del>
      <w:r w:rsidR="00AD11BD" w:rsidRPr="00961F02">
        <w:rPr>
          <w:rFonts w:asciiTheme="majorBidi" w:eastAsia="Times New Roman" w:hAnsiTheme="majorBidi" w:cstheme="majorBidi"/>
          <w:color w:val="333333"/>
        </w:rPr>
        <w:t>hope</w:t>
      </w:r>
      <w:ins w:id="1132" w:author="Author">
        <w:r w:rsidR="00117399">
          <w:rPr>
            <w:rFonts w:asciiTheme="majorBidi" w:eastAsia="Times New Roman" w:hAnsiTheme="majorBidi" w:cstheme="majorBidi"/>
            <w:color w:val="333333"/>
          </w:rPr>
          <w:t xml:space="preserve"> to</w:t>
        </w:r>
      </w:ins>
      <w:del w:id="1133" w:author="Author">
        <w:r w:rsidR="00AD11BD" w:rsidRPr="00961F02" w:rsidDel="00117399">
          <w:rPr>
            <w:rFonts w:asciiTheme="majorBidi" w:eastAsia="Times New Roman" w:hAnsiTheme="majorBidi" w:cstheme="majorBidi"/>
            <w:color w:val="333333"/>
          </w:rPr>
          <w:delText>fully</w:delText>
        </w:r>
      </w:del>
      <w:r w:rsidR="00AD11BD" w:rsidRPr="00961F02">
        <w:rPr>
          <w:rFonts w:asciiTheme="majorBidi" w:eastAsia="Times New Roman" w:hAnsiTheme="majorBidi" w:cstheme="majorBidi"/>
          <w:color w:val="333333"/>
        </w:rPr>
        <w:t xml:space="preserve"> be able to </w:t>
      </w:r>
      <w:ins w:id="1134" w:author="Author">
        <w:r w:rsidR="00B37D23">
          <w:rPr>
            <w:rFonts w:asciiTheme="majorBidi" w:eastAsia="Times New Roman" w:hAnsiTheme="majorBidi" w:cstheme="majorBidi"/>
            <w:color w:val="333333"/>
          </w:rPr>
          <w:t>collaborate</w:t>
        </w:r>
      </w:ins>
      <w:del w:id="1135" w:author="Author">
        <w:r w:rsidR="00AD11BD" w:rsidRPr="00961F02" w:rsidDel="00B37D23">
          <w:rPr>
            <w:rFonts w:asciiTheme="majorBidi" w:eastAsia="Times New Roman" w:hAnsiTheme="majorBidi" w:cstheme="majorBidi"/>
            <w:color w:val="333333"/>
          </w:rPr>
          <w:delText>cooperate</w:delText>
        </w:r>
      </w:del>
      <w:r w:rsidR="00AD11BD" w:rsidRPr="00961F02">
        <w:rPr>
          <w:rFonts w:asciiTheme="majorBidi" w:eastAsia="Times New Roman" w:hAnsiTheme="majorBidi" w:cstheme="majorBidi"/>
          <w:color w:val="333333"/>
        </w:rPr>
        <w:t xml:space="preserve"> with an </w:t>
      </w:r>
      <w:commentRangeStart w:id="1136"/>
      <w:r w:rsidR="00AD11BD" w:rsidRPr="00961F02">
        <w:rPr>
          <w:rFonts w:asciiTheme="majorBidi" w:eastAsia="Times New Roman" w:hAnsiTheme="majorBidi" w:cstheme="majorBidi"/>
          <w:color w:val="333333"/>
        </w:rPr>
        <w:t>empiricist</w:t>
      </w:r>
      <w:commentRangeEnd w:id="1136"/>
      <w:r w:rsidR="00031DED">
        <w:rPr>
          <w:rStyle w:val="CommentReference"/>
          <w:rFonts w:ascii="CG Times" w:eastAsia="Times New Roman" w:hAnsi="CG Times" w:cs="Times New Roman"/>
          <w:szCs w:val="20"/>
          <w:lang w:bidi="ar-SA"/>
        </w:rPr>
        <w:commentReference w:id="1136"/>
      </w:r>
      <w:r w:rsidR="00AD11BD" w:rsidRPr="00961F02">
        <w:rPr>
          <w:rFonts w:asciiTheme="majorBidi" w:eastAsia="Times New Roman" w:hAnsiTheme="majorBidi" w:cstheme="majorBidi"/>
          <w:color w:val="333333"/>
        </w:rPr>
        <w:t xml:space="preserve">. </w:t>
      </w:r>
      <w:commentRangeStart w:id="1137"/>
      <w:r w:rsidR="00844993" w:rsidRPr="00961F02">
        <w:rPr>
          <w:rFonts w:asciiTheme="majorBidi" w:eastAsia="Times New Roman" w:hAnsiTheme="majorBidi" w:cstheme="majorBidi"/>
          <w:color w:val="333333"/>
        </w:rPr>
        <w:t>We both have research assistan</w:t>
      </w:r>
      <w:r w:rsidR="00AD11BD" w:rsidRPr="00961F02">
        <w:rPr>
          <w:rFonts w:asciiTheme="majorBidi" w:eastAsia="Times New Roman" w:hAnsiTheme="majorBidi" w:cstheme="majorBidi"/>
          <w:color w:val="333333"/>
        </w:rPr>
        <w:t>ts</w:t>
      </w:r>
      <w:r w:rsidR="00844993" w:rsidRPr="00961F02">
        <w:rPr>
          <w:rFonts w:asciiTheme="majorBidi" w:eastAsia="Times New Roman" w:hAnsiTheme="majorBidi" w:cstheme="majorBidi"/>
          <w:color w:val="333333"/>
        </w:rPr>
        <w:t xml:space="preserve"> who c</w:t>
      </w:r>
      <w:r w:rsidR="003E24F1">
        <w:rPr>
          <w:rFonts w:asciiTheme="majorBidi" w:eastAsia="Times New Roman" w:hAnsiTheme="majorBidi" w:cstheme="majorBidi"/>
          <w:color w:val="333333"/>
        </w:rPr>
        <w:t>an</w:t>
      </w:r>
      <w:r w:rsidR="00844993" w:rsidRPr="00961F02">
        <w:rPr>
          <w:rFonts w:asciiTheme="majorBidi" w:eastAsia="Times New Roman" w:hAnsiTheme="majorBidi" w:cstheme="majorBidi"/>
          <w:color w:val="333333"/>
        </w:rPr>
        <w:t xml:space="preserve"> work on this project—</w:t>
      </w:r>
      <w:r w:rsidR="003E24F1">
        <w:rPr>
          <w:rFonts w:asciiTheme="majorBidi" w:eastAsia="Times New Roman" w:hAnsiTheme="majorBidi" w:cstheme="majorBidi"/>
          <w:color w:val="333333"/>
        </w:rPr>
        <w:t xml:space="preserve"> five </w:t>
      </w:r>
      <w:r w:rsidR="00844993" w:rsidRPr="00961F02">
        <w:rPr>
          <w:rFonts w:asciiTheme="majorBidi" w:eastAsia="Times New Roman" w:hAnsiTheme="majorBidi" w:cstheme="majorBidi"/>
          <w:color w:val="333333"/>
        </w:rPr>
        <w:t>student</w:t>
      </w:r>
      <w:r w:rsidR="00AD11BD" w:rsidRPr="00961F02">
        <w:rPr>
          <w:rFonts w:asciiTheme="majorBidi" w:eastAsia="Times New Roman" w:hAnsiTheme="majorBidi" w:cstheme="majorBidi"/>
          <w:color w:val="333333"/>
        </w:rPr>
        <w:t>s</w:t>
      </w:r>
      <w:r w:rsidR="00844993" w:rsidRPr="00961F02">
        <w:rPr>
          <w:rFonts w:asciiTheme="majorBidi" w:eastAsia="Times New Roman" w:hAnsiTheme="majorBidi" w:cstheme="majorBidi"/>
          <w:color w:val="333333"/>
        </w:rPr>
        <w:t xml:space="preserve"> enrolled in </w:t>
      </w:r>
      <w:r w:rsidR="00AD11BD" w:rsidRPr="00961F02">
        <w:rPr>
          <w:rFonts w:asciiTheme="majorBidi" w:eastAsia="Times New Roman" w:hAnsiTheme="majorBidi" w:cstheme="majorBidi"/>
          <w:color w:val="333333"/>
        </w:rPr>
        <w:t xml:space="preserve">our LLB programs </w:t>
      </w:r>
      <w:r w:rsidR="003E24F1">
        <w:rPr>
          <w:rFonts w:asciiTheme="majorBidi" w:eastAsia="Times New Roman" w:hAnsiTheme="majorBidi" w:cstheme="majorBidi"/>
          <w:color w:val="333333"/>
        </w:rPr>
        <w:t>that are already working for us as research assistants</w:t>
      </w:r>
      <w:ins w:id="1138" w:author="Author">
        <w:r w:rsidR="00B37D23">
          <w:rPr>
            <w:rFonts w:asciiTheme="majorBidi" w:eastAsia="Times New Roman" w:hAnsiTheme="majorBidi" w:cstheme="majorBidi"/>
            <w:color w:val="333333"/>
          </w:rPr>
          <w:t xml:space="preserve"> and</w:t>
        </w:r>
      </w:ins>
      <w:del w:id="1139" w:author="Author">
        <w:r w:rsidR="003E24F1" w:rsidDel="00B37D23">
          <w:rPr>
            <w:rFonts w:asciiTheme="majorBidi" w:eastAsia="Times New Roman" w:hAnsiTheme="majorBidi" w:cstheme="majorBidi"/>
            <w:color w:val="333333"/>
          </w:rPr>
          <w:delText>;</w:delText>
        </w:r>
      </w:del>
      <w:r w:rsidR="003E24F1">
        <w:rPr>
          <w:rFonts w:asciiTheme="majorBidi" w:eastAsia="Times New Roman" w:hAnsiTheme="majorBidi" w:cstheme="majorBidi"/>
          <w:color w:val="333333"/>
        </w:rPr>
        <w:t xml:space="preserve"> two</w:t>
      </w:r>
      <w:r w:rsidR="003E24F1" w:rsidRPr="00961F02">
        <w:rPr>
          <w:rFonts w:asciiTheme="majorBidi" w:eastAsia="Times New Roman" w:hAnsiTheme="majorBidi" w:cstheme="majorBidi"/>
          <w:color w:val="333333"/>
        </w:rPr>
        <w:t xml:space="preserve"> </w:t>
      </w:r>
      <w:r w:rsidR="00AD11BD" w:rsidRPr="00961F02">
        <w:rPr>
          <w:rFonts w:asciiTheme="majorBidi" w:eastAsia="Times New Roman" w:hAnsiTheme="majorBidi" w:cstheme="majorBidi"/>
          <w:color w:val="333333"/>
        </w:rPr>
        <w:t>students enrolled in our LLM programs</w:t>
      </w:r>
      <w:r w:rsidR="003E24F1">
        <w:rPr>
          <w:rFonts w:asciiTheme="majorBidi" w:eastAsia="Times New Roman" w:hAnsiTheme="majorBidi" w:cstheme="majorBidi"/>
          <w:color w:val="333333"/>
        </w:rPr>
        <w:t xml:space="preserve"> who are a</w:t>
      </w:r>
      <w:r w:rsidR="000C3138">
        <w:rPr>
          <w:rFonts w:asciiTheme="majorBidi" w:eastAsia="Times New Roman" w:hAnsiTheme="majorBidi" w:cstheme="majorBidi"/>
          <w:color w:val="333333"/>
        </w:rPr>
        <w:t>lready working with us</w:t>
      </w:r>
      <w:ins w:id="1140" w:author="Author">
        <w:r w:rsidR="00B37D23">
          <w:rPr>
            <w:rFonts w:asciiTheme="majorBidi" w:eastAsia="Times New Roman" w:hAnsiTheme="majorBidi" w:cstheme="majorBidi"/>
            <w:color w:val="333333"/>
          </w:rPr>
          <w:t>. W</w:t>
        </w:r>
      </w:ins>
      <w:del w:id="1141" w:author="Author">
        <w:r w:rsidR="000C3138" w:rsidDel="00B37D23">
          <w:rPr>
            <w:rFonts w:asciiTheme="majorBidi" w:eastAsia="Times New Roman" w:hAnsiTheme="majorBidi" w:cstheme="majorBidi"/>
            <w:color w:val="333333"/>
          </w:rPr>
          <w:delText xml:space="preserve">; </w:delText>
        </w:r>
        <w:r w:rsidRPr="00961F02" w:rsidDel="00B37D23">
          <w:rPr>
            <w:rFonts w:asciiTheme="majorBidi" w:eastAsia="Times New Roman" w:hAnsiTheme="majorBidi" w:cstheme="majorBidi"/>
            <w:color w:val="333333"/>
          </w:rPr>
          <w:delText>w</w:delText>
        </w:r>
      </w:del>
      <w:r w:rsidRPr="00961F02">
        <w:rPr>
          <w:rFonts w:asciiTheme="majorBidi" w:eastAsia="Times New Roman" w:hAnsiTheme="majorBidi" w:cstheme="majorBidi"/>
          <w:color w:val="333333"/>
        </w:rPr>
        <w:t xml:space="preserve">e </w:t>
      </w:r>
      <w:proofErr w:type="gramStart"/>
      <w:r w:rsidRPr="00961F02">
        <w:rPr>
          <w:rFonts w:asciiTheme="majorBidi" w:eastAsia="Times New Roman" w:hAnsiTheme="majorBidi" w:cstheme="majorBidi"/>
          <w:color w:val="333333"/>
        </w:rPr>
        <w:t>have</w:t>
      </w:r>
      <w:proofErr w:type="gramEnd"/>
      <w:r w:rsidRPr="00961F02">
        <w:rPr>
          <w:rFonts w:asciiTheme="majorBidi" w:eastAsia="Times New Roman" w:hAnsiTheme="majorBidi" w:cstheme="majorBidi"/>
          <w:color w:val="333333"/>
        </w:rPr>
        <w:t xml:space="preserve"> </w:t>
      </w:r>
      <w:r w:rsidR="000C3138">
        <w:rPr>
          <w:rFonts w:asciiTheme="majorBidi" w:eastAsia="Times New Roman" w:hAnsiTheme="majorBidi" w:cstheme="majorBidi"/>
          <w:color w:val="333333"/>
        </w:rPr>
        <w:t xml:space="preserve">two </w:t>
      </w:r>
      <w:r w:rsidRPr="00961F02">
        <w:rPr>
          <w:rFonts w:asciiTheme="majorBidi" w:eastAsia="Times New Roman" w:hAnsiTheme="majorBidi" w:cstheme="majorBidi"/>
          <w:color w:val="333333"/>
        </w:rPr>
        <w:t>Ph.D. students</w:t>
      </w:r>
      <w:r w:rsidR="000C3138">
        <w:rPr>
          <w:rFonts w:asciiTheme="majorBidi" w:eastAsia="Times New Roman" w:hAnsiTheme="majorBidi" w:cstheme="majorBidi"/>
          <w:color w:val="333333"/>
        </w:rPr>
        <w:t xml:space="preserve"> whose work is indirectly related to the topic of our proposal</w:t>
      </w:r>
      <w:ins w:id="1142" w:author="Author">
        <w:r w:rsidR="006C7AE7">
          <w:rPr>
            <w:rFonts w:asciiTheme="majorBidi" w:eastAsia="Times New Roman" w:hAnsiTheme="majorBidi" w:cstheme="majorBidi"/>
            <w:color w:val="333333"/>
          </w:rPr>
          <w:t xml:space="preserve"> and</w:t>
        </w:r>
      </w:ins>
      <w:del w:id="1143" w:author="Author">
        <w:r w:rsidR="000C3138" w:rsidDel="006C7AE7">
          <w:rPr>
            <w:rFonts w:asciiTheme="majorBidi" w:eastAsia="Times New Roman" w:hAnsiTheme="majorBidi" w:cstheme="majorBidi"/>
            <w:color w:val="333333"/>
          </w:rPr>
          <w:delText xml:space="preserve">; </w:delText>
        </w:r>
        <w:commentRangeStart w:id="1144"/>
        <w:r w:rsidR="000C3138" w:rsidDel="006C7AE7">
          <w:rPr>
            <w:rFonts w:asciiTheme="majorBidi" w:eastAsia="Times New Roman" w:hAnsiTheme="majorBidi" w:cstheme="majorBidi"/>
            <w:color w:val="333333"/>
          </w:rPr>
          <w:delText>additionally,</w:delText>
        </w:r>
      </w:del>
      <w:r w:rsidR="000C3138">
        <w:rPr>
          <w:rFonts w:asciiTheme="majorBidi" w:eastAsia="Times New Roman" w:hAnsiTheme="majorBidi" w:cstheme="majorBidi"/>
          <w:color w:val="333333"/>
        </w:rPr>
        <w:t xml:space="preserve"> we hope to collaborate with a third Ph.D. student (currently not involved in the project), </w:t>
      </w:r>
      <w:r w:rsidR="000C3138" w:rsidRPr="009A5362">
        <w:rPr>
          <w:rFonts w:asciiTheme="majorBidi" w:eastAsia="Times New Roman" w:hAnsiTheme="majorBidi" w:cstheme="majorBidi"/>
          <w:color w:val="333333"/>
        </w:rPr>
        <w:t>working on concentration and political influence</w:t>
      </w:r>
      <w:ins w:id="1145" w:author="Author">
        <w:r w:rsidR="006C7AE7">
          <w:rPr>
            <w:rFonts w:asciiTheme="majorBidi" w:eastAsia="Times New Roman" w:hAnsiTheme="majorBidi" w:cstheme="majorBidi"/>
            <w:color w:val="333333"/>
          </w:rPr>
          <w:t xml:space="preserve">, </w:t>
        </w:r>
      </w:ins>
      <w:del w:id="1146" w:author="Author">
        <w:r w:rsidR="000C3138" w:rsidDel="006C7AE7">
          <w:rPr>
            <w:rFonts w:asciiTheme="majorBidi" w:eastAsia="Times New Roman" w:hAnsiTheme="majorBidi" w:cstheme="majorBidi"/>
            <w:color w:val="333333"/>
          </w:rPr>
          <w:delText xml:space="preserve">. We hope to collaborate with this student, </w:delText>
        </w:r>
      </w:del>
      <w:r w:rsidR="000C3138">
        <w:rPr>
          <w:rFonts w:asciiTheme="majorBidi" w:eastAsia="Times New Roman" w:hAnsiTheme="majorBidi" w:cstheme="majorBidi"/>
          <w:color w:val="333333"/>
        </w:rPr>
        <w:t>possibly</w:t>
      </w:r>
      <w:del w:id="1147" w:author="Author">
        <w:r w:rsidR="000C3138" w:rsidDel="006C7AE7">
          <w:rPr>
            <w:rFonts w:asciiTheme="majorBidi" w:eastAsia="Times New Roman" w:hAnsiTheme="majorBidi" w:cstheme="majorBidi"/>
            <w:color w:val="333333"/>
          </w:rPr>
          <w:delText xml:space="preserve"> </w:delText>
        </w:r>
      </w:del>
      <w:ins w:id="1148" w:author="Author">
        <w:r w:rsidR="006C7AE7">
          <w:rPr>
            <w:rFonts w:asciiTheme="majorBidi" w:eastAsia="Times New Roman" w:hAnsiTheme="majorBidi" w:cstheme="majorBidi"/>
            <w:color w:val="333333"/>
          </w:rPr>
          <w:t xml:space="preserve"> </w:t>
        </w:r>
      </w:ins>
      <w:r w:rsidR="000C3138">
        <w:rPr>
          <w:rFonts w:asciiTheme="majorBidi" w:eastAsia="Times New Roman" w:hAnsiTheme="majorBidi" w:cstheme="majorBidi"/>
          <w:color w:val="333333"/>
        </w:rPr>
        <w:t>as a post-doctoral fellow upon completion of her Ph.D</w:t>
      </w:r>
      <w:ins w:id="1149" w:author="Author">
        <w:r w:rsidR="00031DED">
          <w:rPr>
            <w:rFonts w:asciiTheme="majorBidi" w:eastAsia="Times New Roman" w:hAnsiTheme="majorBidi" w:cstheme="majorBidi"/>
            <w:color w:val="333333"/>
          </w:rPr>
          <w:t>.</w:t>
        </w:r>
      </w:ins>
      <w:r w:rsidR="009C40AB" w:rsidRPr="00961F02">
        <w:rPr>
          <w:rFonts w:asciiTheme="majorBidi" w:eastAsia="Times New Roman" w:hAnsiTheme="majorBidi" w:cstheme="majorBidi"/>
          <w:color w:val="333333"/>
        </w:rPr>
        <w:t xml:space="preserve">, with a view to </w:t>
      </w:r>
      <w:del w:id="1150" w:author="Author">
        <w:r w:rsidR="009C40AB" w:rsidRPr="00961F02" w:rsidDel="00031DED">
          <w:rPr>
            <w:rFonts w:asciiTheme="majorBidi" w:eastAsia="Times New Roman" w:hAnsiTheme="majorBidi" w:cstheme="majorBidi"/>
            <w:color w:val="333333"/>
          </w:rPr>
          <w:delText xml:space="preserve">further </w:delText>
        </w:r>
      </w:del>
      <w:r w:rsidR="009C40AB" w:rsidRPr="00961F02">
        <w:rPr>
          <w:rFonts w:asciiTheme="majorBidi" w:eastAsia="Times New Roman" w:hAnsiTheme="majorBidi" w:cstheme="majorBidi"/>
          <w:color w:val="333333"/>
        </w:rPr>
        <w:t>develop</w:t>
      </w:r>
      <w:r w:rsidR="00BB74D3" w:rsidRPr="00961F02">
        <w:rPr>
          <w:rFonts w:asciiTheme="majorBidi" w:eastAsia="Times New Roman" w:hAnsiTheme="majorBidi" w:cstheme="majorBidi"/>
          <w:color w:val="333333"/>
        </w:rPr>
        <w:t>ing</w:t>
      </w:r>
      <w:r w:rsidR="009C40AB" w:rsidRPr="00961F02">
        <w:rPr>
          <w:rFonts w:asciiTheme="majorBidi" w:eastAsia="Times New Roman" w:hAnsiTheme="majorBidi" w:cstheme="majorBidi"/>
          <w:color w:val="333333"/>
        </w:rPr>
        <w:t xml:space="preserve"> </w:t>
      </w:r>
      <w:r w:rsidR="00BB74D3" w:rsidRPr="00961F02">
        <w:rPr>
          <w:rFonts w:asciiTheme="majorBidi" w:eastAsia="Times New Roman" w:hAnsiTheme="majorBidi" w:cstheme="majorBidi"/>
          <w:color w:val="333333"/>
        </w:rPr>
        <w:t>additional tools for addressing the problem of big business’</w:t>
      </w:r>
      <w:ins w:id="1151" w:author="Author">
        <w:r w:rsidR="00AD2496">
          <w:rPr>
            <w:rFonts w:asciiTheme="majorBidi" w:eastAsia="Times New Roman" w:hAnsiTheme="majorBidi" w:cstheme="majorBidi"/>
            <w:color w:val="333333"/>
          </w:rPr>
          <w:t>s</w:t>
        </w:r>
      </w:ins>
      <w:r w:rsidR="00BB74D3" w:rsidRPr="00961F02">
        <w:rPr>
          <w:rFonts w:asciiTheme="majorBidi" w:eastAsia="Times New Roman" w:hAnsiTheme="majorBidi" w:cstheme="majorBidi"/>
          <w:color w:val="333333"/>
        </w:rPr>
        <w:t xml:space="preserve"> political clout, thereby </w:t>
      </w:r>
      <w:ins w:id="1152" w:author="Author">
        <w:r w:rsidR="00AD2496">
          <w:rPr>
            <w:rFonts w:asciiTheme="majorBidi" w:eastAsia="Times New Roman" w:hAnsiTheme="majorBidi" w:cstheme="majorBidi"/>
            <w:color w:val="333333"/>
          </w:rPr>
          <w:t>expanding</w:t>
        </w:r>
      </w:ins>
      <w:del w:id="1153" w:author="Author">
        <w:r w:rsidR="009C40AB" w:rsidRPr="00961F02" w:rsidDel="00AD2496">
          <w:rPr>
            <w:rFonts w:asciiTheme="majorBidi" w:eastAsia="Times New Roman" w:hAnsiTheme="majorBidi" w:cstheme="majorBidi"/>
            <w:color w:val="333333"/>
          </w:rPr>
          <w:delText>connect</w:delText>
        </w:r>
        <w:r w:rsidR="00BB74D3" w:rsidRPr="00961F02" w:rsidDel="00AD2496">
          <w:rPr>
            <w:rFonts w:asciiTheme="majorBidi" w:eastAsia="Times New Roman" w:hAnsiTheme="majorBidi" w:cstheme="majorBidi"/>
            <w:color w:val="333333"/>
          </w:rPr>
          <w:delText>ing</w:delText>
        </w:r>
      </w:del>
      <w:r w:rsidR="009C40AB" w:rsidRPr="00961F02">
        <w:rPr>
          <w:rFonts w:asciiTheme="majorBidi" w:eastAsia="Times New Roman" w:hAnsiTheme="majorBidi" w:cstheme="majorBidi"/>
          <w:color w:val="333333"/>
        </w:rPr>
        <w:t xml:space="preserve"> our project to </w:t>
      </w:r>
      <w:ins w:id="1154" w:author="Author">
        <w:r w:rsidR="00AD2496">
          <w:rPr>
            <w:rFonts w:asciiTheme="majorBidi" w:eastAsia="Times New Roman" w:hAnsiTheme="majorBidi" w:cstheme="majorBidi"/>
            <w:color w:val="333333"/>
          </w:rPr>
          <w:t xml:space="preserve">fit within the contours of </w:t>
        </w:r>
      </w:ins>
      <w:r w:rsidR="009C40AB" w:rsidRPr="00961F02">
        <w:rPr>
          <w:rFonts w:asciiTheme="majorBidi" w:eastAsia="Times New Roman" w:hAnsiTheme="majorBidi" w:cstheme="majorBidi"/>
          <w:color w:val="333333"/>
        </w:rPr>
        <w:t>a larger framework.</w:t>
      </w:r>
      <w:commentRangeEnd w:id="1144"/>
      <w:r w:rsidR="00FD5511">
        <w:rPr>
          <w:rStyle w:val="CommentReference"/>
          <w:rFonts w:ascii="CG Times" w:eastAsia="Times New Roman" w:hAnsi="CG Times" w:cs="Times New Roman"/>
          <w:szCs w:val="20"/>
          <w:lang w:bidi="ar-SA"/>
        </w:rPr>
        <w:commentReference w:id="1144"/>
      </w:r>
      <w:commentRangeEnd w:id="1137"/>
      <w:r w:rsidR="00FD5511">
        <w:rPr>
          <w:rStyle w:val="CommentReference"/>
          <w:rFonts w:ascii="CG Times" w:eastAsia="Times New Roman" w:hAnsi="CG Times" w:cs="Times New Roman"/>
          <w:szCs w:val="20"/>
          <w:lang w:bidi="ar-SA"/>
        </w:rPr>
        <w:commentReference w:id="1137"/>
      </w:r>
    </w:p>
    <w:p w14:paraId="5AA8EFBF" w14:textId="77777777" w:rsidR="00447C16" w:rsidRPr="00961F02" w:rsidRDefault="00447C16" w:rsidP="00F7012A">
      <w:pPr>
        <w:shd w:val="clear" w:color="auto" w:fill="FFFFFF"/>
        <w:spacing w:after="0" w:line="360" w:lineRule="auto"/>
        <w:jc w:val="both"/>
      </w:pPr>
    </w:p>
    <w:p w14:paraId="4716819E" w14:textId="47899459" w:rsidR="0009589D" w:rsidRPr="00961F02" w:rsidRDefault="00CB07F3" w:rsidP="00961F02">
      <w:pPr>
        <w:pStyle w:val="ListParagraph"/>
        <w:keepNext/>
        <w:numPr>
          <w:ilvl w:val="0"/>
          <w:numId w:val="2"/>
        </w:numPr>
        <w:shd w:val="clear" w:color="auto" w:fill="FFFFFF"/>
        <w:spacing w:after="0" w:line="360" w:lineRule="auto"/>
        <w:ind w:left="1077"/>
        <w:rPr>
          <w:rFonts w:asciiTheme="majorBidi" w:eastAsia="Times New Roman" w:hAnsiTheme="majorBidi" w:cstheme="majorBidi"/>
          <w:i/>
          <w:iCs/>
          <w:color w:val="333333"/>
        </w:rPr>
      </w:pPr>
      <w:r w:rsidRPr="00961F02">
        <w:rPr>
          <w:rFonts w:asciiTheme="majorBidi" w:eastAsia="Times New Roman" w:hAnsiTheme="majorBidi" w:cstheme="majorBidi"/>
          <w:i/>
          <w:iCs/>
          <w:color w:val="333333"/>
        </w:rPr>
        <w:t xml:space="preserve">Expected </w:t>
      </w:r>
      <w:ins w:id="1155" w:author="Author">
        <w:r w:rsidR="00031DED">
          <w:rPr>
            <w:rFonts w:asciiTheme="majorBidi" w:eastAsia="Times New Roman" w:hAnsiTheme="majorBidi" w:cstheme="majorBidi"/>
            <w:i/>
            <w:iCs/>
            <w:color w:val="333333"/>
          </w:rPr>
          <w:t>r</w:t>
        </w:r>
      </w:ins>
      <w:del w:id="1156" w:author="Author">
        <w:r w:rsidRPr="00961F02" w:rsidDel="00031DED">
          <w:rPr>
            <w:rFonts w:asciiTheme="majorBidi" w:eastAsia="Times New Roman" w:hAnsiTheme="majorBidi" w:cstheme="majorBidi"/>
            <w:i/>
            <w:iCs/>
            <w:color w:val="333333"/>
          </w:rPr>
          <w:delText>R</w:delText>
        </w:r>
      </w:del>
      <w:r w:rsidRPr="00961F02">
        <w:rPr>
          <w:rFonts w:asciiTheme="majorBidi" w:eastAsia="Times New Roman" w:hAnsiTheme="majorBidi" w:cstheme="majorBidi"/>
          <w:i/>
          <w:iCs/>
          <w:color w:val="333333"/>
        </w:rPr>
        <w:t xml:space="preserve">esults and </w:t>
      </w:r>
      <w:ins w:id="1157" w:author="Author">
        <w:r w:rsidR="00031DED">
          <w:rPr>
            <w:rFonts w:asciiTheme="majorBidi" w:eastAsia="Times New Roman" w:hAnsiTheme="majorBidi" w:cstheme="majorBidi"/>
            <w:i/>
            <w:iCs/>
            <w:color w:val="333333"/>
          </w:rPr>
          <w:t>p</w:t>
        </w:r>
      </w:ins>
      <w:del w:id="1158" w:author="Author">
        <w:r w:rsidRPr="00961F02" w:rsidDel="00031DED">
          <w:rPr>
            <w:rFonts w:asciiTheme="majorBidi" w:eastAsia="Times New Roman" w:hAnsiTheme="majorBidi" w:cstheme="majorBidi"/>
            <w:i/>
            <w:iCs/>
            <w:color w:val="333333"/>
          </w:rPr>
          <w:delText>P</w:delText>
        </w:r>
      </w:del>
      <w:r w:rsidRPr="00961F02">
        <w:rPr>
          <w:rFonts w:asciiTheme="majorBidi" w:eastAsia="Times New Roman" w:hAnsiTheme="majorBidi" w:cstheme="majorBidi"/>
          <w:i/>
          <w:iCs/>
          <w:color w:val="333333"/>
        </w:rPr>
        <w:t>itfalls</w:t>
      </w:r>
    </w:p>
    <w:p w14:paraId="633E7BE4" w14:textId="26CB7D3E" w:rsidR="007E1C14" w:rsidRPr="00961F02" w:rsidRDefault="006D569C" w:rsidP="00F7012A">
      <w:pPr>
        <w:shd w:val="clear" w:color="auto" w:fill="FFFFFF"/>
        <w:spacing w:after="0" w:line="360" w:lineRule="auto"/>
        <w:jc w:val="both"/>
      </w:pPr>
      <w:r w:rsidRPr="00961F02">
        <w:rPr>
          <w:rFonts w:asciiTheme="majorBidi" w:eastAsia="Times New Roman" w:hAnsiTheme="majorBidi" w:cstheme="majorBidi"/>
          <w:color w:val="333333"/>
        </w:rPr>
        <w:t>We expect to find numero</w:t>
      </w:r>
      <w:r w:rsidR="0079125C" w:rsidRPr="00961F02">
        <w:rPr>
          <w:rFonts w:asciiTheme="majorBidi" w:eastAsia="Times New Roman" w:hAnsiTheme="majorBidi" w:cstheme="majorBidi"/>
          <w:color w:val="333333"/>
        </w:rPr>
        <w:t xml:space="preserve">us cases </w:t>
      </w:r>
      <w:r w:rsidR="00FD5511">
        <w:rPr>
          <w:rFonts w:asciiTheme="majorBidi" w:eastAsia="Times New Roman" w:hAnsiTheme="majorBidi" w:cstheme="majorBidi"/>
          <w:color w:val="333333"/>
        </w:rPr>
        <w:t xml:space="preserve">that lend </w:t>
      </w:r>
      <w:r w:rsidR="00FD5511" w:rsidRPr="00961F02">
        <w:rPr>
          <w:rFonts w:asciiTheme="majorBidi" w:eastAsia="Times New Roman" w:hAnsiTheme="majorBidi" w:cstheme="majorBidi"/>
          <w:color w:val="333333"/>
        </w:rPr>
        <w:t>support</w:t>
      </w:r>
      <w:r w:rsidR="00FD5511">
        <w:rPr>
          <w:rFonts w:asciiTheme="majorBidi" w:eastAsia="Times New Roman" w:hAnsiTheme="majorBidi" w:cstheme="majorBidi"/>
          <w:color w:val="333333"/>
        </w:rPr>
        <w:t xml:space="preserve"> to</w:t>
      </w:r>
      <w:r w:rsidR="00FD5511" w:rsidRPr="00961F02">
        <w:rPr>
          <w:rFonts w:asciiTheme="majorBidi" w:eastAsia="Times New Roman" w:hAnsiTheme="majorBidi" w:cstheme="majorBidi"/>
          <w:color w:val="333333"/>
        </w:rPr>
        <w:t xml:space="preserve"> </w:t>
      </w:r>
      <w:r w:rsidR="005C6F40" w:rsidRPr="00961F02">
        <w:rPr>
          <w:rFonts w:asciiTheme="majorBidi" w:eastAsia="Times New Roman" w:hAnsiTheme="majorBidi" w:cstheme="majorBidi"/>
          <w:color w:val="333333"/>
        </w:rPr>
        <w:t xml:space="preserve">our </w:t>
      </w:r>
      <w:r w:rsidR="00FD5511">
        <w:rPr>
          <w:rFonts w:asciiTheme="majorBidi" w:eastAsia="Times New Roman" w:hAnsiTheme="majorBidi" w:cstheme="majorBidi"/>
          <w:color w:val="333333"/>
        </w:rPr>
        <w:t>theory</w:t>
      </w:r>
      <w:r w:rsidR="005F3BBF" w:rsidRPr="00961F02">
        <w:rPr>
          <w:rFonts w:asciiTheme="majorBidi" w:eastAsia="Times New Roman" w:hAnsiTheme="majorBidi" w:cstheme="majorBidi"/>
          <w:color w:val="333333"/>
        </w:rPr>
        <w:t xml:space="preserve">, </w:t>
      </w:r>
      <w:r w:rsidR="005F3BBF" w:rsidRPr="00677DB6">
        <w:rPr>
          <w:rFonts w:asciiTheme="majorBidi" w:eastAsia="Times New Roman" w:hAnsiTheme="majorBidi" w:cstheme="majorBidi"/>
          <w:color w:val="333333"/>
          <w:rPrChange w:id="1159" w:author="Author">
            <w:rPr>
              <w:rFonts w:asciiTheme="majorBidi" w:eastAsia="Times New Roman" w:hAnsiTheme="majorBidi" w:cstheme="majorBidi"/>
              <w:i/>
              <w:iCs/>
              <w:color w:val="333333"/>
            </w:rPr>
          </w:rPrChange>
        </w:rPr>
        <w:t>i.e.</w:t>
      </w:r>
      <w:r w:rsidR="005F3BBF" w:rsidRPr="00961F02">
        <w:rPr>
          <w:rFonts w:asciiTheme="majorBidi" w:eastAsia="Times New Roman" w:hAnsiTheme="majorBidi" w:cstheme="majorBidi"/>
          <w:color w:val="333333"/>
        </w:rPr>
        <w:t xml:space="preserve"> that businesses indeed acquire control over media outlets </w:t>
      </w:r>
      <w:ins w:id="1160" w:author="Author">
        <w:r w:rsidR="006C7AE7">
          <w:rPr>
            <w:rFonts w:asciiTheme="majorBidi" w:eastAsia="Times New Roman" w:hAnsiTheme="majorBidi" w:cstheme="majorBidi"/>
            <w:color w:val="333333"/>
          </w:rPr>
          <w:t>for the purpose of influencing</w:t>
        </w:r>
      </w:ins>
      <w:del w:id="1161" w:author="Author">
        <w:r w:rsidR="00FD5511" w:rsidDel="006C7AE7">
          <w:rPr>
            <w:rFonts w:asciiTheme="majorBidi" w:eastAsia="Times New Roman" w:hAnsiTheme="majorBidi" w:cstheme="majorBidi"/>
            <w:color w:val="333333"/>
          </w:rPr>
          <w:delText xml:space="preserve">with a view </w:delText>
        </w:r>
        <w:r w:rsidR="005F3BBF" w:rsidRPr="00961F02" w:rsidDel="006C7AE7">
          <w:rPr>
            <w:rFonts w:asciiTheme="majorBidi" w:eastAsia="Times New Roman" w:hAnsiTheme="majorBidi" w:cstheme="majorBidi"/>
            <w:color w:val="333333"/>
          </w:rPr>
          <w:delText>to affect</w:delText>
        </w:r>
        <w:r w:rsidR="00FD5511" w:rsidDel="006C7AE7">
          <w:rPr>
            <w:rFonts w:asciiTheme="majorBidi" w:eastAsia="Times New Roman" w:hAnsiTheme="majorBidi" w:cstheme="majorBidi"/>
            <w:color w:val="333333"/>
          </w:rPr>
          <w:delText>ing</w:delText>
        </w:r>
      </w:del>
      <w:r w:rsidR="005F3BBF" w:rsidRPr="00961F02">
        <w:rPr>
          <w:rFonts w:asciiTheme="majorBidi" w:eastAsia="Times New Roman" w:hAnsiTheme="majorBidi" w:cstheme="majorBidi"/>
          <w:color w:val="333333"/>
        </w:rPr>
        <w:t xml:space="preserve"> the outcome of political processes</w:t>
      </w:r>
      <w:r w:rsidR="00FD5511">
        <w:rPr>
          <w:rFonts w:asciiTheme="majorBidi" w:eastAsia="Times New Roman" w:hAnsiTheme="majorBidi" w:cstheme="majorBidi"/>
          <w:color w:val="333333"/>
        </w:rPr>
        <w:t>, or at least use media outlets under their control to affect these processes</w:t>
      </w:r>
      <w:r w:rsidR="005F3BBF" w:rsidRPr="00961F02">
        <w:rPr>
          <w:rFonts w:asciiTheme="majorBidi" w:eastAsia="Times New Roman" w:hAnsiTheme="majorBidi" w:cstheme="majorBidi"/>
          <w:color w:val="333333"/>
        </w:rPr>
        <w:t>. We hope to find at least a few dozen</w:t>
      </w:r>
      <w:del w:id="1162" w:author="Author">
        <w:r w:rsidR="005F3BBF" w:rsidRPr="00961F02" w:rsidDel="00F217BD">
          <w:rPr>
            <w:rFonts w:asciiTheme="majorBidi" w:eastAsia="Times New Roman" w:hAnsiTheme="majorBidi" w:cstheme="majorBidi"/>
            <w:color w:val="333333"/>
          </w:rPr>
          <w:delText>s</w:delText>
        </w:r>
      </w:del>
      <w:r w:rsidR="005F3BBF" w:rsidRPr="00961F02">
        <w:rPr>
          <w:rFonts w:asciiTheme="majorBidi" w:eastAsia="Times New Roman" w:hAnsiTheme="majorBidi" w:cstheme="majorBidi"/>
          <w:color w:val="333333"/>
        </w:rPr>
        <w:t xml:space="preserve"> </w:t>
      </w:r>
      <w:ins w:id="1163" w:author="Author">
        <w:r w:rsidR="00F217BD">
          <w:rPr>
            <w:rFonts w:asciiTheme="majorBidi" w:eastAsia="Times New Roman" w:hAnsiTheme="majorBidi" w:cstheme="majorBidi"/>
            <w:color w:val="333333"/>
          </w:rPr>
          <w:t xml:space="preserve">examples </w:t>
        </w:r>
      </w:ins>
      <w:r w:rsidR="005F3BBF" w:rsidRPr="00961F02">
        <w:rPr>
          <w:rFonts w:asciiTheme="majorBidi" w:eastAsia="Times New Roman" w:hAnsiTheme="majorBidi" w:cstheme="majorBidi"/>
          <w:color w:val="333333"/>
        </w:rPr>
        <w:t>of such acquisition</w:t>
      </w:r>
      <w:r w:rsidR="00FD5511">
        <w:rPr>
          <w:rFonts w:asciiTheme="majorBidi" w:eastAsia="Times New Roman" w:hAnsiTheme="majorBidi" w:cstheme="majorBidi"/>
          <w:color w:val="333333"/>
        </w:rPr>
        <w:t>s</w:t>
      </w:r>
      <w:del w:id="1164" w:author="Author">
        <w:r w:rsidR="005F3BBF" w:rsidRPr="00961F02" w:rsidDel="006C7AE7">
          <w:rPr>
            <w:rFonts w:asciiTheme="majorBidi" w:eastAsia="Times New Roman" w:hAnsiTheme="majorBidi" w:cstheme="majorBidi"/>
            <w:color w:val="333333"/>
          </w:rPr>
          <w:delText>,</w:delText>
        </w:r>
      </w:del>
      <w:r w:rsidR="005F3BBF" w:rsidRPr="00961F02">
        <w:rPr>
          <w:rFonts w:asciiTheme="majorBidi" w:eastAsia="Times New Roman" w:hAnsiTheme="majorBidi" w:cstheme="majorBidi"/>
          <w:color w:val="333333"/>
        </w:rPr>
        <w:t xml:space="preserve"> that can be reliably associated with a specific political or regulatory process, or with the political sphere </w:t>
      </w:r>
      <w:del w:id="1165" w:author="Author">
        <w:r w:rsidR="005F3BBF" w:rsidRPr="00961F02" w:rsidDel="00F217BD">
          <w:rPr>
            <w:rFonts w:asciiTheme="majorBidi" w:eastAsia="Times New Roman" w:hAnsiTheme="majorBidi" w:cstheme="majorBidi"/>
            <w:color w:val="333333"/>
          </w:rPr>
          <w:delText>at large</w:delText>
        </w:r>
      </w:del>
      <w:ins w:id="1166" w:author="Author">
        <w:r w:rsidR="00F217BD">
          <w:rPr>
            <w:rFonts w:asciiTheme="majorBidi" w:eastAsia="Times New Roman" w:hAnsiTheme="majorBidi" w:cstheme="majorBidi"/>
            <w:color w:val="333333"/>
          </w:rPr>
          <w:t>in general</w:t>
        </w:r>
      </w:ins>
      <w:r w:rsidR="005F3BBF" w:rsidRPr="00961F02">
        <w:rPr>
          <w:rFonts w:asciiTheme="majorBidi" w:eastAsia="Times New Roman" w:hAnsiTheme="majorBidi" w:cstheme="majorBidi"/>
          <w:color w:val="333333"/>
        </w:rPr>
        <w:t xml:space="preserve">. </w:t>
      </w:r>
      <w:ins w:id="1167" w:author="Author">
        <w:r w:rsidR="00F217BD">
          <w:rPr>
            <w:rFonts w:asciiTheme="majorBidi" w:eastAsia="Times New Roman" w:hAnsiTheme="majorBidi" w:cstheme="majorBidi"/>
            <w:color w:val="333333"/>
          </w:rPr>
          <w:t>The identification of a</w:t>
        </w:r>
      </w:ins>
      <w:del w:id="1168" w:author="Author">
        <w:r w:rsidR="005F3BBF" w:rsidRPr="00961F02" w:rsidDel="00F217BD">
          <w:rPr>
            <w:rFonts w:asciiTheme="majorBidi" w:eastAsia="Times New Roman" w:hAnsiTheme="majorBidi" w:cstheme="majorBidi"/>
            <w:color w:val="333333"/>
          </w:rPr>
          <w:delText>A</w:delText>
        </w:r>
      </w:del>
      <w:r w:rsidR="005F3BBF" w:rsidRPr="00961F02">
        <w:rPr>
          <w:rFonts w:asciiTheme="majorBidi" w:eastAsia="Times New Roman" w:hAnsiTheme="majorBidi" w:cstheme="majorBidi"/>
          <w:color w:val="333333"/>
        </w:rPr>
        <w:t xml:space="preserve"> large number of such cases w</w:t>
      </w:r>
      <w:r w:rsidR="00FD5511">
        <w:rPr>
          <w:rFonts w:asciiTheme="majorBidi" w:eastAsia="Times New Roman" w:hAnsiTheme="majorBidi" w:cstheme="majorBidi"/>
          <w:color w:val="333333"/>
        </w:rPr>
        <w:t>ill</w:t>
      </w:r>
      <w:r w:rsidR="005F3BBF" w:rsidRPr="00961F02">
        <w:rPr>
          <w:rFonts w:asciiTheme="majorBidi" w:eastAsia="Times New Roman" w:hAnsiTheme="majorBidi" w:cstheme="majorBidi"/>
          <w:color w:val="333333"/>
        </w:rPr>
        <w:t xml:space="preserve"> enable us to conduct a systematic analysis and </w:t>
      </w:r>
      <w:r w:rsidR="00147971" w:rsidRPr="00961F02">
        <w:rPr>
          <w:rFonts w:asciiTheme="majorBidi" w:eastAsia="Times New Roman" w:hAnsiTheme="majorBidi" w:cstheme="majorBidi"/>
          <w:color w:val="333333"/>
        </w:rPr>
        <w:t>understand</w:t>
      </w:r>
      <w:r w:rsidR="005F3BBF" w:rsidRPr="00961F02">
        <w:rPr>
          <w:rFonts w:asciiTheme="majorBidi" w:eastAsia="Times New Roman" w:hAnsiTheme="majorBidi" w:cstheme="majorBidi"/>
          <w:color w:val="333333"/>
        </w:rPr>
        <w:t xml:space="preserve"> when and under what circumstances the problem is most likely </w:t>
      </w:r>
      <w:ins w:id="1169" w:author="Author">
        <w:r w:rsidR="006C7AE7">
          <w:rPr>
            <w:rFonts w:asciiTheme="majorBidi" w:eastAsia="Times New Roman" w:hAnsiTheme="majorBidi" w:cstheme="majorBidi"/>
            <w:color w:val="333333"/>
          </w:rPr>
          <w:t>appear</w:t>
        </w:r>
      </w:ins>
      <w:del w:id="1170" w:author="Author">
        <w:r w:rsidR="005F3BBF" w:rsidRPr="00961F02" w:rsidDel="006C7AE7">
          <w:rPr>
            <w:rFonts w:asciiTheme="majorBidi" w:eastAsia="Times New Roman" w:hAnsiTheme="majorBidi" w:cstheme="majorBidi"/>
            <w:color w:val="333333"/>
          </w:rPr>
          <w:delText>to present itself</w:delText>
        </w:r>
      </w:del>
      <w:r w:rsidR="005F3BBF" w:rsidRPr="00961F02">
        <w:rPr>
          <w:rFonts w:asciiTheme="majorBidi" w:eastAsia="Times New Roman" w:hAnsiTheme="majorBidi" w:cstheme="majorBidi"/>
          <w:color w:val="333333"/>
        </w:rPr>
        <w:t xml:space="preserve">. As mentioned, if the dataset is large enough, we </w:t>
      </w:r>
      <w:r w:rsidR="00274FF7" w:rsidRPr="00961F02">
        <w:rPr>
          <w:rFonts w:asciiTheme="majorBidi" w:eastAsia="Times New Roman" w:hAnsiTheme="majorBidi" w:cstheme="majorBidi"/>
          <w:color w:val="333333"/>
        </w:rPr>
        <w:t xml:space="preserve">intend </w:t>
      </w:r>
      <w:r w:rsidR="005F3BBF" w:rsidRPr="00961F02">
        <w:rPr>
          <w:rFonts w:asciiTheme="majorBidi" w:eastAsia="Times New Roman" w:hAnsiTheme="majorBidi" w:cstheme="majorBidi"/>
          <w:color w:val="333333"/>
        </w:rPr>
        <w:t>to conduct a</w:t>
      </w:r>
      <w:ins w:id="1171" w:author="Author">
        <w:r w:rsidR="00A3129B">
          <w:rPr>
            <w:rFonts w:asciiTheme="majorBidi" w:eastAsia="Times New Roman" w:hAnsiTheme="majorBidi" w:cstheme="majorBidi"/>
            <w:color w:val="333333"/>
          </w:rPr>
          <w:t>n</w:t>
        </w:r>
      </w:ins>
      <w:r w:rsidR="005F3BBF" w:rsidRPr="00961F02">
        <w:rPr>
          <w:rFonts w:asciiTheme="majorBidi" w:eastAsia="Times New Roman" w:hAnsiTheme="majorBidi" w:cstheme="majorBidi"/>
          <w:color w:val="333333"/>
        </w:rPr>
        <w:t xml:space="preserve"> </w:t>
      </w:r>
      <w:del w:id="1172" w:author="Author">
        <w:r w:rsidR="005F3BBF" w:rsidRPr="00961F02" w:rsidDel="00A3129B">
          <w:rPr>
            <w:rFonts w:asciiTheme="majorBidi" w:eastAsia="Times New Roman" w:hAnsiTheme="majorBidi" w:cstheme="majorBidi"/>
            <w:color w:val="333333"/>
          </w:rPr>
          <w:delText xml:space="preserve">quantitative </w:delText>
        </w:r>
      </w:del>
      <w:r w:rsidR="005F3BBF" w:rsidRPr="00961F02">
        <w:rPr>
          <w:rFonts w:asciiTheme="majorBidi" w:eastAsia="Times New Roman" w:hAnsiTheme="majorBidi" w:cstheme="majorBidi"/>
          <w:color w:val="333333"/>
        </w:rPr>
        <w:t>empirical analysis (</w:t>
      </w:r>
      <w:r w:rsidR="00B5194D" w:rsidRPr="00961F02">
        <w:rPr>
          <w:rFonts w:asciiTheme="majorBidi" w:eastAsia="Times New Roman" w:hAnsiTheme="majorBidi" w:cstheme="majorBidi"/>
          <w:color w:val="333333"/>
        </w:rPr>
        <w:t xml:space="preserve">with the assistance of </w:t>
      </w:r>
      <w:r w:rsidR="00274FF7" w:rsidRPr="00961F02">
        <w:rPr>
          <w:rFonts w:asciiTheme="majorBidi" w:eastAsia="Times New Roman" w:hAnsiTheme="majorBidi" w:cstheme="majorBidi"/>
          <w:color w:val="333333"/>
        </w:rPr>
        <w:t xml:space="preserve">a </w:t>
      </w:r>
      <w:r w:rsidR="009859FC">
        <w:rPr>
          <w:rFonts w:asciiTheme="majorBidi" w:eastAsia="Times New Roman" w:hAnsiTheme="majorBidi" w:cstheme="majorBidi"/>
          <w:color w:val="333333"/>
        </w:rPr>
        <w:t>data scientist</w:t>
      </w:r>
      <w:r w:rsidR="005F3BBF" w:rsidRPr="00961F02">
        <w:rPr>
          <w:rFonts w:asciiTheme="majorBidi" w:eastAsia="Times New Roman" w:hAnsiTheme="majorBidi" w:cstheme="majorBidi"/>
          <w:color w:val="333333"/>
        </w:rPr>
        <w:t xml:space="preserve">). If the dataset </w:t>
      </w:r>
      <w:r w:rsidR="00147971" w:rsidRPr="00961F02">
        <w:rPr>
          <w:rFonts w:asciiTheme="majorBidi" w:eastAsia="Times New Roman" w:hAnsiTheme="majorBidi" w:cstheme="majorBidi"/>
          <w:color w:val="333333"/>
        </w:rPr>
        <w:t xml:space="preserve">contains a more modest number of cases, </w:t>
      </w:r>
      <w:ins w:id="1173" w:author="Author">
        <w:del w:id="1174" w:author="Author">
          <w:r w:rsidR="00A3129B" w:rsidDel="006C7AE7">
            <w:rPr>
              <w:rFonts w:asciiTheme="majorBidi" w:eastAsia="Times New Roman" w:hAnsiTheme="majorBidi" w:cstheme="majorBidi"/>
              <w:color w:val="333333"/>
            </w:rPr>
            <w:delText xml:space="preserve">then </w:delText>
          </w:r>
        </w:del>
      </w:ins>
      <w:r w:rsidR="00147971" w:rsidRPr="00961F02">
        <w:rPr>
          <w:rFonts w:asciiTheme="majorBidi" w:eastAsia="Times New Roman" w:hAnsiTheme="majorBidi" w:cstheme="majorBidi"/>
          <w:color w:val="333333"/>
        </w:rPr>
        <w:t xml:space="preserve">we will </w:t>
      </w:r>
      <w:ins w:id="1175" w:author="Author">
        <w:r w:rsidR="006C7AE7">
          <w:rPr>
            <w:rFonts w:asciiTheme="majorBidi" w:eastAsia="Times New Roman" w:hAnsiTheme="majorBidi" w:cstheme="majorBidi"/>
            <w:color w:val="333333"/>
          </w:rPr>
          <w:t xml:space="preserve">then </w:t>
        </w:r>
      </w:ins>
      <w:r w:rsidR="00147971" w:rsidRPr="00961F02">
        <w:rPr>
          <w:rFonts w:asciiTheme="majorBidi" w:eastAsia="Times New Roman" w:hAnsiTheme="majorBidi" w:cstheme="majorBidi"/>
          <w:color w:val="333333"/>
        </w:rPr>
        <w:t xml:space="preserve">attempt to deduce when and under what circumstances the problem is most likely to present itself, but the outcome of this analysis may not be as robust as we would </w:t>
      </w:r>
      <w:del w:id="1176" w:author="Author">
        <w:r w:rsidR="00147971" w:rsidRPr="00961F02" w:rsidDel="00A3129B">
          <w:rPr>
            <w:rFonts w:asciiTheme="majorBidi" w:eastAsia="Times New Roman" w:hAnsiTheme="majorBidi" w:cstheme="majorBidi"/>
            <w:color w:val="333333"/>
          </w:rPr>
          <w:delText xml:space="preserve">have </w:delText>
        </w:r>
      </w:del>
      <w:r w:rsidR="00147971" w:rsidRPr="00961F02">
        <w:rPr>
          <w:rFonts w:asciiTheme="majorBidi" w:eastAsia="Times New Roman" w:hAnsiTheme="majorBidi" w:cstheme="majorBidi"/>
          <w:color w:val="333333"/>
        </w:rPr>
        <w:t>like</w:t>
      </w:r>
      <w:del w:id="1177" w:author="Author">
        <w:r w:rsidR="00147971" w:rsidRPr="00961F02" w:rsidDel="00A3129B">
          <w:rPr>
            <w:rFonts w:asciiTheme="majorBidi" w:eastAsia="Times New Roman" w:hAnsiTheme="majorBidi" w:cstheme="majorBidi"/>
            <w:color w:val="333333"/>
          </w:rPr>
          <w:delText>d</w:delText>
        </w:r>
      </w:del>
      <w:r w:rsidR="00147971" w:rsidRPr="00961F02">
        <w:rPr>
          <w:rFonts w:asciiTheme="majorBidi" w:eastAsia="Times New Roman" w:hAnsiTheme="majorBidi" w:cstheme="majorBidi"/>
          <w:color w:val="333333"/>
        </w:rPr>
        <w:t xml:space="preserve">. This will not undermine the theoretical aspects of the project, but it may impact the third stage of the project, in which we attempt to calibrate the BMII to different settings. If this is the case, we will rely on </w:t>
      </w:r>
      <w:ins w:id="1178" w:author="Author">
        <w:r w:rsidR="00A3129B">
          <w:rPr>
            <w:rFonts w:asciiTheme="majorBidi" w:eastAsia="Times New Roman" w:hAnsiTheme="majorBidi" w:cstheme="majorBidi"/>
            <w:color w:val="333333"/>
          </w:rPr>
          <w:t xml:space="preserve">literature from </w:t>
        </w:r>
      </w:ins>
      <w:r w:rsidR="00390C77" w:rsidRPr="00961F02">
        <w:rPr>
          <w:rFonts w:asciiTheme="majorBidi" w:eastAsia="Times New Roman" w:hAnsiTheme="majorBidi" w:cstheme="majorBidi"/>
          <w:color w:val="333333"/>
        </w:rPr>
        <w:t>communication s</w:t>
      </w:r>
      <w:r w:rsidR="009859FC">
        <w:rPr>
          <w:rFonts w:asciiTheme="majorBidi" w:eastAsia="Times New Roman" w:hAnsiTheme="majorBidi" w:cstheme="majorBidi"/>
          <w:color w:val="333333"/>
        </w:rPr>
        <w:t>c</w:t>
      </w:r>
      <w:r w:rsidR="00390C77" w:rsidRPr="00961F02">
        <w:rPr>
          <w:rFonts w:asciiTheme="majorBidi" w:eastAsia="Times New Roman" w:hAnsiTheme="majorBidi" w:cstheme="majorBidi"/>
          <w:color w:val="333333"/>
        </w:rPr>
        <w:t>iences</w:t>
      </w:r>
      <w:del w:id="1179" w:author="Author">
        <w:r w:rsidR="00390C77" w:rsidRPr="00961F02" w:rsidDel="00A3129B">
          <w:rPr>
            <w:rFonts w:asciiTheme="majorBidi" w:eastAsia="Times New Roman" w:hAnsiTheme="majorBidi" w:cstheme="majorBidi"/>
            <w:color w:val="333333"/>
          </w:rPr>
          <w:delText>’</w:delText>
        </w:r>
      </w:del>
      <w:r w:rsidR="00147971" w:rsidRPr="00961F02">
        <w:rPr>
          <w:rFonts w:asciiTheme="majorBidi" w:eastAsia="Times New Roman" w:hAnsiTheme="majorBidi" w:cstheme="majorBidi"/>
          <w:color w:val="333333"/>
        </w:rPr>
        <w:t xml:space="preserve"> </w:t>
      </w:r>
      <w:del w:id="1180" w:author="Author">
        <w:r w:rsidR="00147971" w:rsidRPr="00961F02" w:rsidDel="00A3129B">
          <w:rPr>
            <w:rFonts w:asciiTheme="majorBidi" w:eastAsia="Times New Roman" w:hAnsiTheme="majorBidi" w:cstheme="majorBidi"/>
            <w:color w:val="333333"/>
          </w:rPr>
          <w:delText xml:space="preserve">literature </w:delText>
        </w:r>
      </w:del>
      <w:r w:rsidR="00147971" w:rsidRPr="00961F02">
        <w:rPr>
          <w:rFonts w:asciiTheme="majorBidi" w:eastAsia="Times New Roman" w:hAnsiTheme="majorBidi" w:cstheme="majorBidi"/>
          <w:color w:val="333333"/>
        </w:rPr>
        <w:t xml:space="preserve">for this part of the project. If this is not a viable option, </w:t>
      </w:r>
      <w:r w:rsidR="00740A9A" w:rsidRPr="00961F02">
        <w:rPr>
          <w:rFonts w:asciiTheme="majorBidi" w:eastAsia="Times New Roman" w:hAnsiTheme="majorBidi" w:cstheme="majorBidi"/>
          <w:color w:val="333333"/>
        </w:rPr>
        <w:t xml:space="preserve">the analysis will take the form of a </w:t>
      </w:r>
      <w:r w:rsidR="007E1C14" w:rsidRPr="00961F02">
        <w:rPr>
          <w:rFonts w:asciiTheme="majorBidi" w:eastAsia="Times New Roman" w:hAnsiTheme="majorBidi" w:cstheme="majorBidi"/>
          <w:color w:val="333333"/>
        </w:rPr>
        <w:t>case</w:t>
      </w:r>
      <w:ins w:id="1181" w:author="Author">
        <w:r w:rsidR="00A3129B">
          <w:rPr>
            <w:rFonts w:asciiTheme="majorBidi" w:eastAsia="Times New Roman" w:hAnsiTheme="majorBidi" w:cstheme="majorBidi"/>
            <w:color w:val="333333"/>
          </w:rPr>
          <w:t xml:space="preserve"> </w:t>
        </w:r>
      </w:ins>
      <w:del w:id="1182" w:author="Author">
        <w:r w:rsidR="00740A9A" w:rsidRPr="00961F02" w:rsidDel="00A3129B">
          <w:rPr>
            <w:rFonts w:asciiTheme="majorBidi" w:eastAsia="Times New Roman" w:hAnsiTheme="majorBidi" w:cstheme="majorBidi"/>
            <w:color w:val="333333"/>
          </w:rPr>
          <w:delText>-</w:delText>
        </w:r>
      </w:del>
      <w:r w:rsidR="007E1C14" w:rsidRPr="00961F02">
        <w:rPr>
          <w:rFonts w:asciiTheme="majorBidi" w:eastAsia="Times New Roman" w:hAnsiTheme="majorBidi" w:cstheme="majorBidi"/>
          <w:color w:val="333333"/>
        </w:rPr>
        <w:t xml:space="preserve">study </w:t>
      </w:r>
      <w:del w:id="1183" w:author="Author">
        <w:r w:rsidR="007E1C14" w:rsidRPr="00961F02" w:rsidDel="00A3129B">
          <w:rPr>
            <w:rFonts w:asciiTheme="majorBidi" w:eastAsia="Times New Roman" w:hAnsiTheme="majorBidi" w:cstheme="majorBidi"/>
            <w:color w:val="333333"/>
          </w:rPr>
          <w:delText xml:space="preserve">analysis </w:delText>
        </w:r>
      </w:del>
      <w:r w:rsidR="007E1C14" w:rsidRPr="00961F02">
        <w:rPr>
          <w:rFonts w:asciiTheme="majorBidi" w:eastAsia="Times New Roman" w:hAnsiTheme="majorBidi" w:cstheme="majorBidi"/>
          <w:color w:val="333333"/>
        </w:rPr>
        <w:t>and</w:t>
      </w:r>
      <w:r w:rsidR="00FB5813" w:rsidRPr="00961F02">
        <w:rPr>
          <w:rFonts w:asciiTheme="majorBidi" w:eastAsia="Times New Roman" w:hAnsiTheme="majorBidi" w:cstheme="majorBidi"/>
          <w:color w:val="333333"/>
        </w:rPr>
        <w:t xml:space="preserve"> </w:t>
      </w:r>
      <w:r w:rsidR="00740A9A" w:rsidRPr="00961F02">
        <w:rPr>
          <w:rFonts w:asciiTheme="majorBidi" w:eastAsia="Times New Roman" w:hAnsiTheme="majorBidi" w:cstheme="majorBidi"/>
          <w:color w:val="333333"/>
        </w:rPr>
        <w:t xml:space="preserve">not of a comprehensive analysis culminating in </w:t>
      </w:r>
      <w:r w:rsidR="007E1C14" w:rsidRPr="00961F02">
        <w:rPr>
          <w:rFonts w:asciiTheme="majorBidi" w:eastAsia="Times New Roman" w:hAnsiTheme="majorBidi" w:cstheme="majorBidi"/>
          <w:color w:val="333333"/>
        </w:rPr>
        <w:t xml:space="preserve">a </w:t>
      </w:r>
      <w:r w:rsidR="00740A9A" w:rsidRPr="00961F02">
        <w:rPr>
          <w:rFonts w:asciiTheme="majorBidi" w:eastAsia="Times New Roman" w:hAnsiTheme="majorBidi" w:cstheme="majorBidi"/>
          <w:color w:val="333333"/>
        </w:rPr>
        <w:t xml:space="preserve">clear </w:t>
      </w:r>
      <w:r w:rsidR="007E1C14" w:rsidRPr="00961F02">
        <w:rPr>
          <w:rFonts w:asciiTheme="majorBidi" w:eastAsia="Times New Roman" w:hAnsiTheme="majorBidi" w:cstheme="majorBidi"/>
          <w:color w:val="333333"/>
        </w:rPr>
        <w:t>typology</w:t>
      </w:r>
      <w:r w:rsidR="00740A9A" w:rsidRPr="00961F02">
        <w:rPr>
          <w:rFonts w:asciiTheme="majorBidi" w:eastAsia="Times New Roman" w:hAnsiTheme="majorBidi" w:cstheme="majorBidi"/>
          <w:color w:val="333333"/>
        </w:rPr>
        <w:t xml:space="preserve"> and precise thresholds for different industries.</w:t>
      </w:r>
    </w:p>
    <w:p w14:paraId="7FED4048" w14:textId="7A4CC454" w:rsidR="00670005" w:rsidRPr="00961F02" w:rsidRDefault="00740A9A" w:rsidP="006C7AE7">
      <w:pPr>
        <w:pStyle w:val="ListParagraph"/>
        <w:shd w:val="clear" w:color="auto" w:fill="FFFFFF"/>
        <w:spacing w:after="0" w:line="360" w:lineRule="auto"/>
        <w:ind w:left="0"/>
        <w:jc w:val="both"/>
        <w:rPr>
          <w:rFonts w:asciiTheme="majorBidi" w:eastAsia="Times New Roman" w:hAnsiTheme="majorBidi" w:cstheme="majorBidi"/>
          <w:color w:val="333333"/>
        </w:rPr>
      </w:pPr>
      <w:r w:rsidRPr="00961F02">
        <w:rPr>
          <w:rFonts w:asciiTheme="majorBidi" w:eastAsia="Times New Roman" w:hAnsiTheme="majorBidi" w:cstheme="majorBidi"/>
          <w:color w:val="333333"/>
        </w:rPr>
        <w:t xml:space="preserve">Another </w:t>
      </w:r>
      <w:r w:rsidR="00670005" w:rsidRPr="00961F02">
        <w:rPr>
          <w:rFonts w:asciiTheme="majorBidi" w:eastAsia="Times New Roman" w:hAnsiTheme="majorBidi" w:cstheme="majorBidi"/>
          <w:color w:val="333333"/>
        </w:rPr>
        <w:t xml:space="preserve">issue we will need to </w:t>
      </w:r>
      <w:ins w:id="1184" w:author="Author">
        <w:r w:rsidR="00AD2496">
          <w:rPr>
            <w:rFonts w:asciiTheme="majorBidi" w:eastAsia="Times New Roman" w:hAnsiTheme="majorBidi" w:cstheme="majorBidi"/>
            <w:color w:val="333333"/>
          </w:rPr>
          <w:t>address</w:t>
        </w:r>
      </w:ins>
      <w:del w:id="1185" w:author="Author">
        <w:r w:rsidR="00670005" w:rsidRPr="00961F02" w:rsidDel="00AD2496">
          <w:rPr>
            <w:rFonts w:asciiTheme="majorBidi" w:eastAsia="Times New Roman" w:hAnsiTheme="majorBidi" w:cstheme="majorBidi"/>
            <w:color w:val="333333"/>
          </w:rPr>
          <w:delText>fine</w:delText>
        </w:r>
      </w:del>
      <w:ins w:id="1186" w:author="Author">
        <w:del w:id="1187" w:author="Author">
          <w:r w:rsidR="006C7AE7" w:rsidDel="00AD2496">
            <w:rPr>
              <w:rFonts w:asciiTheme="majorBidi" w:eastAsia="Times New Roman" w:hAnsiTheme="majorBidi" w:cstheme="majorBidi"/>
              <w:color w:val="333333"/>
            </w:rPr>
            <w:delText xml:space="preserve"> </w:delText>
          </w:r>
        </w:del>
      </w:ins>
      <w:del w:id="1188" w:author="Author">
        <w:r w:rsidR="00670005" w:rsidRPr="00961F02" w:rsidDel="00AD2496">
          <w:rPr>
            <w:rFonts w:asciiTheme="majorBidi" w:eastAsia="Times New Roman" w:hAnsiTheme="majorBidi" w:cstheme="majorBidi"/>
            <w:color w:val="333333"/>
          </w:rPr>
          <w:delText>tune</w:delText>
        </w:r>
      </w:del>
      <w:r w:rsidR="00670005" w:rsidRPr="00961F02">
        <w:rPr>
          <w:rFonts w:asciiTheme="majorBidi" w:eastAsia="Times New Roman" w:hAnsiTheme="majorBidi" w:cstheme="majorBidi"/>
          <w:color w:val="333333"/>
        </w:rPr>
        <w:t xml:space="preserve"> is the relationship between </w:t>
      </w:r>
      <w:commentRangeStart w:id="1189"/>
      <w:r w:rsidR="00670005" w:rsidRPr="00961F02">
        <w:rPr>
          <w:rFonts w:asciiTheme="majorBidi" w:eastAsia="Times New Roman" w:hAnsiTheme="majorBidi" w:cstheme="majorBidi"/>
          <w:color w:val="333333"/>
        </w:rPr>
        <w:t xml:space="preserve">the cap value of the firms </w:t>
      </w:r>
      <w:ins w:id="1190" w:author="Author">
        <w:r w:rsidR="00A3129B">
          <w:rPr>
            <w:rFonts w:asciiTheme="majorBidi" w:eastAsia="Times New Roman" w:hAnsiTheme="majorBidi" w:cstheme="majorBidi"/>
            <w:color w:val="333333"/>
          </w:rPr>
          <w:t>i</w:t>
        </w:r>
      </w:ins>
      <w:del w:id="1191" w:author="Author">
        <w:r w:rsidR="00670005" w:rsidRPr="00961F02" w:rsidDel="00A3129B">
          <w:rPr>
            <w:rFonts w:asciiTheme="majorBidi" w:eastAsia="Times New Roman" w:hAnsiTheme="majorBidi" w:cstheme="majorBidi"/>
            <w:color w:val="333333"/>
          </w:rPr>
          <w:delText>o</w:delText>
        </w:r>
      </w:del>
      <w:r w:rsidR="00670005" w:rsidRPr="00961F02">
        <w:rPr>
          <w:rFonts w:asciiTheme="majorBidi" w:eastAsia="Times New Roman" w:hAnsiTheme="majorBidi" w:cstheme="majorBidi"/>
          <w:color w:val="333333"/>
        </w:rPr>
        <w:t xml:space="preserve">n the </w:t>
      </w:r>
      <w:r w:rsidR="009859FC">
        <w:rPr>
          <w:rFonts w:asciiTheme="majorBidi" w:eastAsia="Times New Roman" w:hAnsiTheme="majorBidi" w:cstheme="majorBidi"/>
          <w:color w:val="333333"/>
        </w:rPr>
        <w:t xml:space="preserve">business’ </w:t>
      </w:r>
      <w:r w:rsidR="00670005" w:rsidRPr="00961F02">
        <w:rPr>
          <w:rFonts w:asciiTheme="majorBidi" w:eastAsia="Times New Roman" w:hAnsiTheme="majorBidi" w:cstheme="majorBidi"/>
          <w:color w:val="333333"/>
        </w:rPr>
        <w:t>portfolio (</w:t>
      </w:r>
      <w:r w:rsidR="00670005" w:rsidRPr="00961F02">
        <w:rPr>
          <w:rFonts w:asciiTheme="majorBidi" w:eastAsia="Times New Roman" w:hAnsiTheme="majorBidi" w:cstheme="majorBidi"/>
          <w:i/>
          <w:iCs/>
          <w:color w:val="333333"/>
        </w:rPr>
        <w:t>V</w:t>
      </w:r>
      <w:r w:rsidR="00670005" w:rsidRPr="00961F02">
        <w:rPr>
          <w:rFonts w:asciiTheme="majorBidi" w:eastAsia="Times New Roman" w:hAnsiTheme="majorBidi" w:cstheme="majorBidi"/>
          <w:color w:val="333333"/>
        </w:rPr>
        <w:t>)</w:t>
      </w:r>
      <w:commentRangeEnd w:id="1189"/>
      <w:r w:rsidR="00A3129B">
        <w:rPr>
          <w:rStyle w:val="CommentReference"/>
          <w:rFonts w:ascii="CG Times" w:eastAsia="Times New Roman" w:hAnsi="CG Times" w:cs="Times New Roman"/>
          <w:szCs w:val="20"/>
          <w:lang w:bidi="ar-SA"/>
        </w:rPr>
        <w:commentReference w:id="1189"/>
      </w:r>
      <w:r w:rsidR="00670005" w:rsidRPr="00961F02">
        <w:rPr>
          <w:rFonts w:asciiTheme="majorBidi" w:eastAsia="Times New Roman" w:hAnsiTheme="majorBidi" w:cstheme="majorBidi"/>
          <w:color w:val="333333"/>
        </w:rPr>
        <w:t>, and the share of ownership (</w:t>
      </w:r>
      <w:r w:rsidR="00670005" w:rsidRPr="00961F02">
        <w:rPr>
          <w:rFonts w:asciiTheme="majorBidi" w:eastAsia="Times New Roman" w:hAnsiTheme="majorBidi" w:cstheme="majorBidi"/>
          <w:i/>
          <w:iCs/>
          <w:color w:val="333333"/>
        </w:rPr>
        <w:t>S</w:t>
      </w:r>
      <w:r w:rsidR="00670005" w:rsidRPr="00961F02">
        <w:rPr>
          <w:rFonts w:asciiTheme="majorBidi" w:eastAsia="Times New Roman" w:hAnsiTheme="majorBidi" w:cstheme="majorBidi"/>
          <w:color w:val="333333"/>
        </w:rPr>
        <w:t>). In our proposed index, both are squared</w:t>
      </w:r>
      <w:r w:rsidR="009859FC">
        <w:rPr>
          <w:rFonts w:asciiTheme="majorBidi" w:eastAsia="Times New Roman" w:hAnsiTheme="majorBidi" w:cstheme="majorBidi"/>
          <w:color w:val="333333"/>
        </w:rPr>
        <w:t xml:space="preserve"> (because the product of multiplying one by the other is squared)</w:t>
      </w:r>
      <w:r w:rsidR="00670005" w:rsidRPr="00961F02">
        <w:rPr>
          <w:rFonts w:asciiTheme="majorBidi" w:eastAsia="Times New Roman" w:hAnsiTheme="majorBidi" w:cstheme="majorBidi"/>
          <w:color w:val="333333"/>
        </w:rPr>
        <w:t xml:space="preserve">. </w:t>
      </w:r>
      <w:r w:rsidR="00F5429E" w:rsidRPr="00961F02">
        <w:rPr>
          <w:rFonts w:asciiTheme="majorBidi" w:eastAsia="Times New Roman" w:hAnsiTheme="majorBidi" w:cstheme="majorBidi"/>
          <w:color w:val="333333"/>
        </w:rPr>
        <w:t xml:space="preserve">This is perfectly justifiable when </w:t>
      </w:r>
      <w:r w:rsidR="0092227D" w:rsidRPr="00961F02">
        <w:rPr>
          <w:rFonts w:asciiTheme="majorBidi" w:eastAsia="Times New Roman" w:hAnsiTheme="majorBidi" w:cstheme="majorBidi"/>
          <w:color w:val="333333"/>
        </w:rPr>
        <w:t xml:space="preserve">the </w:t>
      </w:r>
      <w:commentRangeStart w:id="1192"/>
      <w:r w:rsidR="0092227D" w:rsidRPr="00961F02">
        <w:rPr>
          <w:rFonts w:asciiTheme="majorBidi" w:eastAsia="Times New Roman" w:hAnsiTheme="majorBidi" w:cstheme="majorBidi"/>
          <w:color w:val="333333"/>
        </w:rPr>
        <w:t xml:space="preserve">cap value </w:t>
      </w:r>
      <w:commentRangeEnd w:id="1192"/>
      <w:r w:rsidR="00482A61">
        <w:rPr>
          <w:rStyle w:val="CommentReference"/>
          <w:rFonts w:ascii="CG Times" w:eastAsia="Times New Roman" w:hAnsi="CG Times" w:cs="Times New Roman"/>
          <w:szCs w:val="20"/>
          <w:lang w:bidi="ar-SA"/>
        </w:rPr>
        <w:commentReference w:id="1192"/>
      </w:r>
      <w:r w:rsidR="0092227D" w:rsidRPr="00961F02">
        <w:rPr>
          <w:rFonts w:asciiTheme="majorBidi" w:eastAsia="Times New Roman" w:hAnsiTheme="majorBidi" w:cstheme="majorBidi"/>
          <w:color w:val="333333"/>
        </w:rPr>
        <w:t xml:space="preserve">of the firm impacts the dollar value of the </w:t>
      </w:r>
      <w:r w:rsidR="00F5429E" w:rsidRPr="00961F02">
        <w:rPr>
          <w:rFonts w:asciiTheme="majorBidi" w:eastAsia="Times New Roman" w:hAnsiTheme="majorBidi" w:cstheme="majorBidi"/>
          <w:color w:val="333333"/>
        </w:rPr>
        <w:t>regulatory benefit</w:t>
      </w:r>
      <w:r w:rsidR="0092227D" w:rsidRPr="00961F02">
        <w:rPr>
          <w:rFonts w:asciiTheme="majorBidi" w:eastAsia="Times New Roman" w:hAnsiTheme="majorBidi" w:cstheme="majorBidi"/>
          <w:color w:val="333333"/>
        </w:rPr>
        <w:t xml:space="preserve">. Or, put differently, when the value of the benefit is a function, </w:t>
      </w:r>
      <w:r w:rsidR="0092227D" w:rsidRPr="00677DB6">
        <w:rPr>
          <w:rFonts w:asciiTheme="majorBidi" w:eastAsia="Times New Roman" w:hAnsiTheme="majorBidi" w:cstheme="majorBidi"/>
          <w:color w:val="333333"/>
          <w:rPrChange w:id="1193" w:author="Author">
            <w:rPr>
              <w:rFonts w:asciiTheme="majorBidi" w:eastAsia="Times New Roman" w:hAnsiTheme="majorBidi" w:cstheme="majorBidi"/>
              <w:i/>
              <w:iCs/>
              <w:color w:val="333333"/>
            </w:rPr>
          </w:rPrChange>
        </w:rPr>
        <w:t>inter alia</w:t>
      </w:r>
      <w:r w:rsidR="0092227D" w:rsidRPr="006C7AE7">
        <w:rPr>
          <w:rFonts w:asciiTheme="majorBidi" w:eastAsia="Times New Roman" w:hAnsiTheme="majorBidi" w:cstheme="majorBidi"/>
          <w:color w:val="333333"/>
        </w:rPr>
        <w:t>,</w:t>
      </w:r>
      <w:r w:rsidR="0092227D" w:rsidRPr="00961F02">
        <w:rPr>
          <w:rFonts w:asciiTheme="majorBidi" w:eastAsia="Times New Roman" w:hAnsiTheme="majorBidi" w:cstheme="majorBidi"/>
          <w:color w:val="333333"/>
        </w:rPr>
        <w:t xml:space="preserve"> of the </w:t>
      </w:r>
      <w:commentRangeStart w:id="1194"/>
      <w:r w:rsidR="0092227D" w:rsidRPr="00961F02">
        <w:rPr>
          <w:rFonts w:asciiTheme="majorBidi" w:eastAsia="Times New Roman" w:hAnsiTheme="majorBidi" w:cstheme="majorBidi"/>
          <w:color w:val="333333"/>
        </w:rPr>
        <w:t xml:space="preserve">cap value </w:t>
      </w:r>
      <w:commentRangeEnd w:id="1194"/>
      <w:r w:rsidR="00482A61">
        <w:rPr>
          <w:rStyle w:val="CommentReference"/>
          <w:rFonts w:ascii="CG Times" w:eastAsia="Times New Roman" w:hAnsi="CG Times" w:cs="Times New Roman"/>
          <w:szCs w:val="20"/>
          <w:lang w:bidi="ar-SA"/>
        </w:rPr>
        <w:commentReference w:id="1194"/>
      </w:r>
      <w:r w:rsidR="0092227D" w:rsidRPr="00961F02">
        <w:rPr>
          <w:rFonts w:asciiTheme="majorBidi" w:eastAsia="Times New Roman" w:hAnsiTheme="majorBidi" w:cstheme="majorBidi"/>
          <w:color w:val="333333"/>
        </w:rPr>
        <w:t xml:space="preserve">of the firm. This is common </w:t>
      </w:r>
      <w:ins w:id="1195" w:author="Author">
        <w:r w:rsidR="00482A61">
          <w:rPr>
            <w:rFonts w:asciiTheme="majorBidi" w:eastAsia="Times New Roman" w:hAnsiTheme="majorBidi" w:cstheme="majorBidi"/>
            <w:color w:val="333333"/>
          </w:rPr>
          <w:t>in cases such as</w:t>
        </w:r>
      </w:ins>
      <w:del w:id="1196" w:author="Author">
        <w:r w:rsidR="0092227D" w:rsidRPr="00961F02" w:rsidDel="00482A61">
          <w:rPr>
            <w:rFonts w:asciiTheme="majorBidi" w:eastAsia="Times New Roman" w:hAnsiTheme="majorBidi" w:cstheme="majorBidi"/>
            <w:color w:val="333333"/>
          </w:rPr>
          <w:delText>(</w:delText>
        </w:r>
        <w:r w:rsidR="0092227D" w:rsidRPr="00961F02" w:rsidDel="00482A61">
          <w:rPr>
            <w:rFonts w:asciiTheme="majorBidi" w:eastAsia="Times New Roman" w:hAnsiTheme="majorBidi" w:cstheme="majorBidi"/>
            <w:i/>
            <w:iCs/>
            <w:color w:val="333333"/>
          </w:rPr>
          <w:delText>e.g.</w:delText>
        </w:r>
        <w:r w:rsidR="0092227D" w:rsidRPr="00961F02" w:rsidDel="00482A61">
          <w:rPr>
            <w:rFonts w:asciiTheme="majorBidi" w:eastAsia="Times New Roman" w:hAnsiTheme="majorBidi" w:cstheme="majorBidi"/>
            <w:color w:val="333333"/>
          </w:rPr>
          <w:delText>,</w:delText>
        </w:r>
      </w:del>
      <w:r w:rsidR="0092227D" w:rsidRPr="00961F02">
        <w:rPr>
          <w:rFonts w:asciiTheme="majorBidi" w:eastAsia="Times New Roman" w:hAnsiTheme="majorBidi" w:cstheme="majorBidi"/>
          <w:color w:val="333333"/>
        </w:rPr>
        <w:t xml:space="preserve"> tax exemptions</w:t>
      </w:r>
      <w:del w:id="1197" w:author="Author">
        <w:r w:rsidR="0092227D" w:rsidRPr="00961F02" w:rsidDel="00482A61">
          <w:rPr>
            <w:rFonts w:asciiTheme="majorBidi" w:eastAsia="Times New Roman" w:hAnsiTheme="majorBidi" w:cstheme="majorBidi"/>
            <w:color w:val="333333"/>
          </w:rPr>
          <w:delText>,</w:delText>
        </w:r>
      </w:del>
      <w:r w:rsidR="0092227D" w:rsidRPr="00961F02">
        <w:rPr>
          <w:rFonts w:asciiTheme="majorBidi" w:eastAsia="Times New Roman" w:hAnsiTheme="majorBidi" w:cstheme="majorBidi"/>
          <w:color w:val="333333"/>
        </w:rPr>
        <w:t xml:space="preserve"> or environmental regulation that </w:t>
      </w:r>
      <w:r w:rsidR="005313ED" w:rsidRPr="00961F02">
        <w:rPr>
          <w:rFonts w:asciiTheme="majorBidi" w:eastAsia="Times New Roman" w:hAnsiTheme="majorBidi" w:cstheme="majorBidi"/>
          <w:color w:val="333333"/>
        </w:rPr>
        <w:t xml:space="preserve">is dependent on the scope of the firm’s activity, for example </w:t>
      </w:r>
      <w:r w:rsidR="0092227D" w:rsidRPr="00961F02">
        <w:rPr>
          <w:rFonts w:asciiTheme="majorBidi" w:eastAsia="Times New Roman" w:hAnsiTheme="majorBidi" w:cstheme="majorBidi"/>
          <w:color w:val="333333"/>
        </w:rPr>
        <w:t>capping oil wells</w:t>
      </w:r>
      <w:r w:rsidR="005313ED" w:rsidRPr="00961F02">
        <w:rPr>
          <w:rFonts w:asciiTheme="majorBidi" w:eastAsia="Times New Roman" w:hAnsiTheme="majorBidi" w:cstheme="majorBidi"/>
          <w:color w:val="333333"/>
        </w:rPr>
        <w:t xml:space="preserve"> (</w:t>
      </w:r>
      <w:proofErr w:type="spellStart"/>
      <w:r w:rsidR="00CD4C41" w:rsidRPr="00961F02">
        <w:rPr>
          <w:rFonts w:asciiTheme="majorBidi" w:eastAsia="Times New Roman" w:hAnsiTheme="majorBidi" w:cstheme="majorBidi"/>
          <w:color w:val="333333"/>
        </w:rPr>
        <w:t>Rossenfos</w:t>
      </w:r>
      <w:proofErr w:type="spellEnd"/>
      <w:r w:rsidR="00CD4C41" w:rsidRPr="00961F02">
        <w:rPr>
          <w:rFonts w:asciiTheme="majorBidi" w:eastAsia="Times New Roman" w:hAnsiTheme="majorBidi" w:cstheme="majorBidi"/>
          <w:color w:val="333333"/>
        </w:rPr>
        <w:t>, 201</w:t>
      </w:r>
      <w:r w:rsidR="00C37C8E" w:rsidRPr="00961F02">
        <w:rPr>
          <w:rFonts w:asciiTheme="majorBidi" w:eastAsia="Times New Roman" w:hAnsiTheme="majorBidi" w:cstheme="majorBidi"/>
          <w:color w:val="333333"/>
        </w:rPr>
        <w:t>3</w:t>
      </w:r>
      <w:r w:rsidR="0092227D" w:rsidRPr="00961F02">
        <w:rPr>
          <w:rFonts w:asciiTheme="majorBidi" w:eastAsia="Times New Roman" w:hAnsiTheme="majorBidi" w:cstheme="majorBidi"/>
          <w:color w:val="333333"/>
        </w:rPr>
        <w:t>)</w:t>
      </w:r>
      <w:r w:rsidR="009859FC">
        <w:rPr>
          <w:rFonts w:asciiTheme="majorBidi" w:eastAsia="Times New Roman" w:hAnsiTheme="majorBidi" w:cstheme="majorBidi"/>
          <w:color w:val="333333"/>
        </w:rPr>
        <w:t>)</w:t>
      </w:r>
      <w:r w:rsidR="0092227D" w:rsidRPr="00961F02">
        <w:rPr>
          <w:rFonts w:asciiTheme="majorBidi" w:eastAsia="Times New Roman" w:hAnsiTheme="majorBidi" w:cstheme="majorBidi"/>
          <w:color w:val="333333"/>
        </w:rPr>
        <w:t xml:space="preserve">. </w:t>
      </w:r>
      <w:r w:rsidR="00670005" w:rsidRPr="00961F02">
        <w:rPr>
          <w:rFonts w:asciiTheme="majorBidi" w:eastAsia="Times New Roman" w:hAnsiTheme="majorBidi" w:cstheme="majorBidi"/>
          <w:color w:val="333333"/>
        </w:rPr>
        <w:t xml:space="preserve">However, if regulatory benefits </w:t>
      </w:r>
      <w:r w:rsidR="009859FC">
        <w:rPr>
          <w:rFonts w:asciiTheme="majorBidi" w:eastAsia="Times New Roman" w:hAnsiTheme="majorBidi" w:cstheme="majorBidi"/>
          <w:color w:val="333333"/>
        </w:rPr>
        <w:t>confer</w:t>
      </w:r>
      <w:r w:rsidR="00670005" w:rsidRPr="00961F02">
        <w:rPr>
          <w:rFonts w:asciiTheme="majorBidi" w:eastAsia="Times New Roman" w:hAnsiTheme="majorBidi" w:cstheme="majorBidi"/>
          <w:color w:val="333333"/>
        </w:rPr>
        <w:t xml:space="preserve"> a </w:t>
      </w:r>
      <w:r w:rsidR="00670005" w:rsidRPr="00961F02">
        <w:rPr>
          <w:rFonts w:asciiTheme="majorBidi" w:eastAsia="Times New Roman" w:hAnsiTheme="majorBidi" w:cstheme="majorBidi"/>
          <w:i/>
          <w:iCs/>
          <w:color w:val="333333"/>
        </w:rPr>
        <w:t>fixed</w:t>
      </w:r>
      <w:r w:rsidR="00670005" w:rsidRPr="00961F02">
        <w:rPr>
          <w:rFonts w:asciiTheme="majorBidi" w:eastAsia="Times New Roman" w:hAnsiTheme="majorBidi" w:cstheme="majorBidi"/>
          <w:color w:val="333333"/>
        </w:rPr>
        <w:t xml:space="preserve"> amount on </w:t>
      </w:r>
      <w:r w:rsidR="00F5429E" w:rsidRPr="00961F02">
        <w:rPr>
          <w:rFonts w:asciiTheme="majorBidi" w:eastAsia="Times New Roman" w:hAnsiTheme="majorBidi" w:cstheme="majorBidi"/>
          <w:color w:val="333333"/>
        </w:rPr>
        <w:t xml:space="preserve">a firm, the </w:t>
      </w:r>
      <w:commentRangeStart w:id="1198"/>
      <w:r w:rsidR="00F5429E" w:rsidRPr="00961F02">
        <w:rPr>
          <w:rFonts w:asciiTheme="majorBidi" w:eastAsia="Times New Roman" w:hAnsiTheme="majorBidi" w:cstheme="majorBidi"/>
          <w:color w:val="333333"/>
        </w:rPr>
        <w:t xml:space="preserve">cap value of the firm </w:t>
      </w:r>
      <w:commentRangeEnd w:id="1198"/>
      <w:r w:rsidR="00482A61">
        <w:rPr>
          <w:rStyle w:val="CommentReference"/>
          <w:rFonts w:ascii="CG Times" w:eastAsia="Times New Roman" w:hAnsi="CG Times" w:cs="Times New Roman"/>
          <w:szCs w:val="20"/>
          <w:lang w:bidi="ar-SA"/>
        </w:rPr>
        <w:commentReference w:id="1198"/>
      </w:r>
      <w:r w:rsidR="00F5429E" w:rsidRPr="00961F02">
        <w:rPr>
          <w:rFonts w:asciiTheme="majorBidi" w:eastAsia="Times New Roman" w:hAnsiTheme="majorBidi" w:cstheme="majorBidi"/>
          <w:color w:val="333333"/>
        </w:rPr>
        <w:t xml:space="preserve">is </w:t>
      </w:r>
      <w:r w:rsidR="00D676B4" w:rsidRPr="00961F02">
        <w:rPr>
          <w:rFonts w:asciiTheme="majorBidi" w:eastAsia="Times New Roman" w:hAnsiTheme="majorBidi" w:cstheme="majorBidi"/>
          <w:color w:val="333333"/>
        </w:rPr>
        <w:t>of lesser importance</w:t>
      </w:r>
      <w:r w:rsidR="00F5429E" w:rsidRPr="00961F02">
        <w:rPr>
          <w:rFonts w:asciiTheme="majorBidi" w:eastAsia="Times New Roman" w:hAnsiTheme="majorBidi" w:cstheme="majorBidi"/>
          <w:color w:val="333333"/>
        </w:rPr>
        <w:t xml:space="preserve">. The benefit to the owner </w:t>
      </w:r>
      <w:r w:rsidR="00274FF7" w:rsidRPr="00961F02">
        <w:rPr>
          <w:rFonts w:asciiTheme="majorBidi" w:eastAsia="Times New Roman" w:hAnsiTheme="majorBidi" w:cstheme="majorBidi"/>
          <w:color w:val="333333"/>
        </w:rPr>
        <w:t xml:space="preserve">of the firm </w:t>
      </w:r>
      <w:r w:rsidR="00F5429E" w:rsidRPr="00961F02">
        <w:rPr>
          <w:rFonts w:asciiTheme="majorBidi" w:eastAsia="Times New Roman" w:hAnsiTheme="majorBidi" w:cstheme="majorBidi"/>
          <w:color w:val="333333"/>
        </w:rPr>
        <w:t xml:space="preserve">will simply be the </w:t>
      </w:r>
      <w:r w:rsidR="005313ED" w:rsidRPr="00961F02">
        <w:rPr>
          <w:rFonts w:asciiTheme="majorBidi" w:eastAsia="Times New Roman" w:hAnsiTheme="majorBidi" w:cstheme="majorBidi"/>
          <w:color w:val="333333"/>
        </w:rPr>
        <w:t xml:space="preserve">value of the </w:t>
      </w:r>
      <w:r w:rsidR="00F5429E" w:rsidRPr="00961F02">
        <w:rPr>
          <w:rFonts w:asciiTheme="majorBidi" w:eastAsia="Times New Roman" w:hAnsiTheme="majorBidi" w:cstheme="majorBidi"/>
          <w:color w:val="333333"/>
        </w:rPr>
        <w:t xml:space="preserve">benefit multiplied by </w:t>
      </w:r>
      <w:r w:rsidR="009859FC">
        <w:rPr>
          <w:rFonts w:asciiTheme="majorBidi" w:eastAsia="Times New Roman" w:hAnsiTheme="majorBidi" w:cstheme="majorBidi"/>
          <w:color w:val="333333"/>
        </w:rPr>
        <w:t>the</w:t>
      </w:r>
      <w:r w:rsidR="009859FC" w:rsidRPr="00961F02">
        <w:rPr>
          <w:rFonts w:asciiTheme="majorBidi" w:eastAsia="Times New Roman" w:hAnsiTheme="majorBidi" w:cstheme="majorBidi"/>
          <w:color w:val="333333"/>
        </w:rPr>
        <w:t xml:space="preserve"> </w:t>
      </w:r>
      <w:r w:rsidR="00F5429E" w:rsidRPr="00961F02">
        <w:rPr>
          <w:rFonts w:asciiTheme="majorBidi" w:eastAsia="Times New Roman" w:hAnsiTheme="majorBidi" w:cstheme="majorBidi"/>
          <w:color w:val="333333"/>
        </w:rPr>
        <w:t>share of ownership.</w:t>
      </w:r>
      <w:r w:rsidR="005313ED" w:rsidRPr="00961F02">
        <w:rPr>
          <w:rFonts w:asciiTheme="majorBidi" w:eastAsia="Times New Roman" w:hAnsiTheme="majorBidi" w:cstheme="majorBidi"/>
          <w:color w:val="333333"/>
        </w:rPr>
        <w:t xml:space="preserve"> If this is the case, it may be justified to reduce the </w:t>
      </w:r>
      <w:r w:rsidR="009859FC">
        <w:rPr>
          <w:rFonts w:asciiTheme="majorBidi" w:eastAsia="Times New Roman" w:hAnsiTheme="majorBidi" w:cstheme="majorBidi"/>
          <w:color w:val="333333"/>
        </w:rPr>
        <w:t xml:space="preserve">exponential </w:t>
      </w:r>
      <w:r w:rsidR="005313ED" w:rsidRPr="00961F02">
        <w:rPr>
          <w:rFonts w:asciiTheme="majorBidi" w:eastAsia="Times New Roman" w:hAnsiTheme="majorBidi" w:cstheme="majorBidi"/>
          <w:color w:val="333333"/>
        </w:rPr>
        <w:t xml:space="preserve">weight given in our index to </w:t>
      </w:r>
      <w:r w:rsidR="009859FC">
        <w:rPr>
          <w:rFonts w:asciiTheme="majorBidi" w:eastAsia="Times New Roman" w:hAnsiTheme="majorBidi" w:cstheme="majorBidi"/>
          <w:color w:val="333333"/>
        </w:rPr>
        <w:t xml:space="preserve">larger cap </w:t>
      </w:r>
      <w:r w:rsidR="005313ED" w:rsidRPr="00961F02">
        <w:rPr>
          <w:rFonts w:asciiTheme="majorBidi" w:eastAsia="Times New Roman" w:hAnsiTheme="majorBidi" w:cstheme="majorBidi"/>
          <w:color w:val="333333"/>
        </w:rPr>
        <w:t xml:space="preserve">values; that is, it may be justified </w:t>
      </w:r>
      <w:r w:rsidR="00274FF7" w:rsidRPr="00961F02">
        <w:rPr>
          <w:rFonts w:asciiTheme="majorBidi" w:eastAsia="Times New Roman" w:hAnsiTheme="majorBidi" w:cstheme="majorBidi"/>
          <w:color w:val="333333"/>
        </w:rPr>
        <w:t xml:space="preserve">to </w:t>
      </w:r>
      <w:commentRangeStart w:id="1199"/>
      <w:r w:rsidR="00274FF7" w:rsidRPr="00961F02">
        <w:rPr>
          <w:rFonts w:asciiTheme="majorBidi" w:eastAsia="Times New Roman" w:hAnsiTheme="majorBidi" w:cstheme="majorBidi"/>
          <w:color w:val="333333"/>
        </w:rPr>
        <w:t xml:space="preserve">square only </w:t>
      </w:r>
      <w:r w:rsidR="00274FF7" w:rsidRPr="00961F02">
        <w:rPr>
          <w:rFonts w:asciiTheme="majorBidi" w:eastAsia="Times New Roman" w:hAnsiTheme="majorBidi" w:cstheme="majorBidi"/>
          <w:i/>
          <w:iCs/>
          <w:color w:val="333333"/>
        </w:rPr>
        <w:t>S</w:t>
      </w:r>
      <w:r w:rsidR="00274FF7" w:rsidRPr="00961F02">
        <w:rPr>
          <w:rFonts w:asciiTheme="majorBidi" w:eastAsia="Times New Roman" w:hAnsiTheme="majorBidi" w:cstheme="majorBidi"/>
          <w:color w:val="333333"/>
        </w:rPr>
        <w:t xml:space="preserve"> and </w:t>
      </w:r>
      <w:r w:rsidR="005313ED" w:rsidRPr="00961F02">
        <w:rPr>
          <w:rFonts w:asciiTheme="majorBidi" w:eastAsia="Times New Roman" w:hAnsiTheme="majorBidi" w:cstheme="majorBidi"/>
          <w:color w:val="333333"/>
        </w:rPr>
        <w:t xml:space="preserve">not </w:t>
      </w:r>
      <w:r w:rsidR="005313ED" w:rsidRPr="00961F02">
        <w:rPr>
          <w:rFonts w:asciiTheme="majorBidi" w:eastAsia="Times New Roman" w:hAnsiTheme="majorBidi" w:cstheme="majorBidi"/>
          <w:i/>
          <w:iCs/>
          <w:color w:val="333333"/>
        </w:rPr>
        <w:t>V</w:t>
      </w:r>
      <w:r w:rsidR="005313ED" w:rsidRPr="00961F02">
        <w:rPr>
          <w:rFonts w:asciiTheme="majorBidi" w:eastAsia="Times New Roman" w:hAnsiTheme="majorBidi" w:cstheme="majorBidi"/>
          <w:color w:val="333333"/>
        </w:rPr>
        <w:t xml:space="preserve"> in the index</w:t>
      </w:r>
      <w:r w:rsidR="00EC28EE">
        <w:rPr>
          <w:rFonts w:asciiTheme="majorBidi" w:eastAsia="Times New Roman" w:hAnsiTheme="majorBidi" w:cstheme="majorBidi"/>
          <w:color w:val="333333"/>
        </w:rPr>
        <w:t xml:space="preserve"> (that is, define </w:t>
      </w:r>
      <m:oMath>
        <m:r>
          <w:rPr>
            <w:rFonts w:ascii="Cambria Math" w:eastAsia="Times New Roman" w:hAnsi="Cambria Math" w:cstheme="majorBidi"/>
            <w:color w:val="333333"/>
          </w:rPr>
          <m:t>BMII=</m:t>
        </m:r>
        <m:nary>
          <m:naryPr>
            <m:chr m:val="∑"/>
            <m:limLoc m:val="undOvr"/>
            <m:ctrlPr>
              <w:rPr>
                <w:rFonts w:ascii="Cambria Math" w:eastAsia="Times New Roman" w:hAnsi="Cambria Math" w:cstheme="majorBidi"/>
                <w:i/>
                <w:color w:val="333333"/>
              </w:rPr>
            </m:ctrlPr>
          </m:naryPr>
          <m:sub>
            <m:r>
              <w:rPr>
                <w:rFonts w:ascii="Cambria Math" w:eastAsia="Times New Roman" w:hAnsi="Cambria Math" w:cstheme="majorBidi"/>
                <w:color w:val="333333"/>
              </w:rPr>
              <m:t>i=1</m:t>
            </m:r>
          </m:sub>
          <m:sup>
            <m:r>
              <w:rPr>
                <w:rFonts w:ascii="Cambria Math" w:eastAsia="Times New Roman" w:hAnsi="Cambria Math" w:cstheme="majorBidi"/>
                <w:color w:val="333333"/>
              </w:rPr>
              <m:t>n</m:t>
            </m:r>
          </m:sup>
          <m:e>
            <m:sSub>
              <m:sSubPr>
                <m:ctrlPr>
                  <w:rPr>
                    <w:rFonts w:ascii="Cambria Math" w:eastAsia="Times New Roman" w:hAnsi="Cambria Math" w:cstheme="majorBidi"/>
                    <w:i/>
                    <w:color w:val="333333"/>
                  </w:rPr>
                </m:ctrlPr>
              </m:sSubPr>
              <m:e>
                <m:r>
                  <w:rPr>
                    <w:rFonts w:ascii="Cambria Math" w:eastAsia="Times New Roman" w:hAnsi="Cambria Math" w:cstheme="majorBidi"/>
                    <w:color w:val="333333"/>
                  </w:rPr>
                  <m:t>S</m:t>
                </m:r>
              </m:e>
              <m:sub>
                <m:r>
                  <w:rPr>
                    <w:rFonts w:ascii="Cambria Math" w:eastAsia="Times New Roman" w:hAnsi="Cambria Math" w:cstheme="majorBidi"/>
                    <w:color w:val="333333"/>
                  </w:rPr>
                  <m:t>i</m:t>
                </m:r>
              </m:sub>
            </m:sSub>
            <m:r>
              <w:rPr>
                <w:rFonts w:ascii="Cambria Math" w:eastAsia="Times New Roman" w:hAnsi="Cambria Math" w:cstheme="majorBidi"/>
                <w:color w:val="333333"/>
              </w:rPr>
              <m:t>(</m:t>
            </m:r>
            <m:sSub>
              <m:sSubPr>
                <m:ctrlPr>
                  <w:rPr>
                    <w:rFonts w:ascii="Cambria Math" w:eastAsia="Times New Roman" w:hAnsi="Cambria Math" w:cstheme="majorBidi"/>
                    <w:i/>
                    <w:color w:val="333333"/>
                  </w:rPr>
                </m:ctrlPr>
              </m:sSubPr>
              <m:e>
                <m:r>
                  <w:rPr>
                    <w:rFonts w:ascii="Cambria Math" w:eastAsia="Times New Roman" w:hAnsi="Cambria Math" w:cstheme="majorBidi"/>
                    <w:color w:val="333333"/>
                  </w:rPr>
                  <m:t>V</m:t>
                </m:r>
              </m:e>
              <m:sub>
                <m:r>
                  <w:rPr>
                    <w:rFonts w:ascii="Cambria Math" w:eastAsia="Times New Roman" w:hAnsi="Cambria Math" w:cstheme="majorBidi"/>
                    <w:color w:val="333333"/>
                  </w:rPr>
                  <m:t>i</m:t>
                </m:r>
              </m:sub>
            </m:sSub>
            <m:r>
              <w:rPr>
                <w:rFonts w:ascii="Cambria Math" w:eastAsia="Times New Roman" w:hAnsi="Cambria Math" w:cstheme="majorBidi"/>
                <w:color w:val="333333"/>
              </w:rPr>
              <m:t>)</m:t>
            </m:r>
          </m:e>
        </m:nary>
      </m:oMath>
      <w:r w:rsidR="00EC28EE" w:rsidRPr="004B1FC6">
        <w:rPr>
          <w:rFonts w:ascii="Cambria Math" w:eastAsia="Times New Roman" w:hAnsi="Cambria Math" w:cstheme="minorHAnsi"/>
          <w:color w:val="333333"/>
          <w:vertAlign w:val="superscript"/>
        </w:rPr>
        <w:t>2</w:t>
      </w:r>
      <w:r w:rsidR="00EC28EE">
        <w:rPr>
          <w:rFonts w:asciiTheme="majorBidi" w:eastAsia="Times New Roman" w:hAnsiTheme="majorBidi" w:cstheme="majorBidi"/>
          <w:color w:val="333333"/>
        </w:rPr>
        <w:t>)</w:t>
      </w:r>
      <w:r w:rsidR="005313ED" w:rsidRPr="00961F02">
        <w:rPr>
          <w:rFonts w:asciiTheme="majorBidi" w:eastAsia="Times New Roman" w:hAnsiTheme="majorBidi" w:cstheme="majorBidi"/>
          <w:color w:val="333333"/>
        </w:rPr>
        <w:t xml:space="preserve">. </w:t>
      </w:r>
      <w:commentRangeEnd w:id="1199"/>
      <w:r w:rsidR="00482A61">
        <w:rPr>
          <w:rStyle w:val="CommentReference"/>
          <w:rFonts w:ascii="CG Times" w:eastAsia="Times New Roman" w:hAnsi="CG Times" w:cs="Times New Roman"/>
          <w:szCs w:val="20"/>
          <w:lang w:bidi="ar-SA"/>
        </w:rPr>
        <w:commentReference w:id="1199"/>
      </w:r>
      <w:r w:rsidR="005313ED" w:rsidRPr="00961F02">
        <w:rPr>
          <w:rFonts w:asciiTheme="majorBidi" w:eastAsia="Times New Roman" w:hAnsiTheme="majorBidi" w:cstheme="majorBidi"/>
          <w:color w:val="333333"/>
        </w:rPr>
        <w:t xml:space="preserve">Tentatively, we think the squaring both </w:t>
      </w:r>
      <w:r w:rsidR="005313ED" w:rsidRPr="00961F02">
        <w:rPr>
          <w:rFonts w:asciiTheme="majorBidi" w:eastAsia="Times New Roman" w:hAnsiTheme="majorBidi" w:cstheme="majorBidi"/>
          <w:i/>
          <w:iCs/>
          <w:color w:val="333333"/>
        </w:rPr>
        <w:t>V</w:t>
      </w:r>
      <w:r w:rsidR="005313ED" w:rsidRPr="00961F02">
        <w:rPr>
          <w:rFonts w:asciiTheme="majorBidi" w:eastAsia="Times New Roman" w:hAnsiTheme="majorBidi" w:cstheme="majorBidi"/>
          <w:color w:val="333333"/>
        </w:rPr>
        <w:t xml:space="preserve"> and </w:t>
      </w:r>
      <w:r w:rsidR="005313ED" w:rsidRPr="00961F02">
        <w:rPr>
          <w:rFonts w:asciiTheme="majorBidi" w:eastAsia="Times New Roman" w:hAnsiTheme="majorBidi" w:cstheme="majorBidi"/>
          <w:i/>
          <w:iCs/>
          <w:color w:val="333333"/>
        </w:rPr>
        <w:t>S</w:t>
      </w:r>
      <w:r w:rsidR="005313ED" w:rsidRPr="00961F02">
        <w:rPr>
          <w:rFonts w:asciiTheme="majorBidi" w:eastAsia="Times New Roman" w:hAnsiTheme="majorBidi" w:cstheme="majorBidi"/>
          <w:color w:val="333333"/>
        </w:rPr>
        <w:t xml:space="preserve"> is justified. </w:t>
      </w:r>
      <w:r w:rsidR="00EC28EE">
        <w:rPr>
          <w:rFonts w:asciiTheme="majorBidi" w:eastAsia="Times New Roman" w:hAnsiTheme="majorBidi" w:cstheme="majorBidi"/>
          <w:color w:val="333333"/>
        </w:rPr>
        <w:t>To begin with, as explained, in many instances</w:t>
      </w:r>
      <w:ins w:id="1200" w:author="Author">
        <w:r w:rsidR="006C7AE7">
          <w:rPr>
            <w:rFonts w:asciiTheme="majorBidi" w:eastAsia="Times New Roman" w:hAnsiTheme="majorBidi" w:cstheme="majorBidi"/>
            <w:color w:val="333333"/>
          </w:rPr>
          <w:t>,</w:t>
        </w:r>
      </w:ins>
      <w:r w:rsidR="00EC28EE">
        <w:rPr>
          <w:rFonts w:asciiTheme="majorBidi" w:eastAsia="Times New Roman" w:hAnsiTheme="majorBidi" w:cstheme="majorBidi"/>
          <w:color w:val="333333"/>
        </w:rPr>
        <w:t xml:space="preserve"> the probability that </w:t>
      </w:r>
      <w:ins w:id="1201" w:author="Author">
        <w:r w:rsidR="00853FD7">
          <w:rPr>
            <w:rFonts w:asciiTheme="majorBidi" w:eastAsia="Times New Roman" w:hAnsiTheme="majorBidi" w:cstheme="majorBidi"/>
            <w:color w:val="333333"/>
          </w:rPr>
          <w:t xml:space="preserve">the power </w:t>
        </w:r>
        <w:r w:rsidR="00853FD7">
          <w:rPr>
            <w:rFonts w:asciiTheme="majorBidi" w:eastAsia="Times New Roman" w:hAnsiTheme="majorBidi" w:cstheme="majorBidi"/>
            <w:color w:val="333333"/>
          </w:rPr>
          <w:lastRenderedPageBreak/>
          <w:t xml:space="preserve">of </w:t>
        </w:r>
      </w:ins>
      <w:r w:rsidR="00EC28EE">
        <w:rPr>
          <w:rFonts w:asciiTheme="majorBidi" w:eastAsia="Times New Roman" w:hAnsiTheme="majorBidi" w:cstheme="majorBidi"/>
          <w:color w:val="333333"/>
        </w:rPr>
        <w:t xml:space="preserve">a media outlet will be abused increases exponentially as the </w:t>
      </w:r>
      <w:commentRangeStart w:id="1202"/>
      <w:r w:rsidR="00EC28EE">
        <w:rPr>
          <w:rFonts w:asciiTheme="majorBidi" w:eastAsia="Times New Roman" w:hAnsiTheme="majorBidi" w:cstheme="majorBidi"/>
          <w:color w:val="333333"/>
        </w:rPr>
        <w:t xml:space="preserve">cap value of the owned firm </w:t>
      </w:r>
      <w:commentRangeEnd w:id="1202"/>
      <w:r w:rsidR="00853FD7">
        <w:rPr>
          <w:rStyle w:val="CommentReference"/>
          <w:rFonts w:ascii="CG Times" w:eastAsia="Times New Roman" w:hAnsi="CG Times" w:cs="Times New Roman"/>
          <w:szCs w:val="20"/>
          <w:lang w:bidi="ar-SA"/>
        </w:rPr>
        <w:commentReference w:id="1202"/>
      </w:r>
      <w:r w:rsidR="00EC28EE">
        <w:rPr>
          <w:rFonts w:asciiTheme="majorBidi" w:eastAsia="Times New Roman" w:hAnsiTheme="majorBidi" w:cstheme="majorBidi"/>
          <w:color w:val="333333"/>
        </w:rPr>
        <w:t xml:space="preserve">increases. Second, even if there are instances in which the </w:t>
      </w:r>
      <w:commentRangeStart w:id="1203"/>
      <w:r w:rsidR="00EC28EE">
        <w:rPr>
          <w:rFonts w:asciiTheme="majorBidi" w:eastAsia="Times New Roman" w:hAnsiTheme="majorBidi" w:cstheme="majorBidi"/>
          <w:color w:val="333333"/>
        </w:rPr>
        <w:t xml:space="preserve">cap value </w:t>
      </w:r>
      <w:commentRangeEnd w:id="1203"/>
      <w:r w:rsidR="009A5BA0">
        <w:rPr>
          <w:rStyle w:val="CommentReference"/>
          <w:rFonts w:ascii="CG Times" w:eastAsia="Times New Roman" w:hAnsi="CG Times" w:cs="Times New Roman"/>
          <w:szCs w:val="20"/>
          <w:lang w:bidi="ar-SA"/>
        </w:rPr>
        <w:commentReference w:id="1203"/>
      </w:r>
      <w:r w:rsidR="00EC28EE">
        <w:rPr>
          <w:rFonts w:asciiTheme="majorBidi" w:eastAsia="Times New Roman" w:hAnsiTheme="majorBidi" w:cstheme="majorBidi"/>
          <w:color w:val="333333"/>
        </w:rPr>
        <w:t xml:space="preserve">is, </w:t>
      </w:r>
      <w:r w:rsidR="00EC28EE" w:rsidRPr="00677DB6">
        <w:rPr>
          <w:rFonts w:asciiTheme="majorBidi" w:eastAsia="Times New Roman" w:hAnsiTheme="majorBidi" w:cstheme="majorBidi"/>
          <w:color w:val="333333"/>
          <w:rPrChange w:id="1204" w:author="Author">
            <w:rPr>
              <w:rFonts w:asciiTheme="majorBidi" w:eastAsia="Times New Roman" w:hAnsiTheme="majorBidi" w:cstheme="majorBidi"/>
              <w:i/>
              <w:iCs/>
              <w:color w:val="333333"/>
            </w:rPr>
          </w:rPrChange>
        </w:rPr>
        <w:t>prima facie</w:t>
      </w:r>
      <w:ins w:id="1205" w:author="Author">
        <w:r w:rsidR="009A5BA0" w:rsidRPr="006C7AE7">
          <w:rPr>
            <w:rFonts w:asciiTheme="majorBidi" w:eastAsia="Times New Roman" w:hAnsiTheme="majorBidi" w:cstheme="majorBidi"/>
            <w:color w:val="333333"/>
          </w:rPr>
          <w:t>,</w:t>
        </w:r>
      </w:ins>
      <w:r w:rsidR="00EC28EE">
        <w:rPr>
          <w:rFonts w:asciiTheme="majorBidi" w:eastAsia="Times New Roman" w:hAnsiTheme="majorBidi" w:cstheme="majorBidi"/>
          <w:color w:val="333333"/>
        </w:rPr>
        <w:t xml:space="preserve"> of lesser importance </w:t>
      </w:r>
      <w:del w:id="1206" w:author="Author">
        <w:r w:rsidR="00EC28EE" w:rsidDel="009A5BA0">
          <w:rPr>
            <w:rFonts w:asciiTheme="majorBidi" w:eastAsia="Times New Roman" w:hAnsiTheme="majorBidi" w:cstheme="majorBidi"/>
            <w:color w:val="333333"/>
          </w:rPr>
          <w:delText>as compared to</w:delText>
        </w:r>
      </w:del>
      <w:ins w:id="1207" w:author="Author">
        <w:r w:rsidR="009A5BA0">
          <w:rPr>
            <w:rFonts w:asciiTheme="majorBidi" w:eastAsia="Times New Roman" w:hAnsiTheme="majorBidi" w:cstheme="majorBidi"/>
            <w:color w:val="333333"/>
          </w:rPr>
          <w:t>than</w:t>
        </w:r>
      </w:ins>
      <w:r w:rsidR="00EC28EE">
        <w:rPr>
          <w:rFonts w:asciiTheme="majorBidi" w:eastAsia="Times New Roman" w:hAnsiTheme="majorBidi" w:cstheme="majorBidi"/>
          <w:color w:val="333333"/>
        </w:rPr>
        <w:t xml:space="preserve"> the share of ownership, </w:t>
      </w:r>
      <w:ins w:id="1208" w:author="Author">
        <w:r w:rsidR="00515EB1">
          <w:rPr>
            <w:rFonts w:asciiTheme="majorBidi" w:eastAsia="Times New Roman" w:hAnsiTheme="majorBidi" w:cstheme="majorBidi"/>
            <w:color w:val="333333"/>
          </w:rPr>
          <w:t xml:space="preserve">a regulatory framework that uses </w:t>
        </w:r>
      </w:ins>
      <w:r w:rsidR="00EC28EE">
        <w:rPr>
          <w:rFonts w:asciiTheme="majorBidi" w:eastAsia="Times New Roman" w:hAnsiTheme="majorBidi" w:cstheme="majorBidi"/>
          <w:color w:val="333333"/>
        </w:rPr>
        <w:t xml:space="preserve">an index that does not square the </w:t>
      </w:r>
      <w:commentRangeStart w:id="1209"/>
      <w:r w:rsidR="00EC28EE">
        <w:rPr>
          <w:rFonts w:asciiTheme="majorBidi" w:eastAsia="Times New Roman" w:hAnsiTheme="majorBidi" w:cstheme="majorBidi"/>
          <w:color w:val="333333"/>
        </w:rPr>
        <w:t xml:space="preserve">cap value </w:t>
      </w:r>
      <w:commentRangeEnd w:id="1209"/>
      <w:r w:rsidR="009A5BA0">
        <w:rPr>
          <w:rStyle w:val="CommentReference"/>
          <w:rFonts w:ascii="CG Times" w:eastAsia="Times New Roman" w:hAnsi="CG Times" w:cs="Times New Roman"/>
          <w:szCs w:val="20"/>
          <w:lang w:bidi="ar-SA"/>
        </w:rPr>
        <w:commentReference w:id="1209"/>
      </w:r>
      <w:ins w:id="1210" w:author="Author">
        <w:r w:rsidR="00515EB1">
          <w:rPr>
            <w:rFonts w:asciiTheme="majorBidi" w:eastAsia="Times New Roman" w:hAnsiTheme="majorBidi" w:cstheme="majorBidi"/>
            <w:color w:val="333333"/>
          </w:rPr>
          <w:t>may</w:t>
        </w:r>
      </w:ins>
      <w:del w:id="1211" w:author="Author">
        <w:r w:rsidR="00EC28EE" w:rsidDel="00515EB1">
          <w:rPr>
            <w:rFonts w:asciiTheme="majorBidi" w:eastAsia="Times New Roman" w:hAnsiTheme="majorBidi" w:cstheme="majorBidi"/>
            <w:color w:val="333333"/>
          </w:rPr>
          <w:delText>is</w:delText>
        </w:r>
      </w:del>
      <w:r w:rsidR="00EC28EE">
        <w:rPr>
          <w:rFonts w:asciiTheme="majorBidi" w:eastAsia="Times New Roman" w:hAnsiTheme="majorBidi" w:cstheme="majorBidi"/>
          <w:color w:val="333333"/>
        </w:rPr>
        <w:t xml:space="preserve"> </w:t>
      </w:r>
      <w:del w:id="1212" w:author="Author">
        <w:r w:rsidR="00C86E53" w:rsidDel="00515EB1">
          <w:rPr>
            <w:rFonts w:ascii="Yu Mincho" w:eastAsia="Yu Mincho" w:hAnsi="Yu Mincho" w:cstheme="majorBidi" w:hint="eastAsia"/>
            <w:color w:val="333333"/>
            <w:lang w:eastAsia="ja-JP"/>
          </w:rPr>
          <w:delText>deficient</w:delText>
        </w:r>
        <w:r w:rsidR="00EC28EE" w:rsidDel="00515EB1">
          <w:rPr>
            <w:rFonts w:ascii="Yu Mincho" w:eastAsia="Yu Mincho" w:hAnsi="Yu Mincho" w:cstheme="majorBidi" w:hint="eastAsia"/>
            <w:color w:val="333333"/>
            <w:lang w:eastAsia="ja-JP"/>
          </w:rPr>
          <w:delText xml:space="preserve">. </w:delText>
        </w:r>
        <w:r w:rsidR="00C86E53" w:rsidDel="00515EB1">
          <w:rPr>
            <w:rFonts w:ascii="Yu Mincho" w:eastAsia="Yu Mincho" w:hAnsi="Yu Mincho" w:cstheme="majorBidi" w:hint="eastAsia"/>
            <w:color w:val="333333"/>
            <w:lang w:eastAsia="ja-JP"/>
          </w:rPr>
          <w:delText xml:space="preserve">This is attributable to a selection effect, or to the possibility </w:delText>
        </w:r>
      </w:del>
      <w:ins w:id="1213" w:author="Author">
        <w:r w:rsidR="00515EB1">
          <w:rPr>
            <w:rFonts w:asciiTheme="majorBidi" w:eastAsia="Times New Roman" w:hAnsiTheme="majorBidi" w:cstheme="majorBidi"/>
            <w:color w:val="333333"/>
          </w:rPr>
          <w:t>be subject to</w:t>
        </w:r>
      </w:ins>
      <w:del w:id="1214" w:author="Author">
        <w:r w:rsidR="00C86E53" w:rsidDel="00515EB1">
          <w:rPr>
            <w:rFonts w:asciiTheme="majorBidi" w:eastAsia="Times New Roman" w:hAnsiTheme="majorBidi" w:cstheme="majorBidi"/>
            <w:color w:val="333333"/>
          </w:rPr>
          <w:delText>of</w:delText>
        </w:r>
      </w:del>
      <w:r w:rsidR="00C86E53">
        <w:rPr>
          <w:rFonts w:asciiTheme="majorBidi" w:eastAsia="Times New Roman" w:hAnsiTheme="majorBidi" w:cstheme="majorBidi"/>
          <w:color w:val="333333"/>
        </w:rPr>
        <w:t xml:space="preserve"> abuse</w:t>
      </w:r>
      <w:ins w:id="1215" w:author="Author">
        <w:r w:rsidR="00515EB1">
          <w:rPr>
            <w:rFonts w:asciiTheme="majorBidi" w:eastAsia="Times New Roman" w:hAnsiTheme="majorBidi" w:cstheme="majorBidi"/>
            <w:color w:val="333333"/>
          </w:rPr>
          <w:t>.</w:t>
        </w:r>
      </w:ins>
      <w:del w:id="1216" w:author="Author">
        <w:r w:rsidR="00C86E53" w:rsidDel="00515EB1">
          <w:rPr>
            <w:rFonts w:asciiTheme="majorBidi" w:eastAsia="Times New Roman" w:hAnsiTheme="majorBidi" w:cstheme="majorBidi"/>
            <w:color w:val="333333"/>
          </w:rPr>
          <w:delText>:</w:delText>
        </w:r>
      </w:del>
      <w:r w:rsidR="00C86E53">
        <w:rPr>
          <w:rFonts w:asciiTheme="majorBidi" w:eastAsia="Times New Roman" w:hAnsiTheme="majorBidi" w:cstheme="majorBidi"/>
          <w:color w:val="333333"/>
        </w:rPr>
        <w:t xml:space="preserve"> P</w:t>
      </w:r>
      <w:r w:rsidR="00D676B4" w:rsidRPr="00961F02">
        <w:rPr>
          <w:rFonts w:asciiTheme="majorBidi" w:eastAsia="Times New Roman" w:hAnsiTheme="majorBidi" w:cstheme="majorBidi"/>
          <w:color w:val="333333"/>
        </w:rPr>
        <w:t xml:space="preserve">oliticians will simply opt to grant regulatory favors that </w:t>
      </w:r>
      <w:r w:rsidR="00D676B4" w:rsidRPr="00961F02">
        <w:rPr>
          <w:rFonts w:asciiTheme="majorBidi" w:eastAsia="Times New Roman" w:hAnsiTheme="majorBidi" w:cstheme="majorBidi"/>
          <w:i/>
          <w:iCs/>
          <w:color w:val="333333"/>
        </w:rPr>
        <w:t>are</w:t>
      </w:r>
      <w:r w:rsidR="00D676B4" w:rsidRPr="00961F02">
        <w:rPr>
          <w:rFonts w:asciiTheme="majorBidi" w:eastAsia="Times New Roman" w:hAnsiTheme="majorBidi" w:cstheme="majorBidi"/>
          <w:color w:val="333333"/>
        </w:rPr>
        <w:t xml:space="preserve"> dependent on the </w:t>
      </w:r>
      <w:commentRangeStart w:id="1217"/>
      <w:r w:rsidR="00D676B4" w:rsidRPr="00961F02">
        <w:rPr>
          <w:rFonts w:asciiTheme="majorBidi" w:eastAsia="Times New Roman" w:hAnsiTheme="majorBidi" w:cstheme="majorBidi"/>
          <w:color w:val="333333"/>
        </w:rPr>
        <w:t xml:space="preserve">cap value </w:t>
      </w:r>
      <w:commentRangeEnd w:id="1217"/>
      <w:r w:rsidR="00515EB1">
        <w:rPr>
          <w:rStyle w:val="CommentReference"/>
          <w:rFonts w:ascii="CG Times" w:eastAsia="Times New Roman" w:hAnsi="CG Times" w:cs="Times New Roman"/>
          <w:szCs w:val="20"/>
          <w:lang w:bidi="ar-SA"/>
        </w:rPr>
        <w:commentReference w:id="1217"/>
      </w:r>
      <w:r w:rsidR="00D676B4" w:rsidRPr="00961F02">
        <w:rPr>
          <w:rFonts w:asciiTheme="majorBidi" w:eastAsia="Times New Roman" w:hAnsiTheme="majorBidi" w:cstheme="majorBidi"/>
          <w:color w:val="333333"/>
        </w:rPr>
        <w:t xml:space="preserve">of the relevant firms, and owners of media outlets will purchase </w:t>
      </w:r>
      <w:r w:rsidR="00C86E53">
        <w:rPr>
          <w:rFonts w:asciiTheme="majorBidi" w:eastAsia="Times New Roman" w:hAnsiTheme="majorBidi" w:cstheme="majorBidi"/>
          <w:color w:val="333333"/>
        </w:rPr>
        <w:t xml:space="preserve">shares of </w:t>
      </w:r>
      <w:r w:rsidR="00D676B4" w:rsidRPr="00961F02">
        <w:rPr>
          <w:rFonts w:asciiTheme="majorBidi" w:eastAsia="Times New Roman" w:hAnsiTheme="majorBidi" w:cstheme="majorBidi"/>
          <w:color w:val="333333"/>
        </w:rPr>
        <w:t>large firms</w:t>
      </w:r>
      <w:del w:id="1218" w:author="Author">
        <w:r w:rsidR="00D676B4" w:rsidRPr="00961F02" w:rsidDel="00515EB1">
          <w:rPr>
            <w:rFonts w:asciiTheme="majorBidi" w:eastAsia="Times New Roman" w:hAnsiTheme="majorBidi" w:cstheme="majorBidi"/>
            <w:color w:val="333333"/>
          </w:rPr>
          <w:delText>,</w:delText>
        </w:r>
      </w:del>
      <w:r w:rsidR="00D676B4" w:rsidRPr="00961F02">
        <w:rPr>
          <w:rFonts w:asciiTheme="majorBidi" w:eastAsia="Times New Roman" w:hAnsiTheme="majorBidi" w:cstheme="majorBidi"/>
          <w:color w:val="333333"/>
        </w:rPr>
        <w:t xml:space="preserve"> so that they can </w:t>
      </w:r>
      <w:ins w:id="1219" w:author="Author">
        <w:r w:rsidR="00515EB1">
          <w:rPr>
            <w:rFonts w:asciiTheme="majorBidi" w:eastAsia="Times New Roman" w:hAnsiTheme="majorBidi" w:cstheme="majorBidi"/>
            <w:color w:val="333333"/>
          </w:rPr>
          <w:t xml:space="preserve">more </w:t>
        </w:r>
      </w:ins>
      <w:r w:rsidR="00D676B4" w:rsidRPr="00961F02">
        <w:rPr>
          <w:rFonts w:asciiTheme="majorBidi" w:eastAsia="Times New Roman" w:hAnsiTheme="majorBidi" w:cstheme="majorBidi"/>
          <w:color w:val="333333"/>
        </w:rPr>
        <w:t xml:space="preserve">easily receive regulatory consideration in a manner that is not captured by the BMII. This may defeat the purpose of the </w:t>
      </w:r>
      <w:r w:rsidR="00C86E53">
        <w:rPr>
          <w:rFonts w:asciiTheme="majorBidi" w:eastAsia="Times New Roman" w:hAnsiTheme="majorBidi" w:cstheme="majorBidi"/>
          <w:color w:val="333333"/>
        </w:rPr>
        <w:t>index</w:t>
      </w:r>
      <w:r w:rsidR="00D676B4" w:rsidRPr="00961F02">
        <w:rPr>
          <w:rFonts w:asciiTheme="majorBidi" w:eastAsia="Times New Roman" w:hAnsiTheme="majorBidi" w:cstheme="majorBidi"/>
          <w:color w:val="333333"/>
        </w:rPr>
        <w:t xml:space="preserve">. But </w:t>
      </w:r>
      <w:r w:rsidR="00C86E53">
        <w:rPr>
          <w:rFonts w:asciiTheme="majorBidi" w:eastAsia="Times New Roman" w:hAnsiTheme="majorBidi" w:cstheme="majorBidi"/>
          <w:color w:val="333333"/>
        </w:rPr>
        <w:t xml:space="preserve">in determining whether or not to </w:t>
      </w:r>
      <w:r w:rsidR="00D676B4" w:rsidRPr="00961F02">
        <w:rPr>
          <w:rFonts w:asciiTheme="majorBidi" w:eastAsia="Times New Roman" w:hAnsiTheme="majorBidi" w:cstheme="majorBidi"/>
          <w:color w:val="333333"/>
        </w:rPr>
        <w:t>calibrat</w:t>
      </w:r>
      <w:r w:rsidR="00C86E53">
        <w:rPr>
          <w:rFonts w:asciiTheme="majorBidi" w:eastAsia="Times New Roman" w:hAnsiTheme="majorBidi" w:cstheme="majorBidi"/>
          <w:color w:val="333333"/>
        </w:rPr>
        <w:t>e</w:t>
      </w:r>
      <w:r w:rsidR="00D676B4" w:rsidRPr="00961F02">
        <w:rPr>
          <w:rFonts w:asciiTheme="majorBidi" w:eastAsia="Times New Roman" w:hAnsiTheme="majorBidi" w:cstheme="majorBidi"/>
          <w:color w:val="333333"/>
        </w:rPr>
        <w:t xml:space="preserve"> the index </w:t>
      </w:r>
      <w:r w:rsidR="00C86E53">
        <w:rPr>
          <w:rFonts w:asciiTheme="majorBidi" w:eastAsia="Times New Roman" w:hAnsiTheme="majorBidi" w:cstheme="majorBidi"/>
          <w:color w:val="333333"/>
        </w:rPr>
        <w:t xml:space="preserve">in this manner, we </w:t>
      </w:r>
      <w:r w:rsidR="00D676B4" w:rsidRPr="00961F02">
        <w:rPr>
          <w:rFonts w:asciiTheme="majorBidi" w:eastAsia="Times New Roman" w:hAnsiTheme="majorBidi" w:cstheme="majorBidi"/>
          <w:color w:val="333333"/>
        </w:rPr>
        <w:t xml:space="preserve">will need to consider how </w:t>
      </w:r>
      <w:r w:rsidR="00C86E53">
        <w:rPr>
          <w:rFonts w:asciiTheme="majorBidi" w:eastAsia="Times New Roman" w:hAnsiTheme="majorBidi" w:cstheme="majorBidi"/>
          <w:color w:val="333333"/>
        </w:rPr>
        <w:t xml:space="preserve">common, </w:t>
      </w:r>
      <w:r w:rsidR="00D676B4" w:rsidRPr="00961F02">
        <w:rPr>
          <w:rFonts w:asciiTheme="majorBidi" w:eastAsia="Times New Roman" w:hAnsiTheme="majorBidi" w:cstheme="majorBidi"/>
          <w:color w:val="333333"/>
        </w:rPr>
        <w:t>likely and feasible these kinds of regulatory benefits are.</w:t>
      </w:r>
    </w:p>
    <w:p w14:paraId="34A971DC" w14:textId="0E6B80DA" w:rsidR="00F57544" w:rsidRPr="00961F02" w:rsidRDefault="00977848" w:rsidP="00961F02">
      <w:pPr>
        <w:pStyle w:val="ListParagraph"/>
        <w:shd w:val="clear" w:color="auto" w:fill="FFFFFF"/>
        <w:spacing w:after="0" w:line="360" w:lineRule="auto"/>
        <w:ind w:left="0"/>
        <w:jc w:val="both"/>
      </w:pPr>
      <w:r w:rsidRPr="00961F02">
        <w:rPr>
          <w:rFonts w:asciiTheme="majorBidi" w:eastAsia="Times New Roman" w:hAnsiTheme="majorBidi" w:cstheme="majorBidi"/>
          <w:color w:val="333333"/>
        </w:rPr>
        <w:t xml:space="preserve">A final issue we need to consider is the possibility </w:t>
      </w:r>
      <w:r w:rsidR="008D2933" w:rsidRPr="00961F02">
        <w:rPr>
          <w:rFonts w:asciiTheme="majorBidi" w:eastAsia="Times New Roman" w:hAnsiTheme="majorBidi" w:cstheme="majorBidi"/>
          <w:color w:val="333333"/>
        </w:rPr>
        <w:t xml:space="preserve">that businesses hold </w:t>
      </w:r>
      <w:ins w:id="1220" w:author="Author">
        <w:r w:rsidR="006C7AE7">
          <w:rPr>
            <w:rFonts w:asciiTheme="majorBidi" w:eastAsia="Times New Roman" w:hAnsiTheme="majorBidi" w:cstheme="majorBidi"/>
            <w:color w:val="333333"/>
          </w:rPr>
          <w:t>“</w:t>
        </w:r>
      </w:ins>
      <w:del w:id="1221" w:author="Author">
        <w:r w:rsidR="008D2933" w:rsidRPr="00961F02" w:rsidDel="006C7AE7">
          <w:rPr>
            <w:rFonts w:asciiTheme="majorBidi" w:eastAsia="Times New Roman" w:hAnsiTheme="majorBidi" w:cstheme="majorBidi"/>
            <w:color w:val="333333"/>
          </w:rPr>
          <w:delText>‘</w:delText>
        </w:r>
      </w:del>
      <w:r w:rsidR="008D2933" w:rsidRPr="00961F02">
        <w:rPr>
          <w:rFonts w:asciiTheme="majorBidi" w:eastAsia="Times New Roman" w:hAnsiTheme="majorBidi" w:cstheme="majorBidi"/>
          <w:color w:val="333333"/>
        </w:rPr>
        <w:t>soft power</w:t>
      </w:r>
      <w:ins w:id="1222" w:author="Author">
        <w:r w:rsidR="006C7AE7">
          <w:rPr>
            <w:rFonts w:asciiTheme="majorBidi" w:eastAsia="Times New Roman" w:hAnsiTheme="majorBidi" w:cstheme="majorBidi"/>
            <w:color w:val="333333"/>
          </w:rPr>
          <w:t>”</w:t>
        </w:r>
      </w:ins>
      <w:del w:id="1223" w:author="Author">
        <w:r w:rsidR="008D2933" w:rsidRPr="00961F02" w:rsidDel="006C7AE7">
          <w:rPr>
            <w:rFonts w:asciiTheme="majorBidi" w:eastAsia="Times New Roman" w:hAnsiTheme="majorBidi" w:cstheme="majorBidi"/>
            <w:color w:val="333333"/>
          </w:rPr>
          <w:delText>’</w:delText>
        </w:r>
      </w:del>
      <w:r w:rsidR="008D2933" w:rsidRPr="00961F02">
        <w:rPr>
          <w:rFonts w:asciiTheme="majorBidi" w:eastAsia="Times New Roman" w:hAnsiTheme="majorBidi" w:cstheme="majorBidi"/>
          <w:color w:val="333333"/>
        </w:rPr>
        <w:t xml:space="preserve"> </w:t>
      </w:r>
      <w:r w:rsidR="002B1D44" w:rsidRPr="00961F02">
        <w:rPr>
          <w:rFonts w:asciiTheme="majorBidi" w:eastAsia="Times New Roman" w:hAnsiTheme="majorBidi" w:cstheme="majorBidi"/>
          <w:color w:val="333333"/>
        </w:rPr>
        <w:t xml:space="preserve">over </w:t>
      </w:r>
      <w:r w:rsidRPr="00961F02">
        <w:rPr>
          <w:rFonts w:asciiTheme="majorBidi" w:eastAsia="Times New Roman" w:hAnsiTheme="majorBidi" w:cstheme="majorBidi"/>
          <w:color w:val="333333"/>
        </w:rPr>
        <w:t xml:space="preserve">media </w:t>
      </w:r>
      <w:r w:rsidR="008D2933" w:rsidRPr="00961F02">
        <w:rPr>
          <w:rFonts w:asciiTheme="majorBidi" w:eastAsia="Times New Roman" w:hAnsiTheme="majorBidi" w:cstheme="majorBidi"/>
          <w:color w:val="333333"/>
        </w:rPr>
        <w:t>outlets</w:t>
      </w:r>
      <w:r w:rsidR="002B1D44" w:rsidRPr="00961F02">
        <w:rPr>
          <w:rFonts w:asciiTheme="majorBidi" w:eastAsia="Times New Roman" w:hAnsiTheme="majorBidi" w:cstheme="majorBidi"/>
          <w:color w:val="333333"/>
        </w:rPr>
        <w:t xml:space="preserve"> due to the volume of their business </w:t>
      </w:r>
      <w:ins w:id="1224" w:author="Author">
        <w:r w:rsidR="00AE5EE3">
          <w:rPr>
            <w:rFonts w:asciiTheme="majorBidi" w:eastAsia="Times New Roman" w:hAnsiTheme="majorBidi" w:cstheme="majorBidi"/>
            <w:color w:val="333333"/>
          </w:rPr>
          <w:t xml:space="preserve">transactions </w:t>
        </w:r>
      </w:ins>
      <w:r w:rsidR="00274FF7" w:rsidRPr="00961F02">
        <w:rPr>
          <w:rFonts w:asciiTheme="majorBidi" w:eastAsia="Times New Roman" w:hAnsiTheme="majorBidi" w:cstheme="majorBidi"/>
          <w:color w:val="333333"/>
        </w:rPr>
        <w:t xml:space="preserve">with media outlets </w:t>
      </w:r>
      <w:r w:rsidR="002B1D44" w:rsidRPr="00961F02">
        <w:rPr>
          <w:rFonts w:asciiTheme="majorBidi" w:eastAsia="Times New Roman" w:hAnsiTheme="majorBidi" w:cstheme="majorBidi"/>
          <w:color w:val="333333"/>
        </w:rPr>
        <w:t xml:space="preserve">as advertisers or </w:t>
      </w:r>
      <w:bookmarkStart w:id="1225" w:name="_GoBack"/>
      <w:commentRangeStart w:id="1226"/>
      <w:r w:rsidR="002B1D44" w:rsidRPr="00961F02">
        <w:rPr>
          <w:rFonts w:asciiTheme="majorBidi" w:eastAsia="Times New Roman" w:hAnsiTheme="majorBidi" w:cstheme="majorBidi"/>
          <w:color w:val="333333"/>
        </w:rPr>
        <w:t>customers</w:t>
      </w:r>
      <w:bookmarkEnd w:id="1225"/>
      <w:commentRangeEnd w:id="1226"/>
      <w:r w:rsidR="00AD2496">
        <w:rPr>
          <w:rStyle w:val="CommentReference"/>
          <w:rFonts w:ascii="CG Times" w:eastAsia="Times New Roman" w:hAnsi="CG Times" w:cs="Times New Roman"/>
          <w:szCs w:val="20"/>
          <w:lang w:bidi="ar-SA"/>
        </w:rPr>
        <w:commentReference w:id="1226"/>
      </w:r>
      <w:r w:rsidR="002B1D44" w:rsidRPr="00961F02">
        <w:rPr>
          <w:rFonts w:asciiTheme="majorBidi" w:eastAsia="Times New Roman" w:hAnsiTheme="majorBidi" w:cstheme="majorBidi"/>
          <w:color w:val="333333"/>
        </w:rPr>
        <w:t xml:space="preserve">. This power may translate into a channel of influence over politicians, even though the businesses do not </w:t>
      </w:r>
      <w:r w:rsidR="00C86E53">
        <w:rPr>
          <w:rFonts w:asciiTheme="majorBidi" w:eastAsia="Times New Roman" w:hAnsiTheme="majorBidi" w:cstheme="majorBidi"/>
          <w:color w:val="333333"/>
        </w:rPr>
        <w:t xml:space="preserve">directly </w:t>
      </w:r>
      <w:r w:rsidR="002B1D44" w:rsidRPr="00961F02">
        <w:rPr>
          <w:rFonts w:asciiTheme="majorBidi" w:eastAsia="Times New Roman" w:hAnsiTheme="majorBidi" w:cstheme="majorBidi"/>
          <w:color w:val="333333"/>
        </w:rPr>
        <w:t xml:space="preserve">control the outlets in any </w:t>
      </w:r>
      <w:r w:rsidR="002B37B5" w:rsidRPr="00961F02">
        <w:rPr>
          <w:rFonts w:asciiTheme="majorBidi" w:eastAsia="Times New Roman" w:hAnsiTheme="majorBidi" w:cstheme="majorBidi"/>
          <w:color w:val="333333"/>
        </w:rPr>
        <w:t>legal sense</w:t>
      </w:r>
      <w:r w:rsidR="008D2933" w:rsidRPr="00961F02">
        <w:rPr>
          <w:rFonts w:asciiTheme="majorBidi" w:eastAsia="Times New Roman" w:hAnsiTheme="majorBidi" w:cstheme="majorBidi"/>
          <w:color w:val="333333"/>
        </w:rPr>
        <w:t xml:space="preserve">. </w:t>
      </w:r>
      <w:r w:rsidR="00274FF7" w:rsidRPr="00961F02">
        <w:rPr>
          <w:rFonts w:asciiTheme="majorBidi" w:eastAsia="Times New Roman" w:hAnsiTheme="majorBidi" w:cstheme="majorBidi"/>
          <w:color w:val="333333"/>
        </w:rPr>
        <w:t xml:space="preserve">A media outlet may be willing to serve a large advertiser by tilting coverage in favor of a politician whom the advertiser favors. </w:t>
      </w:r>
      <w:r w:rsidR="002B37B5" w:rsidRPr="00961F02">
        <w:rPr>
          <w:rFonts w:asciiTheme="majorBidi" w:eastAsia="Times New Roman" w:hAnsiTheme="majorBidi" w:cstheme="majorBidi"/>
          <w:color w:val="333333"/>
        </w:rPr>
        <w:t xml:space="preserve">Tentatively, we think that such </w:t>
      </w:r>
      <w:ins w:id="1227" w:author="Author">
        <w:r w:rsidR="006C7AE7">
          <w:rPr>
            <w:rFonts w:asciiTheme="majorBidi" w:eastAsia="Times New Roman" w:hAnsiTheme="majorBidi" w:cstheme="majorBidi"/>
            <w:color w:val="333333"/>
          </w:rPr>
          <w:t>“</w:t>
        </w:r>
      </w:ins>
      <w:del w:id="1228" w:author="Author">
        <w:r w:rsidR="008732E5" w:rsidRPr="00961F02" w:rsidDel="006C7AE7">
          <w:rPr>
            <w:rFonts w:asciiTheme="majorBidi" w:eastAsia="Times New Roman" w:hAnsiTheme="majorBidi" w:cstheme="majorBidi"/>
            <w:color w:val="333333"/>
          </w:rPr>
          <w:delText>‘</w:delText>
        </w:r>
      </w:del>
      <w:r w:rsidR="002B37B5" w:rsidRPr="00961F02">
        <w:rPr>
          <w:rFonts w:asciiTheme="majorBidi" w:eastAsia="Times New Roman" w:hAnsiTheme="majorBidi" w:cstheme="majorBidi"/>
          <w:color w:val="333333"/>
        </w:rPr>
        <w:t>soft power</w:t>
      </w:r>
      <w:ins w:id="1229" w:author="Author">
        <w:r w:rsidR="006C7AE7">
          <w:rPr>
            <w:rFonts w:asciiTheme="majorBidi" w:eastAsia="Times New Roman" w:hAnsiTheme="majorBidi" w:cstheme="majorBidi"/>
            <w:color w:val="333333"/>
          </w:rPr>
          <w:t>”</w:t>
        </w:r>
      </w:ins>
      <w:del w:id="1230" w:author="Author">
        <w:r w:rsidR="008732E5" w:rsidRPr="00961F02" w:rsidDel="006C7AE7">
          <w:rPr>
            <w:rFonts w:asciiTheme="majorBidi" w:eastAsia="Times New Roman" w:hAnsiTheme="majorBidi" w:cstheme="majorBidi"/>
            <w:color w:val="333333"/>
          </w:rPr>
          <w:delText>’</w:delText>
        </w:r>
      </w:del>
      <w:r w:rsidR="002B37B5" w:rsidRPr="00961F02">
        <w:rPr>
          <w:rFonts w:asciiTheme="majorBidi" w:eastAsia="Times New Roman" w:hAnsiTheme="majorBidi" w:cstheme="majorBidi"/>
          <w:color w:val="333333"/>
        </w:rPr>
        <w:t xml:space="preserve"> is never as </w:t>
      </w:r>
      <w:r w:rsidR="00C86E53">
        <w:rPr>
          <w:rFonts w:asciiTheme="majorBidi" w:eastAsia="Times New Roman" w:hAnsiTheme="majorBidi" w:cstheme="majorBidi"/>
          <w:color w:val="333333"/>
        </w:rPr>
        <w:t>problematic</w:t>
      </w:r>
      <w:r w:rsidR="002B37B5" w:rsidRPr="00961F02">
        <w:rPr>
          <w:rFonts w:asciiTheme="majorBidi" w:eastAsia="Times New Roman" w:hAnsiTheme="majorBidi" w:cstheme="majorBidi"/>
          <w:color w:val="333333"/>
        </w:rPr>
        <w:t xml:space="preserve"> as outright control over media outlets. While an outlet may be sensitive to the interests of a large advertiser, or attentive to requests from a large customer, this is not </w:t>
      </w:r>
      <w:del w:id="1231" w:author="Author">
        <w:r w:rsidR="002B37B5" w:rsidRPr="00961F02" w:rsidDel="003166B4">
          <w:rPr>
            <w:rFonts w:asciiTheme="majorBidi" w:eastAsia="Times New Roman" w:hAnsiTheme="majorBidi" w:cstheme="majorBidi"/>
            <w:color w:val="333333"/>
          </w:rPr>
          <w:delText xml:space="preserve">tantamount </w:delText>
        </w:r>
      </w:del>
      <w:ins w:id="1232" w:author="Author">
        <w:r w:rsidR="003166B4">
          <w:rPr>
            <w:rFonts w:asciiTheme="majorBidi" w:eastAsia="Times New Roman" w:hAnsiTheme="majorBidi" w:cstheme="majorBidi"/>
            <w:color w:val="333333"/>
          </w:rPr>
          <w:t>equivalent</w:t>
        </w:r>
        <w:r w:rsidR="003166B4" w:rsidRPr="00961F02">
          <w:rPr>
            <w:rFonts w:asciiTheme="majorBidi" w:eastAsia="Times New Roman" w:hAnsiTheme="majorBidi" w:cstheme="majorBidi"/>
            <w:color w:val="333333"/>
          </w:rPr>
          <w:t xml:space="preserve"> </w:t>
        </w:r>
      </w:ins>
      <w:r w:rsidR="002B37B5" w:rsidRPr="00961F02">
        <w:rPr>
          <w:rFonts w:asciiTheme="majorBidi" w:eastAsia="Times New Roman" w:hAnsiTheme="majorBidi" w:cstheme="majorBidi"/>
          <w:color w:val="333333"/>
        </w:rPr>
        <w:t>to full control of the media outlet. The media outlet will always retain discretion</w:t>
      </w:r>
      <w:r w:rsidR="00F32E5F">
        <w:rPr>
          <w:rFonts w:asciiTheme="majorBidi" w:eastAsia="Times New Roman" w:hAnsiTheme="majorBidi" w:cstheme="majorBidi"/>
          <w:color w:val="333333"/>
        </w:rPr>
        <w:t>;</w:t>
      </w:r>
      <w:r w:rsidR="00F32E5F" w:rsidRPr="00961F02">
        <w:rPr>
          <w:rFonts w:asciiTheme="majorBidi" w:eastAsia="Times New Roman" w:hAnsiTheme="majorBidi" w:cstheme="majorBidi"/>
          <w:color w:val="333333"/>
        </w:rPr>
        <w:t xml:space="preserve"> </w:t>
      </w:r>
      <w:r w:rsidR="00274FF7" w:rsidRPr="00961F02">
        <w:rPr>
          <w:rFonts w:asciiTheme="majorBidi" w:eastAsia="Times New Roman" w:hAnsiTheme="majorBidi" w:cstheme="majorBidi"/>
          <w:color w:val="333333"/>
        </w:rPr>
        <w:t xml:space="preserve">it will </w:t>
      </w:r>
      <w:r w:rsidR="00F32E5F">
        <w:rPr>
          <w:rFonts w:asciiTheme="majorBidi" w:eastAsia="Times New Roman" w:hAnsiTheme="majorBidi" w:cstheme="majorBidi"/>
          <w:color w:val="333333"/>
        </w:rPr>
        <w:t xml:space="preserve">always </w:t>
      </w:r>
      <w:r w:rsidR="00274FF7" w:rsidRPr="00961F02">
        <w:rPr>
          <w:rFonts w:asciiTheme="majorBidi" w:eastAsia="Times New Roman" w:hAnsiTheme="majorBidi" w:cstheme="majorBidi"/>
          <w:color w:val="333333"/>
        </w:rPr>
        <w:t xml:space="preserve">be more sensitive to losses emanating from </w:t>
      </w:r>
      <w:del w:id="1233" w:author="Author">
        <w:r w:rsidR="00274FF7" w:rsidRPr="00961F02" w:rsidDel="003166B4">
          <w:rPr>
            <w:rFonts w:asciiTheme="majorBidi" w:eastAsia="Times New Roman" w:hAnsiTheme="majorBidi" w:cstheme="majorBidi"/>
            <w:color w:val="333333"/>
          </w:rPr>
          <w:delText xml:space="preserve">tilted </w:delText>
        </w:r>
      </w:del>
      <w:ins w:id="1234" w:author="Author">
        <w:r w:rsidR="003166B4">
          <w:rPr>
            <w:rFonts w:asciiTheme="majorBidi" w:eastAsia="Times New Roman" w:hAnsiTheme="majorBidi" w:cstheme="majorBidi"/>
            <w:color w:val="333333"/>
          </w:rPr>
          <w:t>skewed</w:t>
        </w:r>
        <w:r w:rsidR="003166B4" w:rsidRPr="00961F02">
          <w:rPr>
            <w:rFonts w:asciiTheme="majorBidi" w:eastAsia="Times New Roman" w:hAnsiTheme="majorBidi" w:cstheme="majorBidi"/>
            <w:color w:val="333333"/>
          </w:rPr>
          <w:t xml:space="preserve"> </w:t>
        </w:r>
      </w:ins>
      <w:r w:rsidR="00274FF7" w:rsidRPr="00961F02">
        <w:rPr>
          <w:rFonts w:asciiTheme="majorBidi" w:eastAsia="Times New Roman" w:hAnsiTheme="majorBidi" w:cstheme="majorBidi"/>
          <w:color w:val="333333"/>
        </w:rPr>
        <w:t>coverage</w:t>
      </w:r>
      <w:ins w:id="1235" w:author="Author">
        <w:r w:rsidR="003166B4">
          <w:rPr>
            <w:rFonts w:asciiTheme="majorBidi" w:eastAsia="Times New Roman" w:hAnsiTheme="majorBidi" w:cstheme="majorBidi"/>
            <w:color w:val="333333"/>
          </w:rPr>
          <w:t>,</w:t>
        </w:r>
      </w:ins>
      <w:del w:id="1236" w:author="Author">
        <w:r w:rsidR="00F32E5F" w:rsidDel="003166B4">
          <w:rPr>
            <w:rFonts w:asciiTheme="majorBidi" w:eastAsia="Times New Roman" w:hAnsiTheme="majorBidi" w:cstheme="majorBidi"/>
            <w:color w:val="333333"/>
          </w:rPr>
          <w:delText>;</w:delText>
        </w:r>
      </w:del>
      <w:r w:rsidR="00F32E5F" w:rsidRPr="00961F02">
        <w:rPr>
          <w:rFonts w:asciiTheme="majorBidi" w:eastAsia="Times New Roman" w:hAnsiTheme="majorBidi" w:cstheme="majorBidi"/>
          <w:color w:val="333333"/>
        </w:rPr>
        <w:t xml:space="preserve"> </w:t>
      </w:r>
      <w:r w:rsidR="009329C0" w:rsidRPr="00961F02">
        <w:rPr>
          <w:rFonts w:asciiTheme="majorBidi" w:eastAsia="Times New Roman" w:hAnsiTheme="majorBidi" w:cstheme="majorBidi"/>
          <w:color w:val="333333"/>
        </w:rPr>
        <w:t xml:space="preserve">and the business will never dominate as strongly as when it </w:t>
      </w:r>
      <w:r w:rsidR="00F32E5F">
        <w:rPr>
          <w:rFonts w:asciiTheme="majorBidi" w:eastAsia="Times New Roman" w:hAnsiTheme="majorBidi" w:cstheme="majorBidi"/>
          <w:color w:val="333333"/>
        </w:rPr>
        <w:t>controls</w:t>
      </w:r>
      <w:r w:rsidR="00F32E5F" w:rsidRPr="00961F02">
        <w:rPr>
          <w:rFonts w:asciiTheme="majorBidi" w:eastAsia="Times New Roman" w:hAnsiTheme="majorBidi" w:cstheme="majorBidi"/>
          <w:color w:val="333333"/>
        </w:rPr>
        <w:t xml:space="preserve"> </w:t>
      </w:r>
      <w:r w:rsidR="009329C0" w:rsidRPr="00961F02">
        <w:rPr>
          <w:rFonts w:asciiTheme="majorBidi" w:eastAsia="Times New Roman" w:hAnsiTheme="majorBidi" w:cstheme="majorBidi"/>
          <w:color w:val="333333"/>
        </w:rPr>
        <w:t>the outlet.</w:t>
      </w:r>
      <w:r w:rsidR="002B37B5" w:rsidRPr="00961F02">
        <w:rPr>
          <w:rFonts w:asciiTheme="majorBidi" w:eastAsia="Times New Roman" w:hAnsiTheme="majorBidi" w:cstheme="majorBidi"/>
          <w:color w:val="333333"/>
        </w:rPr>
        <w:t xml:space="preserve"> </w:t>
      </w:r>
      <w:r w:rsidR="009329C0" w:rsidRPr="00961F02">
        <w:rPr>
          <w:rFonts w:asciiTheme="majorBidi" w:eastAsia="Times New Roman" w:hAnsiTheme="majorBidi" w:cstheme="majorBidi"/>
          <w:color w:val="333333"/>
        </w:rPr>
        <w:t xml:space="preserve">Additionally, even to the extent that the business can </w:t>
      </w:r>
      <w:ins w:id="1237" w:author="Author">
        <w:r w:rsidR="006C7AE7">
          <w:rPr>
            <w:rFonts w:asciiTheme="majorBidi" w:eastAsia="Times New Roman" w:hAnsiTheme="majorBidi" w:cstheme="majorBidi"/>
            <w:color w:val="333333"/>
          </w:rPr>
          <w:t>influence</w:t>
        </w:r>
      </w:ins>
      <w:del w:id="1238" w:author="Author">
        <w:r w:rsidR="009329C0" w:rsidRPr="00961F02" w:rsidDel="006C7AE7">
          <w:rPr>
            <w:rFonts w:asciiTheme="majorBidi" w:eastAsia="Times New Roman" w:hAnsiTheme="majorBidi" w:cstheme="majorBidi"/>
            <w:color w:val="333333"/>
          </w:rPr>
          <w:delText>impact</w:delText>
        </w:r>
      </w:del>
      <w:r w:rsidR="009329C0" w:rsidRPr="00961F02">
        <w:rPr>
          <w:rFonts w:asciiTheme="majorBidi" w:eastAsia="Times New Roman" w:hAnsiTheme="majorBidi" w:cstheme="majorBidi"/>
          <w:color w:val="333333"/>
        </w:rPr>
        <w:t xml:space="preserve"> editorial decisions and the like, when the business does not </w:t>
      </w:r>
      <w:r w:rsidR="00ED20DB" w:rsidRPr="00961F02">
        <w:rPr>
          <w:rFonts w:asciiTheme="majorBidi" w:eastAsia="Times New Roman" w:hAnsiTheme="majorBidi" w:cstheme="majorBidi"/>
          <w:color w:val="333333"/>
        </w:rPr>
        <w:t>directly control</w:t>
      </w:r>
      <w:r w:rsidR="009329C0" w:rsidRPr="00961F02">
        <w:rPr>
          <w:rFonts w:asciiTheme="majorBidi" w:eastAsia="Times New Roman" w:hAnsiTheme="majorBidi" w:cstheme="majorBidi"/>
          <w:color w:val="333333"/>
        </w:rPr>
        <w:t xml:space="preserve"> the outlet, this will entail transaction costs. T</w:t>
      </w:r>
      <w:r w:rsidR="002B37B5" w:rsidRPr="00961F02">
        <w:rPr>
          <w:rFonts w:asciiTheme="majorBidi" w:eastAsia="Times New Roman" w:hAnsiTheme="majorBidi" w:cstheme="majorBidi"/>
          <w:color w:val="333333"/>
        </w:rPr>
        <w:t xml:space="preserve">he need to </w:t>
      </w:r>
      <w:r w:rsidR="009329C0" w:rsidRPr="00961F02">
        <w:rPr>
          <w:rFonts w:asciiTheme="majorBidi" w:eastAsia="Times New Roman" w:hAnsiTheme="majorBidi" w:cstheme="majorBidi"/>
          <w:color w:val="333333"/>
        </w:rPr>
        <w:t xml:space="preserve">interact with an </w:t>
      </w:r>
      <w:r w:rsidR="002B37B5" w:rsidRPr="00961F02">
        <w:rPr>
          <w:rFonts w:asciiTheme="majorBidi" w:eastAsia="Times New Roman" w:hAnsiTheme="majorBidi" w:cstheme="majorBidi"/>
          <w:color w:val="333333"/>
        </w:rPr>
        <w:t>external</w:t>
      </w:r>
      <w:r w:rsidR="009329C0" w:rsidRPr="00961F02">
        <w:rPr>
          <w:rFonts w:asciiTheme="majorBidi" w:eastAsia="Times New Roman" w:hAnsiTheme="majorBidi" w:cstheme="majorBidi"/>
          <w:color w:val="333333"/>
        </w:rPr>
        <w:t xml:space="preserve"> entity</w:t>
      </w:r>
      <w:r w:rsidR="002B37B5" w:rsidRPr="00961F02">
        <w:rPr>
          <w:rFonts w:asciiTheme="majorBidi" w:eastAsia="Times New Roman" w:hAnsiTheme="majorBidi" w:cstheme="majorBidi"/>
          <w:color w:val="333333"/>
        </w:rPr>
        <w:t xml:space="preserve"> increases the probability that </w:t>
      </w:r>
      <w:r w:rsidR="009329C0" w:rsidRPr="00961F02">
        <w:rPr>
          <w:rFonts w:asciiTheme="majorBidi" w:eastAsia="Times New Roman" w:hAnsiTheme="majorBidi" w:cstheme="majorBidi"/>
          <w:color w:val="333333"/>
        </w:rPr>
        <w:t xml:space="preserve">the </w:t>
      </w:r>
      <w:r w:rsidR="002B37B5" w:rsidRPr="00961F02">
        <w:rPr>
          <w:rFonts w:asciiTheme="majorBidi" w:eastAsia="Times New Roman" w:hAnsiTheme="majorBidi" w:cstheme="majorBidi"/>
          <w:color w:val="333333"/>
        </w:rPr>
        <w:t>campaign w</w:t>
      </w:r>
      <w:r w:rsidR="009329C0" w:rsidRPr="00961F02">
        <w:rPr>
          <w:rFonts w:asciiTheme="majorBidi" w:eastAsia="Times New Roman" w:hAnsiTheme="majorBidi" w:cstheme="majorBidi"/>
          <w:color w:val="333333"/>
        </w:rPr>
        <w:t xml:space="preserve">ill </w:t>
      </w:r>
      <w:r w:rsidR="002B37B5" w:rsidRPr="00961F02">
        <w:rPr>
          <w:rFonts w:asciiTheme="majorBidi" w:eastAsia="Times New Roman" w:hAnsiTheme="majorBidi" w:cstheme="majorBidi"/>
          <w:color w:val="333333"/>
        </w:rPr>
        <w:t>be detected by the public and regulators, increasing its price and decreasing its efficacy. Th</w:t>
      </w:r>
      <w:r w:rsidR="009329C0" w:rsidRPr="00961F02">
        <w:rPr>
          <w:rFonts w:asciiTheme="majorBidi" w:eastAsia="Times New Roman" w:hAnsiTheme="majorBidi" w:cstheme="majorBidi"/>
          <w:color w:val="333333"/>
        </w:rPr>
        <w:t>us, we believe that this kind of</w:t>
      </w:r>
      <w:r w:rsidR="002B37B5" w:rsidRPr="00961F02">
        <w:rPr>
          <w:rFonts w:asciiTheme="majorBidi" w:eastAsia="Times New Roman" w:hAnsiTheme="majorBidi" w:cstheme="majorBidi"/>
          <w:color w:val="333333"/>
        </w:rPr>
        <w:t xml:space="preserve"> </w:t>
      </w:r>
      <w:ins w:id="1239" w:author="Author">
        <w:r w:rsidR="006C7AE7">
          <w:rPr>
            <w:rFonts w:asciiTheme="majorBidi" w:eastAsia="Times New Roman" w:hAnsiTheme="majorBidi" w:cstheme="majorBidi"/>
            <w:color w:val="333333"/>
          </w:rPr>
          <w:t>“</w:t>
        </w:r>
      </w:ins>
      <w:del w:id="1240" w:author="Author">
        <w:r w:rsidR="009329C0" w:rsidRPr="00961F02" w:rsidDel="006C7AE7">
          <w:rPr>
            <w:rFonts w:asciiTheme="majorBidi" w:eastAsia="Times New Roman" w:hAnsiTheme="majorBidi" w:cstheme="majorBidi"/>
            <w:color w:val="333333"/>
          </w:rPr>
          <w:delText>‘</w:delText>
        </w:r>
      </w:del>
      <w:r w:rsidR="002B37B5" w:rsidRPr="00961F02">
        <w:rPr>
          <w:rFonts w:asciiTheme="majorBidi" w:eastAsia="Times New Roman" w:hAnsiTheme="majorBidi" w:cstheme="majorBidi"/>
          <w:color w:val="333333"/>
        </w:rPr>
        <w:t>soft power</w:t>
      </w:r>
      <w:ins w:id="1241" w:author="Author">
        <w:r w:rsidR="006C7AE7">
          <w:rPr>
            <w:rFonts w:asciiTheme="majorBidi" w:eastAsia="Times New Roman" w:hAnsiTheme="majorBidi" w:cstheme="majorBidi"/>
            <w:color w:val="333333"/>
          </w:rPr>
          <w:t>”</w:t>
        </w:r>
      </w:ins>
      <w:del w:id="1242" w:author="Author">
        <w:r w:rsidR="009329C0" w:rsidRPr="00961F02" w:rsidDel="006C7AE7">
          <w:rPr>
            <w:rFonts w:asciiTheme="majorBidi" w:eastAsia="Times New Roman" w:hAnsiTheme="majorBidi" w:cstheme="majorBidi"/>
            <w:color w:val="333333"/>
          </w:rPr>
          <w:delText>’</w:delText>
        </w:r>
      </w:del>
      <w:r w:rsidR="002B37B5" w:rsidRPr="00961F02">
        <w:rPr>
          <w:rFonts w:asciiTheme="majorBidi" w:eastAsia="Times New Roman" w:hAnsiTheme="majorBidi" w:cstheme="majorBidi"/>
          <w:color w:val="333333"/>
        </w:rPr>
        <w:t xml:space="preserve"> </w:t>
      </w:r>
      <w:r w:rsidR="009329C0" w:rsidRPr="00961F02">
        <w:rPr>
          <w:rFonts w:asciiTheme="majorBidi" w:eastAsia="Times New Roman" w:hAnsiTheme="majorBidi" w:cstheme="majorBidi"/>
          <w:color w:val="333333"/>
        </w:rPr>
        <w:t xml:space="preserve">is inferior to direct control </w:t>
      </w:r>
      <w:r w:rsidR="00F32E5F">
        <w:rPr>
          <w:rFonts w:asciiTheme="majorBidi" w:eastAsia="Times New Roman" w:hAnsiTheme="majorBidi" w:cstheme="majorBidi"/>
          <w:color w:val="333333"/>
        </w:rPr>
        <w:t xml:space="preserve">over a media outlet </w:t>
      </w:r>
      <w:r w:rsidR="009329C0" w:rsidRPr="00961F02">
        <w:rPr>
          <w:rFonts w:asciiTheme="majorBidi" w:eastAsia="Times New Roman" w:hAnsiTheme="majorBidi" w:cstheme="majorBidi"/>
          <w:color w:val="333333"/>
        </w:rPr>
        <w:t xml:space="preserve">as a </w:t>
      </w:r>
      <w:r w:rsidR="002B37B5" w:rsidRPr="00961F02">
        <w:rPr>
          <w:rFonts w:asciiTheme="majorBidi" w:eastAsia="Times New Roman" w:hAnsiTheme="majorBidi" w:cstheme="majorBidi"/>
          <w:color w:val="333333"/>
        </w:rPr>
        <w:t>mechanism of influence</w:t>
      </w:r>
      <w:r w:rsidR="009329C0" w:rsidRPr="00961F02">
        <w:rPr>
          <w:rFonts w:asciiTheme="majorBidi" w:eastAsia="Times New Roman" w:hAnsiTheme="majorBidi" w:cstheme="majorBidi"/>
          <w:color w:val="333333"/>
        </w:rPr>
        <w:t>, and is thus much less of a concern</w:t>
      </w:r>
      <w:r w:rsidR="002B37B5" w:rsidRPr="00961F02">
        <w:rPr>
          <w:rFonts w:asciiTheme="majorBidi" w:eastAsia="Times New Roman" w:hAnsiTheme="majorBidi" w:cstheme="majorBidi"/>
          <w:color w:val="333333"/>
        </w:rPr>
        <w:t xml:space="preserve">. </w:t>
      </w:r>
      <w:del w:id="1243" w:author="Author">
        <w:r w:rsidR="002B37B5" w:rsidRPr="00961F02" w:rsidDel="00A3123E">
          <w:rPr>
            <w:rFonts w:asciiTheme="majorBidi" w:eastAsia="Times New Roman" w:hAnsiTheme="majorBidi" w:cstheme="majorBidi"/>
            <w:color w:val="333333"/>
          </w:rPr>
          <w:delText>However</w:delText>
        </w:r>
      </w:del>
      <w:ins w:id="1244" w:author="Author">
        <w:r w:rsidR="00A3123E">
          <w:rPr>
            <w:rFonts w:asciiTheme="majorBidi" w:eastAsia="Times New Roman" w:hAnsiTheme="majorBidi" w:cstheme="majorBidi"/>
            <w:color w:val="333333"/>
          </w:rPr>
          <w:t>Nevertheless</w:t>
        </w:r>
      </w:ins>
      <w:r w:rsidR="002B37B5" w:rsidRPr="00961F02">
        <w:rPr>
          <w:rFonts w:asciiTheme="majorBidi" w:eastAsia="Times New Roman" w:hAnsiTheme="majorBidi" w:cstheme="majorBidi"/>
          <w:color w:val="333333"/>
        </w:rPr>
        <w:t>, this too is an issue we will need to address.</w:t>
      </w:r>
    </w:p>
    <w:sectPr w:rsidR="00F57544" w:rsidRPr="00961F02" w:rsidSect="00377820">
      <w:footerReference w:type="even" r:id="rId11"/>
      <w:footerReference w:type="default" r:id="rId12"/>
      <w:pgSz w:w="12240" w:h="15840"/>
      <w:pgMar w:top="1134" w:right="1134" w:bottom="1077" w:left="1134"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initials="A">
    <w:p w14:paraId="0B918F78" w14:textId="480B809D" w:rsidR="003A56F6" w:rsidRDefault="003A56F6">
      <w:pPr>
        <w:pStyle w:val="CommentText"/>
      </w:pPr>
      <w:r>
        <w:rPr>
          <w:rStyle w:val="CommentReference"/>
        </w:rPr>
        <w:annotationRef/>
      </w:r>
      <w:r>
        <w:t>Does this change reflect your meaning?</w:t>
      </w:r>
    </w:p>
  </w:comment>
  <w:comment w:id="6" w:author="Author" w:initials="A">
    <w:p w14:paraId="67BD230B" w14:textId="50A9A455" w:rsidR="003A56F6" w:rsidRDefault="003A56F6">
      <w:pPr>
        <w:pStyle w:val="CommentText"/>
      </w:pPr>
      <w:r>
        <w:rPr>
          <w:rStyle w:val="CommentReference"/>
        </w:rPr>
        <w:annotationRef/>
      </w:r>
      <w:r>
        <w:t>What kind of power? Economic? Political? Perhaps: Big business obtain power to influence the nature of markets, the political and regulatory environment, and even public opinion in the course of their commercial activities.</w:t>
      </w:r>
    </w:p>
  </w:comment>
  <w:comment w:id="11" w:author="Author" w:initials="A">
    <w:p w14:paraId="57AFCFD5" w14:textId="5B778C7E" w:rsidR="00B478A0" w:rsidRDefault="00B478A0">
      <w:pPr>
        <w:pStyle w:val="CommentText"/>
      </w:pPr>
      <w:r>
        <w:rPr>
          <w:rStyle w:val="CommentReference"/>
        </w:rPr>
        <w:annotationRef/>
      </w:r>
      <w:r>
        <w:rPr>
          <w:noProof/>
        </w:rPr>
        <w:t>Consider changing to "competition" or giving an explicit description of the nature of "the competitive process"</w:t>
      </w:r>
    </w:p>
  </w:comment>
  <w:comment w:id="17" w:author="Author" w:initials="A">
    <w:p w14:paraId="5D8DA883" w14:textId="3796D148" w:rsidR="00B478A0" w:rsidRDefault="00B478A0">
      <w:pPr>
        <w:pStyle w:val="CommentText"/>
      </w:pPr>
      <w:r>
        <w:rPr>
          <w:rStyle w:val="CommentReference"/>
        </w:rPr>
        <w:annotationRef/>
      </w:r>
      <w:r>
        <w:rPr>
          <w:noProof/>
        </w:rPr>
        <w:t>Consider changing to "the conventional" or "the usual" if this is what is meant</w:t>
      </w:r>
    </w:p>
  </w:comment>
  <w:comment w:id="31" w:author="Author" w:initials="A">
    <w:p w14:paraId="1C2B423C" w14:textId="3FEC9346" w:rsidR="003A56F6" w:rsidRDefault="003A56F6">
      <w:pPr>
        <w:pStyle w:val="CommentText"/>
      </w:pPr>
      <w:r>
        <w:rPr>
          <w:rStyle w:val="CommentReference"/>
        </w:rPr>
        <w:annotationRef/>
      </w:r>
      <w:r>
        <w:t>Do these changes correctly reflect your meaning?</w:t>
      </w:r>
    </w:p>
  </w:comment>
  <w:comment w:id="75" w:author="Author" w:initials="A">
    <w:p w14:paraId="19FA5D30" w14:textId="5859DBC1" w:rsidR="00F07058" w:rsidRDefault="00F07058">
      <w:pPr>
        <w:pStyle w:val="CommentText"/>
      </w:pPr>
      <w:r>
        <w:rPr>
          <w:rStyle w:val="CommentReference"/>
        </w:rPr>
        <w:annotationRef/>
      </w:r>
      <w:r>
        <w:t>You frequently refer to big business; big businesses. Especially given the context of media influence, especially that exercised by what are now “</w:t>
      </w:r>
      <w:proofErr w:type="spellStart"/>
      <w:r>
        <w:t>supercompanies</w:t>
      </w:r>
      <w:proofErr w:type="spellEnd"/>
      <w:r>
        <w:t>,” unprecedented in size and scale, suc</w:t>
      </w:r>
      <w:r w:rsidR="005E06D3">
        <w:t>h as Facebook, Amazon, Google, it would be helpful to define what is meant by big business traditionally, and what is being referred to in this study.</w:t>
      </w:r>
    </w:p>
  </w:comment>
  <w:comment w:id="76" w:author="Author" w:initials="A">
    <w:p w14:paraId="32D025A0" w14:textId="77777777" w:rsidR="005E06D3" w:rsidRDefault="005E06D3">
      <w:pPr>
        <w:pStyle w:val="CommentText"/>
      </w:pPr>
      <w:r>
        <w:rPr>
          <w:rStyle w:val="CommentReference"/>
        </w:rPr>
        <w:annotationRef/>
      </w:r>
      <w:r>
        <w:t>Here would be a good place to briefly explain the nature and scope of antitrust laws: What is the Sherman Act? What was its intent? To what has it been applied (usually not to one business alone, but to the phenomenon of companies working to together to control a market); How did Brandeis, whose interpretation of the antitrust laws was very nuanced and important</w:t>
      </w:r>
      <w:r w:rsidR="00D329C1">
        <w:t xml:space="preserve"> (and anti-</w:t>
      </w:r>
      <w:proofErr w:type="spellStart"/>
      <w:r w:rsidR="00D329C1">
        <w:t>monopolgy</w:t>
      </w:r>
      <w:proofErr w:type="spellEnd"/>
      <w:r w:rsidR="00D329C1">
        <w:t>)</w:t>
      </w:r>
      <w:r>
        <w:t>, apply the law? Without this background, your discussion of the new proposals lacks all context.</w:t>
      </w:r>
    </w:p>
    <w:p w14:paraId="181EA660" w14:textId="77777777" w:rsidR="00D329C1" w:rsidRDefault="00D329C1">
      <w:pPr>
        <w:pStyle w:val="CommentText"/>
      </w:pPr>
    </w:p>
    <w:p w14:paraId="0A50546E" w14:textId="5414FA31" w:rsidR="00D329C1" w:rsidRDefault="00D329C1">
      <w:pPr>
        <w:pStyle w:val="CommentText"/>
      </w:pPr>
      <w:r>
        <w:t>You do mention it a few paragraphs down, but it might help to set the context of the article but writing something here.</w:t>
      </w:r>
    </w:p>
  </w:comment>
  <w:comment w:id="95" w:author="Author" w:initials="A">
    <w:p w14:paraId="2432DA8F" w14:textId="00E78638" w:rsidR="00F64EAE" w:rsidRPr="00D329C1" w:rsidRDefault="00F64EAE">
      <w:pPr>
        <w:pStyle w:val="CommentText"/>
        <w:rPr>
          <w:rFonts w:asciiTheme="majorBidi" w:hAnsiTheme="majorBidi" w:cstheme="majorBidi"/>
        </w:rPr>
      </w:pPr>
      <w:r>
        <w:rPr>
          <w:rStyle w:val="CommentReference"/>
        </w:rPr>
        <w:annotationRef/>
      </w:r>
      <w:r>
        <w:t>It would be helpful to have a brief explanation of the t</w:t>
      </w:r>
      <w:r w:rsidR="00D329C1">
        <w:t>h</w:t>
      </w:r>
      <w:r>
        <w:t>rust of these reform proposals</w:t>
      </w:r>
      <w:r w:rsidR="00D329C1">
        <w:t xml:space="preserve">, especially as they specifically address the great power of the new super-sized companies, suggesting basically that </w:t>
      </w:r>
      <w:r w:rsidR="00D329C1" w:rsidRPr="00D329C1">
        <w:rPr>
          <w:rFonts w:asciiTheme="majorBidi" w:hAnsiTheme="majorBidi" w:cstheme="majorBidi"/>
          <w:color w:val="202122"/>
          <w:sz w:val="21"/>
          <w:szCs w:val="21"/>
          <w:shd w:val="clear" w:color="auto" w:fill="FFFFFF"/>
        </w:rPr>
        <w:t>monopoly strength is growing due to the concentration of power between a few big companies.</w:t>
      </w:r>
      <w:r w:rsidR="00D329C1" w:rsidRPr="00D329C1">
        <w:rPr>
          <w:rFonts w:asciiTheme="majorBidi" w:hAnsiTheme="majorBidi" w:cstheme="majorBidi"/>
        </w:rPr>
        <w:t xml:space="preserve"> </w:t>
      </w:r>
    </w:p>
  </w:comment>
  <w:comment w:id="115" w:author="Author" w:initials="A">
    <w:p w14:paraId="12418B46" w14:textId="17A3682F" w:rsidR="00B478A0" w:rsidRDefault="00B478A0">
      <w:pPr>
        <w:pStyle w:val="CommentText"/>
      </w:pPr>
      <w:r>
        <w:rPr>
          <w:rStyle w:val="CommentReference"/>
        </w:rPr>
        <w:annotationRef/>
      </w:r>
      <w:r>
        <w:t>The purpose of this reference is not clear – were these cases brought for conventional antitrust reasons, or to contest Facebook’s exercise/abuse of political power?</w:t>
      </w:r>
    </w:p>
  </w:comment>
  <w:comment w:id="126" w:author="Author" w:initials="A">
    <w:p w14:paraId="5FC155C2" w14:textId="5AAD26D9" w:rsidR="00B478A0" w:rsidRDefault="00B478A0">
      <w:pPr>
        <w:pStyle w:val="CommentText"/>
      </w:pPr>
      <w:r>
        <w:rPr>
          <w:rStyle w:val="CommentReference"/>
        </w:rPr>
        <w:annotationRef/>
      </w:r>
      <w:r>
        <w:t>Is this change correct? The ambiguity here is that the anti-trust laws are intended to apply to multiple businesses merging or acting in concert to control the market, while these cases refer to one company only.</w:t>
      </w:r>
    </w:p>
  </w:comment>
  <w:comment w:id="141" w:author="Author" w:initials="A">
    <w:p w14:paraId="644DCCA1" w14:textId="2DAEA6B6" w:rsidR="00B478A0" w:rsidRDefault="00B478A0">
      <w:pPr>
        <w:pStyle w:val="CommentText"/>
      </w:pPr>
      <w:r>
        <w:rPr>
          <w:rStyle w:val="CommentReference"/>
        </w:rPr>
        <w:annotationRef/>
      </w:r>
      <w:r>
        <w:t>Consider a brief explanation of the Sherman act, its intention, application, and the role of Brandeis.</w:t>
      </w:r>
    </w:p>
  </w:comment>
  <w:comment w:id="161" w:author="Author" w:initials="A">
    <w:p w14:paraId="7F01BE72" w14:textId="28200CB6" w:rsidR="00D329C1" w:rsidRDefault="00D329C1">
      <w:pPr>
        <w:pStyle w:val="CommentText"/>
      </w:pPr>
      <w:r>
        <w:rPr>
          <w:rStyle w:val="CommentReference"/>
        </w:rPr>
        <w:annotationRef/>
      </w:r>
      <w:r>
        <w:t>Is this addition correct?</w:t>
      </w:r>
    </w:p>
  </w:comment>
  <w:comment w:id="175" w:author="Author" w:initials="A">
    <w:p w14:paraId="4BB758F9" w14:textId="50914377" w:rsidR="00B478A0" w:rsidRDefault="00B478A0">
      <w:pPr>
        <w:pStyle w:val="CommentText"/>
      </w:pPr>
      <w:r>
        <w:rPr>
          <w:rStyle w:val="CommentReference"/>
        </w:rPr>
        <w:annotationRef/>
      </w:r>
      <w:r>
        <w:t xml:space="preserve">Is this addition correct? </w:t>
      </w:r>
    </w:p>
  </w:comment>
  <w:comment w:id="183" w:author="Author" w:initials="A">
    <w:p w14:paraId="669B5351" w14:textId="04632886" w:rsidR="00B478A0" w:rsidRDefault="00B478A0" w:rsidP="00874422">
      <w:pPr>
        <w:pStyle w:val="CommentText"/>
      </w:pPr>
      <w:r>
        <w:rPr>
          <w:rStyle w:val="CommentReference"/>
        </w:rPr>
        <w:annotationRef/>
      </w:r>
      <w:r>
        <w:t>This requires a brief explanation of Brandeis’s approach to its application (which was complex)</w:t>
      </w:r>
    </w:p>
  </w:comment>
  <w:comment w:id="199" w:author="Author" w:initials="A">
    <w:p w14:paraId="4FB60F25" w14:textId="647F2F35" w:rsidR="00B478A0" w:rsidRDefault="00B478A0">
      <w:pPr>
        <w:pStyle w:val="CommentText"/>
      </w:pPr>
      <w:r>
        <w:rPr>
          <w:rStyle w:val="CommentReference"/>
        </w:rPr>
        <w:annotationRef/>
      </w:r>
      <w:r>
        <w:t>In what ways should they be restricted? Commercially? Politically?</w:t>
      </w:r>
    </w:p>
  </w:comment>
  <w:comment w:id="213" w:author="Author" w:initials="A">
    <w:p w14:paraId="77696053" w14:textId="19E3464D" w:rsidR="00B478A0" w:rsidRDefault="00B478A0">
      <w:pPr>
        <w:pStyle w:val="CommentText"/>
      </w:pPr>
      <w:r>
        <w:rPr>
          <w:rStyle w:val="CommentReference"/>
        </w:rPr>
        <w:annotationRef/>
      </w:r>
      <w:r>
        <w:rPr>
          <w:noProof/>
        </w:rPr>
        <w:t>Would it be better to clarify who "most" refers to?</w:t>
      </w:r>
    </w:p>
  </w:comment>
  <w:comment w:id="221" w:author="Author" w:initials="A">
    <w:p w14:paraId="03A0CBE2" w14:textId="1A83175D" w:rsidR="00B478A0" w:rsidRDefault="00B478A0">
      <w:pPr>
        <w:pStyle w:val="CommentText"/>
      </w:pPr>
      <w:r>
        <w:rPr>
          <w:rStyle w:val="CommentReference"/>
        </w:rPr>
        <w:annotationRef/>
      </w:r>
      <w:r>
        <w:t>Does this correctly reflect your meaning?</w:t>
      </w:r>
    </w:p>
  </w:comment>
  <w:comment w:id="246" w:author="Author" w:initials="A">
    <w:p w14:paraId="0B7D04A2" w14:textId="6DB58783" w:rsidR="00B478A0" w:rsidRDefault="00B478A0">
      <w:pPr>
        <w:pStyle w:val="CommentText"/>
      </w:pPr>
      <w:r>
        <w:rPr>
          <w:rStyle w:val="CommentReference"/>
        </w:rPr>
        <w:annotationRef/>
      </w:r>
      <w:r>
        <w:t>Dos this change correctly reflect your meaning?</w:t>
      </w:r>
    </w:p>
  </w:comment>
  <w:comment w:id="267" w:author="Author" w:initials="A">
    <w:p w14:paraId="0DFEC015" w14:textId="542FAC01" w:rsidR="00B478A0" w:rsidRDefault="00B478A0">
      <w:pPr>
        <w:pStyle w:val="CommentText"/>
      </w:pPr>
      <w:r>
        <w:rPr>
          <w:rStyle w:val="CommentReference"/>
        </w:rPr>
        <w:annotationRef/>
      </w:r>
      <w:r>
        <w:rPr>
          <w:noProof/>
        </w:rPr>
        <w:t>A more explicit definition of what exactly is meant by "big businesses" somewhere may help. What is the difference/relationship between "big business" and "big businesses"?</w:t>
      </w:r>
    </w:p>
  </w:comment>
  <w:comment w:id="293" w:author="Author" w:initials="A">
    <w:p w14:paraId="6417FC9E" w14:textId="152ECD17" w:rsidR="00605421" w:rsidRDefault="00605421">
      <w:pPr>
        <w:pStyle w:val="CommentText"/>
      </w:pPr>
      <w:r>
        <w:rPr>
          <w:rStyle w:val="CommentReference"/>
        </w:rPr>
        <w:annotationRef/>
      </w:r>
      <w:r>
        <w:t>It seems that you may need to separate the new super-businesses control of social media platforms and their ownership of media outlets – your proposal apparently refers to the latter, but the former has an equal, if not greater, impact on the free dissemination of information. A differentiation needs to be made, and it needs to be clarified that your proposal does not refer to social media platforms (or does it? If so, it needs to be explained how).</w:t>
      </w:r>
    </w:p>
  </w:comment>
  <w:comment w:id="299" w:author="Author" w:initials="A">
    <w:p w14:paraId="3F7EA43A" w14:textId="4E8E1B54" w:rsidR="00605421" w:rsidRDefault="00605421">
      <w:pPr>
        <w:pStyle w:val="CommentText"/>
      </w:pPr>
      <w:r>
        <w:rPr>
          <w:rStyle w:val="CommentReference"/>
        </w:rPr>
        <w:annotationRef/>
      </w:r>
      <w:r>
        <w:t>This refers back to the previous comment in a way – how do you define media outlets now? Traditional/legacy newspaper, journal and television outlets?</w:t>
      </w:r>
    </w:p>
  </w:comment>
  <w:comment w:id="338" w:author="Author" w:initials="A">
    <w:p w14:paraId="7704EC04" w14:textId="3EA2F180" w:rsidR="00B478A0" w:rsidRDefault="00B478A0">
      <w:pPr>
        <w:pStyle w:val="CommentText"/>
      </w:pPr>
      <w:r>
        <w:rPr>
          <w:rStyle w:val="CommentReference"/>
        </w:rPr>
        <w:annotationRef/>
      </w:r>
      <w:r>
        <w:t xml:space="preserve">“Regardless of its market power, a </w:t>
      </w:r>
      <w:proofErr w:type="gramStart"/>
      <w:r>
        <w:t>firm”…</w:t>
      </w:r>
      <w:proofErr w:type="gramEnd"/>
      <w:r>
        <w:t xml:space="preserve"> would be a more concise expression</w:t>
      </w:r>
    </w:p>
  </w:comment>
  <w:comment w:id="432" w:author="Author" w:initials="A">
    <w:p w14:paraId="502D54DF" w14:textId="5C35D741" w:rsidR="00B478A0" w:rsidRDefault="00B478A0">
      <w:pPr>
        <w:pStyle w:val="CommentText"/>
      </w:pPr>
      <w:r>
        <w:rPr>
          <w:rStyle w:val="CommentReference"/>
        </w:rPr>
        <w:annotationRef/>
      </w:r>
      <w:r>
        <w:t>Consider changing to “</w:t>
      </w:r>
      <w:r w:rsidRPr="00020A11">
        <w:rPr>
          <w:i/>
          <w:iCs/>
        </w:rPr>
        <w:t>quid pro quo</w:t>
      </w:r>
      <w:r>
        <w:t xml:space="preserve"> arrangements”</w:t>
      </w:r>
    </w:p>
  </w:comment>
  <w:comment w:id="483" w:author="Author" w:initials="A">
    <w:p w14:paraId="4B6B0203" w14:textId="7E09D7A9" w:rsidR="00B478A0" w:rsidRDefault="00B478A0">
      <w:pPr>
        <w:pStyle w:val="CommentText"/>
      </w:pPr>
      <w:r>
        <w:rPr>
          <w:rStyle w:val="CommentReference"/>
        </w:rPr>
        <w:annotationRef/>
      </w:r>
      <w:r>
        <w:t>Unnecessary: consider deleting</w:t>
      </w:r>
    </w:p>
  </w:comment>
  <w:comment w:id="484" w:author="Author" w:initials="A">
    <w:p w14:paraId="5EEE8DE0" w14:textId="404073F5" w:rsidR="00B478A0" w:rsidRDefault="00B478A0">
      <w:pPr>
        <w:pStyle w:val="CommentText"/>
      </w:pPr>
      <w:r>
        <w:rPr>
          <w:rStyle w:val="CommentReference"/>
        </w:rPr>
        <w:annotationRef/>
      </w:r>
      <w:r>
        <w:t>This deleted material is not necessary.</w:t>
      </w:r>
    </w:p>
  </w:comment>
  <w:comment w:id="495" w:author="Author" w:initials="A">
    <w:p w14:paraId="6E032EE9" w14:textId="6929A9F1" w:rsidR="00B478A0" w:rsidRDefault="00B478A0">
      <w:pPr>
        <w:pStyle w:val="CommentText"/>
      </w:pPr>
      <w:r>
        <w:rPr>
          <w:rStyle w:val="CommentReference"/>
        </w:rPr>
        <w:annotationRef/>
      </w:r>
      <w:r>
        <w:t>Is this actually the case? Did this ever happen?</w:t>
      </w:r>
    </w:p>
  </w:comment>
  <w:comment w:id="552" w:author="Author" w:initials="A">
    <w:p w14:paraId="5CF07EEE" w14:textId="1AF97EB3" w:rsidR="00B478A0" w:rsidRDefault="00B478A0">
      <w:pPr>
        <w:pStyle w:val="CommentText"/>
      </w:pPr>
      <w:r>
        <w:rPr>
          <w:rStyle w:val="CommentReference"/>
        </w:rPr>
        <w:annotationRef/>
      </w:r>
      <w:r>
        <w:t>Does this accurately reflect your intentions?</w:t>
      </w:r>
    </w:p>
  </w:comment>
  <w:comment w:id="557" w:author="Author" w:initials="A">
    <w:p w14:paraId="707E4C5A" w14:textId="755F00D1" w:rsidR="00B478A0" w:rsidRDefault="00B478A0">
      <w:pPr>
        <w:pStyle w:val="CommentText"/>
      </w:pPr>
      <w:r>
        <w:rPr>
          <w:rStyle w:val="CommentReference"/>
        </w:rPr>
        <w:annotationRef/>
      </w:r>
      <w:r>
        <w:t>It may be useful to provide specific examples – Murdoch, Bezos, Adelson, etc.</w:t>
      </w:r>
      <w:r w:rsidR="000B4BDF">
        <w:t xml:space="preserve"> You do this later in the paper, but perhaps some examples could be provided here to ground the argument.</w:t>
      </w:r>
    </w:p>
  </w:comment>
  <w:comment w:id="580" w:author="Author" w:initials="A">
    <w:p w14:paraId="70BE0A4B" w14:textId="6B6D4927" w:rsidR="00B478A0" w:rsidRDefault="00B478A0">
      <w:pPr>
        <w:pStyle w:val="CommentText"/>
      </w:pPr>
      <w:r>
        <w:rPr>
          <w:rStyle w:val="CommentReference"/>
        </w:rPr>
        <w:annotationRef/>
      </w:r>
      <w:r>
        <w:t>You use the term “controller” exclusively throughout the rest of the paragraph: an expression like the “controller (or owner)” would be clearer here</w:t>
      </w:r>
    </w:p>
  </w:comment>
  <w:comment w:id="599" w:author="Author" w:initials="A">
    <w:p w14:paraId="58AF3701" w14:textId="4CC42173" w:rsidR="000B4BDF" w:rsidRDefault="000B4BDF">
      <w:pPr>
        <w:pStyle w:val="CommentText"/>
      </w:pPr>
      <w:r>
        <w:rPr>
          <w:rStyle w:val="CommentReference"/>
        </w:rPr>
        <w:annotationRef/>
      </w:r>
      <w:r>
        <w:t>It would be helpful to explain what you mean by the structural aspect of the problem (especially in light of Brandeis’s reference to the structural problem of anti-trust law).</w:t>
      </w:r>
    </w:p>
  </w:comment>
  <w:comment w:id="600" w:author="Author" w:initials="A">
    <w:p w14:paraId="0C285E9B" w14:textId="6EA14C4C" w:rsidR="00B478A0" w:rsidRDefault="00B478A0">
      <w:pPr>
        <w:pStyle w:val="CommentText"/>
      </w:pPr>
      <w:r>
        <w:rPr>
          <w:rStyle w:val="CommentReference"/>
        </w:rPr>
        <w:annotationRef/>
      </w:r>
      <w:r>
        <w:t>This statement is somewhat ambiguous – first, it is well-known that there are “fluff” pieces placed in media outlets by businesses in return for advertising, which is not considered illegal. In the political realm, you already wrote that there is only one case where this has even been alleged – with Netanyahu.</w:t>
      </w:r>
    </w:p>
  </w:comment>
  <w:comment w:id="715" w:author="Author" w:initials="A">
    <w:p w14:paraId="18CE4F10" w14:textId="657D7D03" w:rsidR="00B478A0" w:rsidRDefault="00B478A0">
      <w:pPr>
        <w:pStyle w:val="CommentText"/>
      </w:pPr>
      <w:r>
        <w:rPr>
          <w:rStyle w:val="CommentReference"/>
        </w:rPr>
        <w:annotationRef/>
      </w:r>
      <w:r>
        <w:t>Giving the year when this purchase occurred would be informative.</w:t>
      </w:r>
    </w:p>
  </w:comment>
  <w:comment w:id="725" w:author="Author" w:initials="A">
    <w:p w14:paraId="175E58A4" w14:textId="3AABB3C1" w:rsidR="00B478A0" w:rsidRDefault="00B478A0">
      <w:pPr>
        <w:pStyle w:val="CommentText"/>
      </w:pPr>
      <w:r>
        <w:rPr>
          <w:rStyle w:val="CommentReference"/>
        </w:rPr>
        <w:annotationRef/>
      </w:r>
      <w:r>
        <w:t xml:space="preserve">Frankly, the connection between Zuckerman and both </w:t>
      </w:r>
      <w:proofErr w:type="spellStart"/>
      <w:r>
        <w:t>Guiliani</w:t>
      </w:r>
      <w:proofErr w:type="spellEnd"/>
      <w:r>
        <w:t xml:space="preserve"> and Bloomberg is not made clear here – was he given or did he lobby for special zoning changes or building tenders?</w:t>
      </w:r>
    </w:p>
  </w:comment>
  <w:comment w:id="726" w:author="Author" w:initials="A">
    <w:p w14:paraId="4FC26C84" w14:textId="5F11A903" w:rsidR="000D3BCE" w:rsidRDefault="000D3BCE">
      <w:pPr>
        <w:pStyle w:val="CommentText"/>
      </w:pPr>
      <w:r>
        <w:rPr>
          <w:rStyle w:val="CommentReference"/>
        </w:rPr>
        <w:annotationRef/>
      </w:r>
      <w:r>
        <w:t>You have not discussed Rupert Murdoch, who is among the best-known of the business moguls/media giants using media to advance his interests. Is he excluded because so much of his fortune is derived from media?</w:t>
      </w:r>
    </w:p>
  </w:comment>
  <w:comment w:id="741" w:author="Author" w:initials="A">
    <w:p w14:paraId="13DE96FF" w14:textId="3EF4D7BB" w:rsidR="00B478A0" w:rsidRDefault="00B478A0">
      <w:pPr>
        <w:pStyle w:val="CommentText"/>
      </w:pPr>
      <w:r>
        <w:rPr>
          <w:rStyle w:val="CommentReference"/>
        </w:rPr>
        <w:annotationRef/>
      </w:r>
      <w:r>
        <w:t>This is not to mention receiving lucrative cloud contracts from the government.</w:t>
      </w:r>
    </w:p>
  </w:comment>
  <w:comment w:id="748" w:author="Author" w:initials="A">
    <w:p w14:paraId="438DD0B9" w14:textId="526F42B1" w:rsidR="000D3BCE" w:rsidRDefault="000D3BCE">
      <w:pPr>
        <w:pStyle w:val="CommentText"/>
      </w:pPr>
      <w:r>
        <w:rPr>
          <w:rStyle w:val="CommentReference"/>
        </w:rPr>
        <w:annotationRef/>
      </w:r>
      <w:r>
        <w:t>What is this reference? The indictment no?</w:t>
      </w:r>
    </w:p>
  </w:comment>
  <w:comment w:id="812" w:author="Author" w:initials="A">
    <w:p w14:paraId="6C00CBCA" w14:textId="692F0B1E" w:rsidR="00B478A0" w:rsidRDefault="00B478A0">
      <w:pPr>
        <w:pStyle w:val="CommentText"/>
      </w:pPr>
      <w:r>
        <w:rPr>
          <w:rStyle w:val="CommentReference"/>
        </w:rPr>
        <w:annotationRef/>
      </w:r>
      <w:r>
        <w:t>Do you mean “dependent on”? Correlation does not seem to be the best description of this relationship.</w:t>
      </w:r>
      <w:r w:rsidR="000E04FB">
        <w:t xml:space="preserve"> Connected to has been used – does this work?</w:t>
      </w:r>
    </w:p>
  </w:comment>
  <w:comment w:id="828" w:author="Author" w:initials="A">
    <w:p w14:paraId="4CFE29CB" w14:textId="4903AB71" w:rsidR="00B478A0" w:rsidRDefault="00B478A0">
      <w:pPr>
        <w:pStyle w:val="CommentText"/>
      </w:pPr>
      <w:r>
        <w:rPr>
          <w:rStyle w:val="CommentReference"/>
        </w:rPr>
        <w:annotationRef/>
      </w:r>
      <w:r>
        <w:t>It might be better to clearly state the three implicit assumptions here: the controller knows the ‘cost’ of skewed coverage to the media outlet in advance, knows the ‘value’ of the favor to each company in advance, and is risk-neutral (rational and objective with regard to the risk of investing in biased coverage).</w:t>
      </w:r>
    </w:p>
  </w:comment>
  <w:comment w:id="853" w:author="Author" w:initials="A">
    <w:p w14:paraId="732E9B4F" w14:textId="6B887492" w:rsidR="00B478A0" w:rsidRDefault="00B478A0">
      <w:pPr>
        <w:pStyle w:val="CommentText"/>
      </w:pPr>
      <w:r>
        <w:rPr>
          <w:rStyle w:val="CommentReference"/>
        </w:rPr>
        <w:annotationRef/>
      </w:r>
      <w:r>
        <w:t>Do you mean “measures a very similar quantity”?</w:t>
      </w:r>
    </w:p>
  </w:comment>
  <w:comment w:id="863" w:author="Author" w:initials="A">
    <w:p w14:paraId="17D97DD1" w14:textId="356A38E0" w:rsidR="00B478A0" w:rsidRDefault="00B478A0" w:rsidP="00126DD6">
      <w:pPr>
        <w:pStyle w:val="CommentText"/>
      </w:pPr>
      <w:r>
        <w:rPr>
          <w:rStyle w:val="CommentReference"/>
        </w:rPr>
        <w:annotationRef/>
      </w:r>
      <w:r>
        <w:t>This term is unclear: do you mean “capital value” (i.e. total assets) or net assets or “market cap” or…? This is later defined as “the value of the holdings in each of the firms (</w:t>
      </w:r>
      <m:oMath>
        <m:sSub>
          <m:sSubPr>
            <m:ctrlPr>
              <w:rPr>
                <w:rFonts w:ascii="Cambria Math" w:hAnsi="Cambria Math" w:cstheme="majorBidi"/>
                <w:i/>
                <w:color w:val="333333"/>
              </w:rPr>
            </m:ctrlPr>
          </m:sSubPr>
          <m:e>
            <m:r>
              <w:rPr>
                <w:rFonts w:ascii="Cambria Math" w:hAnsi="Cambria Math" w:cstheme="majorBidi"/>
                <w:color w:val="333333"/>
              </w:rPr>
              <m:t>V</m:t>
            </m:r>
          </m:e>
          <m:sub>
            <m:r>
              <w:rPr>
                <w:rFonts w:ascii="Cambria Math" w:hAnsi="Cambria Math" w:cstheme="majorBidi"/>
                <w:color w:val="333333"/>
              </w:rPr>
              <m:t>i</m:t>
            </m:r>
          </m:sub>
        </m:sSub>
      </m:oMath>
      <w:r>
        <w:t>).” Why not use this term here too, if that is what is meant?</w:t>
      </w:r>
    </w:p>
    <w:p w14:paraId="18381E36" w14:textId="6FF40560" w:rsidR="00B478A0" w:rsidRDefault="00B478A0" w:rsidP="00126DD6">
      <w:pPr>
        <w:pStyle w:val="CommentText"/>
      </w:pPr>
      <w:r>
        <w:t>The capital value of the firm is not the same as the value of the controller’s holding in the firm.</w:t>
      </w:r>
    </w:p>
  </w:comment>
  <w:comment w:id="866" w:author="Author" w:initials="A">
    <w:p w14:paraId="59ADC5C9" w14:textId="66DF4742" w:rsidR="00B478A0" w:rsidRDefault="00B478A0">
      <w:pPr>
        <w:pStyle w:val="CommentText"/>
      </w:pPr>
      <w:r>
        <w:rPr>
          <w:rStyle w:val="CommentReference"/>
        </w:rPr>
        <w:annotationRef/>
      </w:r>
      <w:r>
        <w:t>Same as previous comment</w:t>
      </w:r>
    </w:p>
  </w:comment>
  <w:comment w:id="869" w:author="Author" w:initials="A">
    <w:p w14:paraId="50670E0D" w14:textId="308DD4CF" w:rsidR="00B478A0" w:rsidRDefault="00B478A0">
      <w:pPr>
        <w:pStyle w:val="CommentText"/>
      </w:pPr>
      <w:r>
        <w:rPr>
          <w:rStyle w:val="CommentReference"/>
        </w:rPr>
        <w:annotationRef/>
      </w:r>
      <w:r>
        <w:t>Same as previous comment</w:t>
      </w:r>
    </w:p>
  </w:comment>
  <w:comment w:id="871" w:author="Author" w:initials="A">
    <w:p w14:paraId="1FDF4FEA" w14:textId="17272AE1" w:rsidR="00B478A0" w:rsidRDefault="00B478A0">
      <w:pPr>
        <w:pStyle w:val="CommentText"/>
      </w:pPr>
      <w:r>
        <w:rPr>
          <w:rStyle w:val="CommentReference"/>
        </w:rPr>
        <w:annotationRef/>
      </w:r>
      <w:r>
        <w:t>Same as previous comment</w:t>
      </w:r>
    </w:p>
  </w:comment>
  <w:comment w:id="931" w:author="Author" w:initials="A">
    <w:p w14:paraId="643F503C" w14:textId="196C7C3E" w:rsidR="00B478A0" w:rsidRDefault="00B478A0">
      <w:pPr>
        <w:pStyle w:val="CommentText"/>
      </w:pPr>
      <w:r>
        <w:rPr>
          <w:rStyle w:val="CommentReference"/>
        </w:rPr>
        <w:annotationRef/>
      </w:r>
      <w:r>
        <w:t>Do you mean simply “American democracy” or something else? (If something else, then an explanation is necessary.)</w:t>
      </w:r>
    </w:p>
  </w:comment>
  <w:comment w:id="932" w:author="Author" w:initials="A">
    <w:p w14:paraId="6F8AB947" w14:textId="416803F1" w:rsidR="00B478A0" w:rsidRDefault="00B478A0">
      <w:pPr>
        <w:pStyle w:val="CommentText"/>
      </w:pPr>
      <w:r>
        <w:rPr>
          <w:rStyle w:val="CommentReference"/>
        </w:rPr>
        <w:annotationRef/>
      </w:r>
      <w:r>
        <w:t xml:space="preserve">It would be very useful to have a quotation or paraphrase of what Brandeis said </w:t>
      </w:r>
      <w:proofErr w:type="spellStart"/>
      <w:r>
        <w:t>hee</w:t>
      </w:r>
      <w:proofErr w:type="spellEnd"/>
      <w:r>
        <w:t>.</w:t>
      </w:r>
    </w:p>
  </w:comment>
  <w:comment w:id="945" w:author="Author" w:initials="A">
    <w:p w14:paraId="761A7A84" w14:textId="2EC296D3" w:rsidR="00B478A0" w:rsidRDefault="00B478A0">
      <w:pPr>
        <w:pStyle w:val="CommentText"/>
      </w:pPr>
      <w:r>
        <w:rPr>
          <w:rStyle w:val="CommentReference"/>
        </w:rPr>
        <w:annotationRef/>
      </w:r>
      <w:r>
        <w:t>A more specific term would be better here: do you mean “similarly motivated to”?</w:t>
      </w:r>
    </w:p>
  </w:comment>
  <w:comment w:id="958" w:author="Author" w:initials="A">
    <w:p w14:paraId="56706F97" w14:textId="5469FA00" w:rsidR="00B478A0" w:rsidRDefault="00B478A0">
      <w:pPr>
        <w:pStyle w:val="CommentText"/>
      </w:pPr>
      <w:r>
        <w:rPr>
          <w:rStyle w:val="CommentReference"/>
        </w:rPr>
        <w:annotationRef/>
      </w:r>
      <w:r>
        <w:t xml:space="preserve"> Do you mean “interpretable”? In what way? Do you mean that the inputs are simple and clearly defined? Or that the threshold can be clearly stated as a number?</w:t>
      </w:r>
    </w:p>
  </w:comment>
  <w:comment w:id="1000" w:author="Author" w:initials="A">
    <w:p w14:paraId="7709B6CE" w14:textId="5F1C05C4" w:rsidR="00B478A0" w:rsidRDefault="00B478A0">
      <w:pPr>
        <w:pStyle w:val="CommentText"/>
      </w:pPr>
      <w:r>
        <w:rPr>
          <w:rStyle w:val="CommentReference"/>
        </w:rPr>
        <w:annotationRef/>
      </w:r>
      <w:r>
        <w:t>“need to be”?</w:t>
      </w:r>
    </w:p>
  </w:comment>
  <w:comment w:id="1018" w:author="Author" w:initials="A">
    <w:p w14:paraId="2B7B4E73" w14:textId="77777777" w:rsidR="00B478A0" w:rsidRDefault="00B478A0">
      <w:pPr>
        <w:pStyle w:val="CommentText"/>
      </w:pPr>
      <w:r>
        <w:rPr>
          <w:rStyle w:val="CommentReference"/>
        </w:rPr>
        <w:annotationRef/>
      </w:r>
      <w:r>
        <w:t>“the value of the controller’s holding in each firm”?</w:t>
      </w:r>
    </w:p>
    <w:p w14:paraId="4D4CAE35" w14:textId="64BCF76B" w:rsidR="00B478A0" w:rsidRDefault="00B478A0">
      <w:pPr>
        <w:pStyle w:val="CommentText"/>
      </w:pPr>
      <w:r>
        <w:t xml:space="preserve">In addition, based on the formula given, this is not the “value of the firms in the portfolio” but rather the value of the holding in </w:t>
      </w:r>
      <w:r w:rsidRPr="00EA2739">
        <w:rPr>
          <w:i/>
          <w:iCs/>
        </w:rPr>
        <w:t>each</w:t>
      </w:r>
      <w:r>
        <w:t xml:space="preserve"> firm, which is quite different.</w:t>
      </w:r>
    </w:p>
  </w:comment>
  <w:comment w:id="1128" w:author="Author" w:initials="A">
    <w:p w14:paraId="704629E0" w14:textId="2BFA2C02" w:rsidR="00B478A0" w:rsidRDefault="00B478A0">
      <w:pPr>
        <w:pStyle w:val="CommentText"/>
      </w:pPr>
      <w:r>
        <w:rPr>
          <w:rStyle w:val="CommentReference"/>
        </w:rPr>
        <w:annotationRef/>
      </w:r>
      <w:r>
        <w:t>Some explanation of what is meant be “fundamental principles” here would be helpful</w:t>
      </w:r>
    </w:p>
  </w:comment>
  <w:comment w:id="1136" w:author="Author" w:initials="A">
    <w:p w14:paraId="54AD6002" w14:textId="60434622" w:rsidR="00B478A0" w:rsidRDefault="00B478A0">
      <w:pPr>
        <w:pStyle w:val="CommentText"/>
      </w:pPr>
      <w:r>
        <w:rPr>
          <w:rStyle w:val="CommentReference"/>
        </w:rPr>
        <w:annotationRef/>
      </w:r>
      <w:r>
        <w:t>What is meant by “empiricist” here? A statistician? Data scientist?</w:t>
      </w:r>
    </w:p>
  </w:comment>
  <w:comment w:id="1144" w:author="Author" w:initials="A">
    <w:p w14:paraId="5E2C7A8C" w14:textId="3C88A147" w:rsidR="00B478A0" w:rsidRDefault="00B478A0">
      <w:pPr>
        <w:pStyle w:val="CommentText"/>
      </w:pPr>
      <w:r>
        <w:rPr>
          <w:rStyle w:val="CommentReference"/>
        </w:rPr>
        <w:annotationRef/>
      </w:r>
    </w:p>
  </w:comment>
  <w:comment w:id="1137" w:author="Author" w:initials="A">
    <w:p w14:paraId="78EC2C77" w14:textId="36737418" w:rsidR="00B478A0" w:rsidRDefault="00B478A0">
      <w:pPr>
        <w:pStyle w:val="CommentText"/>
      </w:pPr>
      <w:r>
        <w:rPr>
          <w:rStyle w:val="CommentReference"/>
        </w:rPr>
        <w:annotationRef/>
      </w:r>
      <w:r>
        <w:rPr>
          <w:noProof/>
        </w:rPr>
        <w:t>Revise if Adi joins the submission.</w:t>
      </w:r>
    </w:p>
  </w:comment>
  <w:comment w:id="1189" w:author="Author" w:initials="A">
    <w:p w14:paraId="07646615" w14:textId="1E621011" w:rsidR="00B478A0" w:rsidRDefault="00B478A0">
      <w:pPr>
        <w:pStyle w:val="CommentText"/>
      </w:pPr>
      <w:r>
        <w:rPr>
          <w:rStyle w:val="CommentReference"/>
        </w:rPr>
        <w:annotationRef/>
      </w:r>
      <w:r>
        <w:t>See previous comment on page 8</w:t>
      </w:r>
    </w:p>
  </w:comment>
  <w:comment w:id="1192" w:author="Author" w:initials="A">
    <w:p w14:paraId="0F78E306" w14:textId="6DB0C527" w:rsidR="00B478A0" w:rsidRDefault="00B478A0">
      <w:pPr>
        <w:pStyle w:val="CommentText"/>
      </w:pPr>
      <w:r>
        <w:rPr>
          <w:rStyle w:val="CommentReference"/>
        </w:rPr>
        <w:annotationRef/>
      </w:r>
      <w:r>
        <w:t>See previous comment on page 8</w:t>
      </w:r>
    </w:p>
  </w:comment>
  <w:comment w:id="1194" w:author="Author" w:initials="A">
    <w:p w14:paraId="1E6678FA" w14:textId="1FC1B5DB" w:rsidR="00B478A0" w:rsidRDefault="00B478A0">
      <w:pPr>
        <w:pStyle w:val="CommentText"/>
      </w:pPr>
      <w:r>
        <w:rPr>
          <w:rStyle w:val="CommentReference"/>
        </w:rPr>
        <w:annotationRef/>
      </w:r>
      <w:r>
        <w:t>See previous comment on page 8</w:t>
      </w:r>
    </w:p>
  </w:comment>
  <w:comment w:id="1198" w:author="Author" w:initials="A">
    <w:p w14:paraId="56995683" w14:textId="4068E958" w:rsidR="00B478A0" w:rsidRDefault="00B478A0">
      <w:pPr>
        <w:pStyle w:val="CommentText"/>
      </w:pPr>
      <w:r>
        <w:rPr>
          <w:rStyle w:val="CommentReference"/>
        </w:rPr>
        <w:annotationRef/>
      </w:r>
      <w:r>
        <w:t>See previous comment on page 8</w:t>
      </w:r>
    </w:p>
  </w:comment>
  <w:comment w:id="1199" w:author="Author" w:initials="A">
    <w:p w14:paraId="7475E077" w14:textId="38A10CD8" w:rsidR="00B478A0" w:rsidRDefault="00B478A0">
      <w:pPr>
        <w:pStyle w:val="CommentText"/>
      </w:pPr>
      <w:r>
        <w:rPr>
          <w:rStyle w:val="CommentReference"/>
        </w:rPr>
        <w:annotationRef/>
      </w:r>
      <w:r>
        <w:t xml:space="preserve">The explanation and the formula (in parentheses) do not match: in the formula given, only </w:t>
      </w:r>
      <w:r w:rsidRPr="00482A61">
        <w:rPr>
          <w:i/>
          <w:iCs/>
        </w:rPr>
        <w:t>V</w:t>
      </w:r>
      <w:r>
        <w:t xml:space="preserve"> is squared and not </w:t>
      </w:r>
      <w:r w:rsidRPr="00482A61">
        <w:rPr>
          <w:i/>
          <w:iCs/>
        </w:rPr>
        <w:t>S</w:t>
      </w:r>
    </w:p>
  </w:comment>
  <w:comment w:id="1202" w:author="Author" w:initials="A">
    <w:p w14:paraId="14177B03" w14:textId="6A7F47F3" w:rsidR="00B478A0" w:rsidRDefault="00B478A0">
      <w:pPr>
        <w:pStyle w:val="CommentText"/>
      </w:pPr>
      <w:r>
        <w:rPr>
          <w:rStyle w:val="CommentReference"/>
        </w:rPr>
        <w:annotationRef/>
      </w:r>
      <w:r>
        <w:t>See previous comment on page 8</w:t>
      </w:r>
    </w:p>
  </w:comment>
  <w:comment w:id="1203" w:author="Author" w:initials="A">
    <w:p w14:paraId="64CC28EC" w14:textId="5A8608A3" w:rsidR="00B478A0" w:rsidRDefault="00B478A0">
      <w:pPr>
        <w:pStyle w:val="CommentText"/>
      </w:pPr>
      <w:r>
        <w:rPr>
          <w:rStyle w:val="CommentReference"/>
        </w:rPr>
        <w:annotationRef/>
      </w:r>
      <w:r>
        <w:t>See previous comment on page 8</w:t>
      </w:r>
    </w:p>
  </w:comment>
  <w:comment w:id="1209" w:author="Author" w:initials="A">
    <w:p w14:paraId="4BB25130" w14:textId="39555233" w:rsidR="00B478A0" w:rsidRDefault="00B478A0">
      <w:pPr>
        <w:pStyle w:val="CommentText"/>
      </w:pPr>
      <w:r>
        <w:rPr>
          <w:rStyle w:val="CommentReference"/>
        </w:rPr>
        <w:annotationRef/>
      </w:r>
      <w:r>
        <w:t>See previous comment on page 8</w:t>
      </w:r>
    </w:p>
  </w:comment>
  <w:comment w:id="1217" w:author="Author" w:initials="A">
    <w:p w14:paraId="0BA0929A" w14:textId="177359E0" w:rsidR="00B478A0" w:rsidRDefault="00B478A0">
      <w:pPr>
        <w:pStyle w:val="CommentText"/>
      </w:pPr>
      <w:r>
        <w:rPr>
          <w:rStyle w:val="CommentReference"/>
        </w:rPr>
        <w:annotationRef/>
      </w:r>
      <w:r>
        <w:t>See previous comment on page 8</w:t>
      </w:r>
    </w:p>
  </w:comment>
  <w:comment w:id="1226" w:author="Author" w:initials="A">
    <w:p w14:paraId="6E14B6A2" w14:textId="2664F5F4" w:rsidR="00AD2496" w:rsidRDefault="00AD2496">
      <w:pPr>
        <w:pStyle w:val="CommentText"/>
      </w:pPr>
      <w:r>
        <w:rPr>
          <w:rStyle w:val="CommentReference"/>
        </w:rPr>
        <w:annotationRef/>
      </w:r>
      <w:r>
        <w:t xml:space="preserve">Do they also have soft power due to their involvement in providing cloud services to governments, as in the cases of </w:t>
      </w:r>
      <w:proofErr w:type="spellStart"/>
      <w:r>
        <w:t>Toogle</w:t>
      </w:r>
      <w:proofErr w:type="spellEnd"/>
      <w:r>
        <w:t xml:space="preserve"> and Amazon?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918F78" w15:done="0"/>
  <w15:commentEx w15:paraId="67BD230B" w15:done="0"/>
  <w15:commentEx w15:paraId="57AFCFD5" w15:done="0"/>
  <w15:commentEx w15:paraId="5D8DA883" w15:done="0"/>
  <w15:commentEx w15:paraId="1C2B423C" w15:done="0"/>
  <w15:commentEx w15:paraId="19FA5D30" w15:done="0"/>
  <w15:commentEx w15:paraId="0A50546E" w15:done="0"/>
  <w15:commentEx w15:paraId="2432DA8F" w15:done="0"/>
  <w15:commentEx w15:paraId="12418B46" w15:done="0"/>
  <w15:commentEx w15:paraId="5FC155C2" w15:done="0"/>
  <w15:commentEx w15:paraId="644DCCA1" w15:done="0"/>
  <w15:commentEx w15:paraId="7F01BE72" w15:done="0"/>
  <w15:commentEx w15:paraId="4BB758F9" w15:done="0"/>
  <w15:commentEx w15:paraId="669B5351" w15:done="0"/>
  <w15:commentEx w15:paraId="4FB60F25" w15:done="0"/>
  <w15:commentEx w15:paraId="77696053" w15:done="0"/>
  <w15:commentEx w15:paraId="03A0CBE2" w15:done="0"/>
  <w15:commentEx w15:paraId="0B7D04A2" w15:done="0"/>
  <w15:commentEx w15:paraId="0DFEC015" w15:done="0"/>
  <w15:commentEx w15:paraId="6417FC9E" w15:done="0"/>
  <w15:commentEx w15:paraId="3F7EA43A" w15:done="0"/>
  <w15:commentEx w15:paraId="7704EC04" w15:done="0"/>
  <w15:commentEx w15:paraId="502D54DF" w15:done="0"/>
  <w15:commentEx w15:paraId="4B6B0203" w15:done="0"/>
  <w15:commentEx w15:paraId="5EEE8DE0" w15:done="0"/>
  <w15:commentEx w15:paraId="6E032EE9" w15:done="0"/>
  <w15:commentEx w15:paraId="5CF07EEE" w15:done="0"/>
  <w15:commentEx w15:paraId="707E4C5A" w15:done="0"/>
  <w15:commentEx w15:paraId="70BE0A4B" w15:done="0"/>
  <w15:commentEx w15:paraId="58AF3701" w15:done="0"/>
  <w15:commentEx w15:paraId="0C285E9B" w15:done="0"/>
  <w15:commentEx w15:paraId="18CE4F10" w15:done="0"/>
  <w15:commentEx w15:paraId="175E58A4" w15:done="0"/>
  <w15:commentEx w15:paraId="4FC26C84" w15:done="0"/>
  <w15:commentEx w15:paraId="13DE96FF" w15:done="0"/>
  <w15:commentEx w15:paraId="438DD0B9" w15:done="0"/>
  <w15:commentEx w15:paraId="6C00CBCA" w15:done="0"/>
  <w15:commentEx w15:paraId="4CFE29CB" w15:done="0"/>
  <w15:commentEx w15:paraId="732E9B4F" w15:done="0"/>
  <w15:commentEx w15:paraId="18381E36" w15:done="0"/>
  <w15:commentEx w15:paraId="59ADC5C9" w15:done="0"/>
  <w15:commentEx w15:paraId="50670E0D" w15:done="0"/>
  <w15:commentEx w15:paraId="1FDF4FEA" w15:done="0"/>
  <w15:commentEx w15:paraId="643F503C" w15:done="0"/>
  <w15:commentEx w15:paraId="6F8AB947" w15:done="0"/>
  <w15:commentEx w15:paraId="761A7A84" w15:done="0"/>
  <w15:commentEx w15:paraId="56706F97" w15:done="0"/>
  <w15:commentEx w15:paraId="7709B6CE" w15:done="0"/>
  <w15:commentEx w15:paraId="4D4CAE35" w15:done="0"/>
  <w15:commentEx w15:paraId="704629E0" w15:done="0"/>
  <w15:commentEx w15:paraId="54AD6002" w15:done="0"/>
  <w15:commentEx w15:paraId="5E2C7A8C" w15:done="0"/>
  <w15:commentEx w15:paraId="78EC2C77" w15:done="0"/>
  <w15:commentEx w15:paraId="07646615" w15:done="0"/>
  <w15:commentEx w15:paraId="0F78E306" w15:done="0"/>
  <w15:commentEx w15:paraId="1E6678FA" w15:done="0"/>
  <w15:commentEx w15:paraId="56995683" w15:done="0"/>
  <w15:commentEx w15:paraId="7475E077" w15:done="0"/>
  <w15:commentEx w15:paraId="14177B03" w15:done="0"/>
  <w15:commentEx w15:paraId="64CC28EC" w15:done="0"/>
  <w15:commentEx w15:paraId="4BB25130" w15:done="0"/>
  <w15:commentEx w15:paraId="0BA0929A" w15:done="0"/>
  <w15:commentEx w15:paraId="6E14B6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2E669" w16cex:dateUtc="2021-10-26T12:41:00Z"/>
  <w16cex:commentExtensible w16cex:durableId="2522E68F" w16cex:dateUtc="2021-10-26T12:41:00Z"/>
  <w16cex:commentExtensible w16cex:durableId="2522E714" w16cex:dateUtc="2021-10-26T12:44:00Z"/>
  <w16cex:commentExtensible w16cex:durableId="2522F24C" w16cex:dateUtc="2021-10-26T13:31:00Z"/>
  <w16cex:commentExtensible w16cex:durableId="2522F359" w16cex:dateUtc="2021-10-26T13:36:00Z"/>
  <w16cex:commentExtensible w16cex:durableId="2522F45A" w16cex:dateUtc="2021-10-26T13:40:00Z"/>
  <w16cex:commentExtensible w16cex:durableId="2522F5EC" w16cex:dateUtc="2021-10-26T13:47:00Z"/>
  <w16cex:commentExtensible w16cex:durableId="2522F77F" w16cex:dateUtc="2021-10-26T13:54:00Z"/>
  <w16cex:commentExtensible w16cex:durableId="2522F7DD" w16cex:dateUtc="2021-10-26T13:55:00Z"/>
  <w16cex:commentExtensible w16cex:durableId="2522F8B0" w16cex:dateUtc="2021-10-26T13:59:00Z"/>
  <w16cex:commentExtensible w16cex:durableId="2522F95A" w16cex:dateUtc="2021-10-26T14:02:00Z"/>
  <w16cex:commentExtensible w16cex:durableId="25230268" w16cex:dateUtc="2021-10-26T14:40:00Z"/>
  <w16cex:commentExtensible w16cex:durableId="25230153" w16cex:dateUtc="2021-10-26T14:36:00Z"/>
  <w16cex:commentExtensible w16cex:durableId="25240ED8" w16cex:dateUtc="2021-10-27T09:46:00Z"/>
  <w16cex:commentExtensible w16cex:durableId="2524576C" w16cex:dateUtc="2021-10-27T14:55:00Z"/>
  <w16cex:commentExtensible w16cex:durableId="252456B4" w16cex:dateUtc="2021-10-27T14:52:00Z"/>
  <w16cex:commentExtensible w16cex:durableId="252458DD" w16cex:dateUtc="2021-10-27T15:01:00Z"/>
  <w16cex:commentExtensible w16cex:durableId="25245A6D" w16cex:dateUtc="2021-10-27T15:08:00Z"/>
  <w16cex:commentExtensible w16cex:durableId="25245F70" w16cex:dateUtc="2021-10-27T15:29:00Z"/>
  <w16cex:commentExtensible w16cex:durableId="25245FAB" w16cex:dateUtc="2021-10-27T15:30:00Z"/>
  <w16cex:commentExtensible w16cex:durableId="252460BC" w16cex:dateUtc="2021-10-27T15:35:00Z"/>
  <w16cex:commentExtensible w16cex:durableId="2524F8A9" w16cex:dateUtc="2021-10-28T02:23:00Z"/>
  <w16cex:commentExtensible w16cex:durableId="2524F8C6" w16cex:dateUtc="2021-10-28T02:24:00Z"/>
  <w16cex:commentExtensible w16cex:durableId="2524FB03" w16cex:dateUtc="2021-10-28T02:33:00Z"/>
  <w16cex:commentExtensible w16cex:durableId="2524FBDD" w16cex:dateUtc="2021-10-28T02:37:00Z"/>
  <w16cex:commentExtensible w16cex:durableId="2524FD8A" w16cex:dateUtc="2021-10-28T02:44:00Z"/>
  <w16cex:commentExtensible w16cex:durableId="2524FE81" w16cex:dateUtc="2021-10-28T02:48:00Z"/>
  <w16cex:commentExtensible w16cex:durableId="25258ACA" w16cex:dateUtc="2021-10-28T12:47:00Z"/>
  <w16cex:commentExtensible w16cex:durableId="25258B4B" w16cex:dateUtc="2021-10-28T12:49:00Z"/>
  <w16cex:commentExtensible w16cex:durableId="25258CA7" w16cex:dateUtc="2021-10-28T12:55:00Z"/>
  <w16cex:commentExtensible w16cex:durableId="25258CFC" w16cex:dateUtc="2021-10-28T12:56:00Z"/>
  <w16cex:commentExtensible w16cex:durableId="25258D59" w16cex:dateUtc="2021-10-28T12:58:00Z"/>
  <w16cex:commentExtensible w16cex:durableId="25258EED" w16cex:dateUtc="2021-10-28T13:04:00Z"/>
  <w16cex:commentExtensible w16cex:durableId="25258F17" w16cex:dateUtc="2021-10-28T13:05:00Z"/>
  <w16cex:commentExtensible w16cex:durableId="25258FC9" w16cex:dateUtc="2021-10-28T13:08:00Z"/>
  <w16cex:commentExtensible w16cex:durableId="25259039" w16cex:dateUtc="2021-10-28T13:10:00Z"/>
  <w16cex:commentExtensible w16cex:durableId="252591C3" w16cex:dateUtc="2021-10-28T13:16:00Z"/>
  <w16cex:commentExtensible w16cex:durableId="25259351" w16cex:dateUtc="2021-10-28T13:23:00Z"/>
  <w16cex:commentExtensible w16cex:durableId="25259280" w16cex:dateUtc="2021-10-28T13:20:00Z"/>
  <w16cex:commentExtensible w16cex:durableId="25259518" w16cex:dateUtc="2021-10-28T13:31:00Z"/>
  <w16cex:commentExtensible w16cex:durableId="252596BE" w16cex:dateUtc="2021-10-28T13:38:00Z"/>
  <w16cex:commentExtensible w16cex:durableId="25259CC4" w16cex:dateUtc="2021-10-28T14:03:00Z"/>
  <w16cex:commentExtensible w16cex:durableId="25259D29" w16cex:dateUtc="2021-10-28T14:05:00Z"/>
  <w16cex:commentExtensible w16cex:durableId="25259D17" w16cex:dateUtc="2021-10-28T14:05:00Z"/>
  <w16cex:commentExtensible w16cex:durableId="25259D3E" w16cex:dateUtc="2021-10-28T14:05:00Z"/>
  <w16cex:commentExtensible w16cex:durableId="25259877" w16cex:dateUtc="2021-10-28T13:45:00Z"/>
  <w16cex:commentExtensible w16cex:durableId="252598DE" w16cex:dateUtc="2021-10-28T13:47:00Z"/>
  <w16cex:commentExtensible w16cex:durableId="25259950" w16cex:dateUtc="2021-10-28T13:49:00Z"/>
  <w16cex:commentExtensible w16cex:durableId="25259A5C" w16cex:dateUtc="2021-10-28T13:53:00Z"/>
  <w16cex:commentExtensible w16cex:durableId="25259AD6" w16cex:dateUtc="2021-10-28T13:55:00Z"/>
  <w16cex:commentExtensible w16cex:durableId="25259B3A" w16cex:dateUtc="2021-10-28T13:57:00Z"/>
  <w16cex:commentExtensible w16cex:durableId="25259BAE" w16cex:dateUtc="2021-10-28T13:59:00Z"/>
  <w16cex:commentExtensible w16cex:durableId="25259BFE" w16cex:dateUtc="2021-10-28T14:00:00Z"/>
  <w16cex:commentExtensible w16cex:durableId="25259DAF" w16cex:dateUtc="2021-10-28T14:07:00Z"/>
  <w16cex:commentExtensible w16cex:durableId="25259F1F" w16cex:dateUtc="2021-10-28T14:13:00Z"/>
  <w16cex:commentExtensible w16cex:durableId="25259FAE" w16cex:dateUtc="2021-10-28T14:16:00Z"/>
  <w16cex:commentExtensible w16cex:durableId="2525A07E" w16cex:dateUtc="2021-10-28T14:19:00Z"/>
  <w16cex:commentExtensible w16cex:durableId="2525A33B" w16cex:dateUtc="2021-10-28T14:31:00Z"/>
  <w16cex:commentExtensible w16cex:durableId="2525A399" w16cex:dateUtc="2021-10-28T14:32:00Z"/>
  <w16cex:commentExtensible w16cex:durableId="25219957" w16cex:dateUtc="2021-10-25T18:00:00Z"/>
  <w16cex:commentExtensible w16cex:durableId="25219994" w16cex:dateUtc="2021-10-25T18:01:00Z"/>
  <w16cex:commentExtensible w16cex:durableId="2525A51E" w16cex:dateUtc="2021-10-28T14:39:00Z"/>
  <w16cex:commentExtensible w16cex:durableId="2525A56D" w16cex:dateUtc="2021-10-28T14:40:00Z"/>
  <w16cex:commentExtensible w16cex:durableId="2525A585" w16cex:dateUtc="2021-10-28T14:41:00Z"/>
  <w16cex:commentExtensible w16cex:durableId="2525A5B0" w16cex:dateUtc="2021-10-28T14:41:00Z"/>
  <w16cex:commentExtensible w16cex:durableId="2525A5CA" w16cex:dateUtc="2021-10-28T14:42:00Z"/>
  <w16cex:commentExtensible w16cex:durableId="2525A600" w16cex:dateUtc="2021-10-28T14:43:00Z"/>
  <w16cex:commentExtensible w16cex:durableId="2525A631" w16cex:dateUtc="2021-10-28T14:44:00Z"/>
  <w16cex:commentExtensible w16cex:durableId="2525A6CB" w16cex:dateUtc="2021-10-28T14:46:00Z"/>
  <w16cex:commentExtensible w16cex:durableId="2525A6DA" w16cex:dateUtc="2021-10-28T14:46:00Z"/>
  <w16cex:commentExtensible w16cex:durableId="2525A6FA" w16cex:dateUtc="2021-10-28T14:47:00Z"/>
  <w16cex:commentExtensible w16cex:durableId="2525A75F" w16cex:dateUtc="2021-10-28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918F78" w16cid:durableId="2527ACE6"/>
  <w16cid:commentId w16cid:paraId="67BD230B" w16cid:durableId="2527ABF4"/>
  <w16cid:commentId w16cid:paraId="57AFCFD5" w16cid:durableId="2522E68F"/>
  <w16cid:commentId w16cid:paraId="5D8DA883" w16cid:durableId="2522E714"/>
  <w16cid:commentId w16cid:paraId="1C2B423C" w16cid:durableId="2527AE27"/>
  <w16cid:commentId w16cid:paraId="19FA5D30" w16cid:durableId="2527B047"/>
  <w16cid:commentId w16cid:paraId="0A50546E" w16cid:durableId="2527B0D7"/>
  <w16cid:commentId w16cid:paraId="2432DA8F" w16cid:durableId="2527B348"/>
  <w16cid:commentId w16cid:paraId="12418B46" w16cid:durableId="2526E4A1"/>
  <w16cid:commentId w16cid:paraId="5FC155C2" w16cid:durableId="2526FD65"/>
  <w16cid:commentId w16cid:paraId="644DCCA1" w16cid:durableId="25272E2B"/>
  <w16cid:commentId w16cid:paraId="7F01BE72" w16cid:durableId="2527B4B9"/>
  <w16cid:commentId w16cid:paraId="669B5351" w16cid:durableId="252703A7"/>
  <w16cid:commentId w16cid:paraId="4FB60F25" w16cid:durableId="2526F73E"/>
  <w16cid:commentId w16cid:paraId="77696053" w16cid:durableId="2522F7DD"/>
  <w16cid:commentId w16cid:paraId="0B7D04A2" w16cid:durableId="2526F9CB"/>
  <w16cid:commentId w16cid:paraId="0DFEC015" w16cid:durableId="2522F95A"/>
  <w16cid:commentId w16cid:paraId="6417FC9E" w16cid:durableId="2527B6CE"/>
  <w16cid:commentId w16cid:paraId="3F7EA43A" w16cid:durableId="2527B790"/>
  <w16cid:commentId w16cid:paraId="7704EC04" w16cid:durableId="252456B4"/>
  <w16cid:commentId w16cid:paraId="502D54DF" w16cid:durableId="25245A6D"/>
  <w16cid:commentId w16cid:paraId="4B6B0203" w16cid:durableId="252460BC"/>
  <w16cid:commentId w16cid:paraId="5EEE8DE0" w16cid:durableId="2527178A"/>
  <w16cid:commentId w16cid:paraId="6E032EE9" w16cid:durableId="2524FB03"/>
  <w16cid:commentId w16cid:paraId="5CF07EEE" w16cid:durableId="2524FE81"/>
  <w16cid:commentId w16cid:paraId="707E4C5A" w16cid:durableId="252719E4"/>
  <w16cid:commentId w16cid:paraId="70BE0A4B" w16cid:durableId="25258B4B"/>
  <w16cid:commentId w16cid:paraId="58AF3701" w16cid:durableId="2527BB3C"/>
  <w16cid:commentId w16cid:paraId="0C285E9B" w16cid:durableId="25271CBE"/>
  <w16cid:commentId w16cid:paraId="18CE4F10" w16cid:durableId="25258FC9"/>
  <w16cid:commentId w16cid:paraId="175E58A4" w16cid:durableId="25272138"/>
  <w16cid:commentId w16cid:paraId="4FC26C84" w16cid:durableId="2527BF92"/>
  <w16cid:commentId w16cid:paraId="13DE96FF" w16cid:durableId="25272216"/>
  <w16cid:commentId w16cid:paraId="438DD0B9" w16cid:durableId="2527C04D"/>
  <w16cid:commentId w16cid:paraId="6C00CBCA" w16cid:durableId="252591C3"/>
  <w16cid:commentId w16cid:paraId="4CFE29CB" w16cid:durableId="25259351"/>
  <w16cid:commentId w16cid:paraId="732E9B4F" w16cid:durableId="25259518"/>
  <w16cid:commentId w16cid:paraId="18381E36" w16cid:durableId="252596BE"/>
  <w16cid:commentId w16cid:paraId="59ADC5C9" w16cid:durableId="25259CC4"/>
  <w16cid:commentId w16cid:paraId="50670E0D" w16cid:durableId="25259D29"/>
  <w16cid:commentId w16cid:paraId="1FDF4FEA" w16cid:durableId="25259D17"/>
  <w16cid:commentId w16cid:paraId="643F503C" w16cid:durableId="25259AD6"/>
  <w16cid:commentId w16cid:paraId="6F8AB947" w16cid:durableId="25272801"/>
  <w16cid:commentId w16cid:paraId="761A7A84" w16cid:durableId="25259B3A"/>
  <w16cid:commentId w16cid:paraId="56706F97" w16cid:durableId="25259DAF"/>
  <w16cid:commentId w16cid:paraId="7709B6CE" w16cid:durableId="25259FAE"/>
  <w16cid:commentId w16cid:paraId="4D4CAE35" w16cid:durableId="2525A07E"/>
  <w16cid:commentId w16cid:paraId="704629E0" w16cid:durableId="2525A33B"/>
  <w16cid:commentId w16cid:paraId="54AD6002" w16cid:durableId="2525A399"/>
  <w16cid:commentId w16cid:paraId="5E2C7A8C" w16cid:durableId="25219957"/>
  <w16cid:commentId w16cid:paraId="78EC2C77" w16cid:durableId="25219994"/>
  <w16cid:commentId w16cid:paraId="07646615" w16cid:durableId="2525A56D"/>
  <w16cid:commentId w16cid:paraId="0F78E306" w16cid:durableId="2525A5B0"/>
  <w16cid:commentId w16cid:paraId="1E6678FA" w16cid:durableId="2525A5CA"/>
  <w16cid:commentId w16cid:paraId="56995683" w16cid:durableId="2525A600"/>
  <w16cid:commentId w16cid:paraId="7475E077" w16cid:durableId="2525A631"/>
  <w16cid:commentId w16cid:paraId="14177B03" w16cid:durableId="2525A6CB"/>
  <w16cid:commentId w16cid:paraId="64CC28EC" w16cid:durableId="2525A6DA"/>
  <w16cid:commentId w16cid:paraId="4BB25130" w16cid:durableId="2525A6FA"/>
  <w16cid:commentId w16cid:paraId="0BA0929A" w16cid:durableId="2525A75F"/>
  <w16cid:commentId w16cid:paraId="6E14B6A2" w16cid:durableId="2527C5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CE7E6" w14:textId="77777777" w:rsidR="00471751" w:rsidRDefault="00471751" w:rsidP="00D55661">
      <w:pPr>
        <w:spacing w:after="0" w:line="240" w:lineRule="auto"/>
      </w:pPr>
      <w:r>
        <w:separator/>
      </w:r>
    </w:p>
  </w:endnote>
  <w:endnote w:type="continuationSeparator" w:id="0">
    <w:p w14:paraId="4FBF93C3" w14:textId="77777777" w:rsidR="00471751" w:rsidRDefault="00471751" w:rsidP="00D55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TKaiti">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88237797"/>
      <w:docPartObj>
        <w:docPartGallery w:val="Page Numbers (Bottom of Page)"/>
        <w:docPartUnique/>
      </w:docPartObj>
    </w:sdtPr>
    <w:sdtContent>
      <w:p w14:paraId="2C9B5C78" w14:textId="63C808A9" w:rsidR="00B478A0" w:rsidRDefault="00B478A0" w:rsidP="00DD05A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895C01" w14:textId="77777777" w:rsidR="00B478A0" w:rsidRDefault="00B47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18488655"/>
      <w:docPartObj>
        <w:docPartGallery w:val="Page Numbers (Bottom of Page)"/>
        <w:docPartUnique/>
      </w:docPartObj>
    </w:sdtPr>
    <w:sdtContent>
      <w:p w14:paraId="59E6E2FE" w14:textId="5DBF6A3E" w:rsidR="00B478A0" w:rsidRDefault="00B478A0" w:rsidP="00DD05A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FC2A955" w14:textId="77777777" w:rsidR="00B478A0" w:rsidRDefault="00B47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92FD0" w14:textId="77777777" w:rsidR="00471751" w:rsidRDefault="00471751" w:rsidP="00D55661">
      <w:pPr>
        <w:spacing w:after="0" w:line="240" w:lineRule="auto"/>
      </w:pPr>
      <w:r>
        <w:separator/>
      </w:r>
    </w:p>
  </w:footnote>
  <w:footnote w:type="continuationSeparator" w:id="0">
    <w:p w14:paraId="568A5125" w14:textId="77777777" w:rsidR="00471751" w:rsidRDefault="00471751" w:rsidP="00D556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2215E"/>
    <w:multiLevelType w:val="hybridMultilevel"/>
    <w:tmpl w:val="3DD800DA"/>
    <w:lvl w:ilvl="0" w:tplc="B476934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B0989"/>
    <w:multiLevelType w:val="multilevel"/>
    <w:tmpl w:val="4B0436AE"/>
    <w:lvl w:ilvl="0">
      <w:start w:val="1"/>
      <w:numFmt w:val="decimal"/>
      <w:lvlText w:val="%1."/>
      <w:lvlJc w:val="left"/>
      <w:pPr>
        <w:ind w:left="360" w:hanging="360"/>
      </w:pPr>
      <w:rPr>
        <w:rFonts w:hint="default"/>
      </w:rPr>
    </w:lvl>
    <w:lvl w:ilvl="1">
      <w:start w:val="1"/>
      <w:numFmt w:val="upp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930502"/>
    <w:multiLevelType w:val="hybridMultilevel"/>
    <w:tmpl w:val="07E08404"/>
    <w:lvl w:ilvl="0" w:tplc="F6E6824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778DC"/>
    <w:multiLevelType w:val="hybridMultilevel"/>
    <w:tmpl w:val="13B8E190"/>
    <w:lvl w:ilvl="0" w:tplc="8780DE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AB2F1B"/>
    <w:multiLevelType w:val="hybridMultilevel"/>
    <w:tmpl w:val="937463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64C55"/>
    <w:multiLevelType w:val="hybridMultilevel"/>
    <w:tmpl w:val="1E02AE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C9069C"/>
    <w:multiLevelType w:val="hybridMultilevel"/>
    <w:tmpl w:val="A2B200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316947"/>
    <w:multiLevelType w:val="hybridMultilevel"/>
    <w:tmpl w:val="088AE2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6738A7"/>
    <w:multiLevelType w:val="hybridMultilevel"/>
    <w:tmpl w:val="7AA0D8EE"/>
    <w:lvl w:ilvl="0" w:tplc="40429D0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49A4C70"/>
    <w:multiLevelType w:val="hybridMultilevel"/>
    <w:tmpl w:val="D1F420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4"/>
  </w:num>
  <w:num w:numId="5">
    <w:abstractNumId w:val="6"/>
  </w:num>
  <w:num w:numId="6">
    <w:abstractNumId w:val="7"/>
  </w:num>
  <w:num w:numId="7">
    <w:abstractNumId w:val="2"/>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9D"/>
    <w:rsid w:val="000009B2"/>
    <w:rsid w:val="00020A11"/>
    <w:rsid w:val="00021333"/>
    <w:rsid w:val="00022043"/>
    <w:rsid w:val="00024524"/>
    <w:rsid w:val="00031229"/>
    <w:rsid w:val="00031DED"/>
    <w:rsid w:val="00033876"/>
    <w:rsid w:val="000348EB"/>
    <w:rsid w:val="000420E5"/>
    <w:rsid w:val="00043635"/>
    <w:rsid w:val="00045B14"/>
    <w:rsid w:val="00046541"/>
    <w:rsid w:val="0004706D"/>
    <w:rsid w:val="000666D5"/>
    <w:rsid w:val="00071DF2"/>
    <w:rsid w:val="0007367D"/>
    <w:rsid w:val="00075517"/>
    <w:rsid w:val="00083D6A"/>
    <w:rsid w:val="00083E4B"/>
    <w:rsid w:val="00092BD9"/>
    <w:rsid w:val="0009589D"/>
    <w:rsid w:val="0009778F"/>
    <w:rsid w:val="000A1750"/>
    <w:rsid w:val="000B27BE"/>
    <w:rsid w:val="000B2D8A"/>
    <w:rsid w:val="000B4837"/>
    <w:rsid w:val="000B4BDF"/>
    <w:rsid w:val="000B59E2"/>
    <w:rsid w:val="000C2FE7"/>
    <w:rsid w:val="000C3138"/>
    <w:rsid w:val="000C40D8"/>
    <w:rsid w:val="000C626B"/>
    <w:rsid w:val="000C7986"/>
    <w:rsid w:val="000D3BCE"/>
    <w:rsid w:val="000D4D08"/>
    <w:rsid w:val="000D5866"/>
    <w:rsid w:val="000E04FB"/>
    <w:rsid w:val="000E2B43"/>
    <w:rsid w:val="000E4D1C"/>
    <w:rsid w:val="000E7829"/>
    <w:rsid w:val="000F20FA"/>
    <w:rsid w:val="000F2EB3"/>
    <w:rsid w:val="000F7AA4"/>
    <w:rsid w:val="0010022C"/>
    <w:rsid w:val="00101789"/>
    <w:rsid w:val="00104AE6"/>
    <w:rsid w:val="001054CC"/>
    <w:rsid w:val="00106E11"/>
    <w:rsid w:val="00110DA3"/>
    <w:rsid w:val="00117399"/>
    <w:rsid w:val="00123792"/>
    <w:rsid w:val="00123A27"/>
    <w:rsid w:val="00126DD6"/>
    <w:rsid w:val="00126F5F"/>
    <w:rsid w:val="00131A1B"/>
    <w:rsid w:val="0014062C"/>
    <w:rsid w:val="001409D0"/>
    <w:rsid w:val="00142191"/>
    <w:rsid w:val="00147971"/>
    <w:rsid w:val="00151D8F"/>
    <w:rsid w:val="00157F2F"/>
    <w:rsid w:val="00164737"/>
    <w:rsid w:val="0016598C"/>
    <w:rsid w:val="00170CE7"/>
    <w:rsid w:val="001713A5"/>
    <w:rsid w:val="00172670"/>
    <w:rsid w:val="00172D6F"/>
    <w:rsid w:val="00176FB0"/>
    <w:rsid w:val="001828BA"/>
    <w:rsid w:val="00194834"/>
    <w:rsid w:val="001A2BE4"/>
    <w:rsid w:val="001A4BF2"/>
    <w:rsid w:val="001A4CF7"/>
    <w:rsid w:val="001A7C0B"/>
    <w:rsid w:val="001B0716"/>
    <w:rsid w:val="001C4015"/>
    <w:rsid w:val="001D1ECE"/>
    <w:rsid w:val="001F170F"/>
    <w:rsid w:val="001F6B82"/>
    <w:rsid w:val="00200069"/>
    <w:rsid w:val="0022225A"/>
    <w:rsid w:val="00223AF9"/>
    <w:rsid w:val="00225085"/>
    <w:rsid w:val="00226510"/>
    <w:rsid w:val="00233CB3"/>
    <w:rsid w:val="00236444"/>
    <w:rsid w:val="002445FE"/>
    <w:rsid w:val="00245080"/>
    <w:rsid w:val="002453FE"/>
    <w:rsid w:val="002458F7"/>
    <w:rsid w:val="00246D09"/>
    <w:rsid w:val="00250370"/>
    <w:rsid w:val="002541F0"/>
    <w:rsid w:val="00257ABB"/>
    <w:rsid w:val="002711F0"/>
    <w:rsid w:val="00274FF7"/>
    <w:rsid w:val="0028053D"/>
    <w:rsid w:val="00285448"/>
    <w:rsid w:val="00285F4E"/>
    <w:rsid w:val="002923FD"/>
    <w:rsid w:val="002A1B78"/>
    <w:rsid w:val="002B1A8C"/>
    <w:rsid w:val="002B1D44"/>
    <w:rsid w:val="002B37B5"/>
    <w:rsid w:val="002B6ECC"/>
    <w:rsid w:val="002B70DC"/>
    <w:rsid w:val="002B7591"/>
    <w:rsid w:val="002C40AD"/>
    <w:rsid w:val="002C4D08"/>
    <w:rsid w:val="002C596D"/>
    <w:rsid w:val="002C5A6A"/>
    <w:rsid w:val="002C7718"/>
    <w:rsid w:val="002D1D00"/>
    <w:rsid w:val="002D2943"/>
    <w:rsid w:val="002D3FE1"/>
    <w:rsid w:val="002D4209"/>
    <w:rsid w:val="002E240A"/>
    <w:rsid w:val="002E5E1A"/>
    <w:rsid w:val="002E6B44"/>
    <w:rsid w:val="002F20DB"/>
    <w:rsid w:val="002F22E4"/>
    <w:rsid w:val="002F3B54"/>
    <w:rsid w:val="002F56E2"/>
    <w:rsid w:val="00300118"/>
    <w:rsid w:val="003013E9"/>
    <w:rsid w:val="00302CBD"/>
    <w:rsid w:val="0031040A"/>
    <w:rsid w:val="00314118"/>
    <w:rsid w:val="003166B4"/>
    <w:rsid w:val="0032072E"/>
    <w:rsid w:val="00324679"/>
    <w:rsid w:val="00327D66"/>
    <w:rsid w:val="00336288"/>
    <w:rsid w:val="003415ED"/>
    <w:rsid w:val="0034172E"/>
    <w:rsid w:val="003444FF"/>
    <w:rsid w:val="0034500F"/>
    <w:rsid w:val="00355D4A"/>
    <w:rsid w:val="00356B7F"/>
    <w:rsid w:val="00357DE2"/>
    <w:rsid w:val="0036021D"/>
    <w:rsid w:val="00361326"/>
    <w:rsid w:val="00365B02"/>
    <w:rsid w:val="00365B27"/>
    <w:rsid w:val="003670BB"/>
    <w:rsid w:val="00370743"/>
    <w:rsid w:val="00375CAE"/>
    <w:rsid w:val="00377820"/>
    <w:rsid w:val="00377BF5"/>
    <w:rsid w:val="00387743"/>
    <w:rsid w:val="0038792C"/>
    <w:rsid w:val="00390C77"/>
    <w:rsid w:val="003A1D87"/>
    <w:rsid w:val="003A30AD"/>
    <w:rsid w:val="003A56F6"/>
    <w:rsid w:val="003A6F90"/>
    <w:rsid w:val="003B1A9D"/>
    <w:rsid w:val="003B351F"/>
    <w:rsid w:val="003B6060"/>
    <w:rsid w:val="003E0FA0"/>
    <w:rsid w:val="003E24F1"/>
    <w:rsid w:val="003E39D8"/>
    <w:rsid w:val="003E47D5"/>
    <w:rsid w:val="003E4B68"/>
    <w:rsid w:val="003E4FD0"/>
    <w:rsid w:val="003E59F2"/>
    <w:rsid w:val="003E7C09"/>
    <w:rsid w:val="003F0457"/>
    <w:rsid w:val="003F2918"/>
    <w:rsid w:val="0040748D"/>
    <w:rsid w:val="0042362A"/>
    <w:rsid w:val="00424834"/>
    <w:rsid w:val="00425251"/>
    <w:rsid w:val="00431453"/>
    <w:rsid w:val="004353BD"/>
    <w:rsid w:val="004356B9"/>
    <w:rsid w:val="00435BD7"/>
    <w:rsid w:val="00441AB4"/>
    <w:rsid w:val="00447C16"/>
    <w:rsid w:val="00460635"/>
    <w:rsid w:val="004607D6"/>
    <w:rsid w:val="00460ABC"/>
    <w:rsid w:val="00466530"/>
    <w:rsid w:val="00471751"/>
    <w:rsid w:val="00471C74"/>
    <w:rsid w:val="0047338E"/>
    <w:rsid w:val="00473EE4"/>
    <w:rsid w:val="00477741"/>
    <w:rsid w:val="00482A61"/>
    <w:rsid w:val="00484E75"/>
    <w:rsid w:val="00485C18"/>
    <w:rsid w:val="00485E85"/>
    <w:rsid w:val="0049569B"/>
    <w:rsid w:val="004A05C2"/>
    <w:rsid w:val="004A204D"/>
    <w:rsid w:val="004A6BBA"/>
    <w:rsid w:val="004A7E27"/>
    <w:rsid w:val="004B04A5"/>
    <w:rsid w:val="004B0634"/>
    <w:rsid w:val="004B163E"/>
    <w:rsid w:val="004B2CEF"/>
    <w:rsid w:val="004B3765"/>
    <w:rsid w:val="004B3DF8"/>
    <w:rsid w:val="004B5BB4"/>
    <w:rsid w:val="004C36B5"/>
    <w:rsid w:val="004C7971"/>
    <w:rsid w:val="004D00F4"/>
    <w:rsid w:val="004D30DB"/>
    <w:rsid w:val="004D7FED"/>
    <w:rsid w:val="004E5245"/>
    <w:rsid w:val="0050119D"/>
    <w:rsid w:val="00507C91"/>
    <w:rsid w:val="00515EB1"/>
    <w:rsid w:val="00516378"/>
    <w:rsid w:val="005313ED"/>
    <w:rsid w:val="00532F42"/>
    <w:rsid w:val="005445C3"/>
    <w:rsid w:val="00545954"/>
    <w:rsid w:val="0055480B"/>
    <w:rsid w:val="005647C5"/>
    <w:rsid w:val="00575C02"/>
    <w:rsid w:val="0058262A"/>
    <w:rsid w:val="005845AC"/>
    <w:rsid w:val="0058753A"/>
    <w:rsid w:val="005A3304"/>
    <w:rsid w:val="005A6DD5"/>
    <w:rsid w:val="005A7CD3"/>
    <w:rsid w:val="005B170E"/>
    <w:rsid w:val="005B3E0F"/>
    <w:rsid w:val="005B6D64"/>
    <w:rsid w:val="005B7F69"/>
    <w:rsid w:val="005C0C01"/>
    <w:rsid w:val="005C11A3"/>
    <w:rsid w:val="005C6F40"/>
    <w:rsid w:val="005D2E46"/>
    <w:rsid w:val="005E06D3"/>
    <w:rsid w:val="005E21E1"/>
    <w:rsid w:val="005E728D"/>
    <w:rsid w:val="005E7A9F"/>
    <w:rsid w:val="005F19DB"/>
    <w:rsid w:val="005F2B39"/>
    <w:rsid w:val="005F384B"/>
    <w:rsid w:val="005F3BBF"/>
    <w:rsid w:val="00605421"/>
    <w:rsid w:val="006070E8"/>
    <w:rsid w:val="00614F15"/>
    <w:rsid w:val="006166B9"/>
    <w:rsid w:val="006277C1"/>
    <w:rsid w:val="00631C3E"/>
    <w:rsid w:val="006324CA"/>
    <w:rsid w:val="00635490"/>
    <w:rsid w:val="0063691F"/>
    <w:rsid w:val="00652C50"/>
    <w:rsid w:val="00653EFB"/>
    <w:rsid w:val="0065479C"/>
    <w:rsid w:val="00656173"/>
    <w:rsid w:val="00664B06"/>
    <w:rsid w:val="00670005"/>
    <w:rsid w:val="0067010B"/>
    <w:rsid w:val="0067018F"/>
    <w:rsid w:val="00671A99"/>
    <w:rsid w:val="00672BFB"/>
    <w:rsid w:val="00673EDA"/>
    <w:rsid w:val="00676AB8"/>
    <w:rsid w:val="00677DB6"/>
    <w:rsid w:val="006832CF"/>
    <w:rsid w:val="0069087C"/>
    <w:rsid w:val="006A372F"/>
    <w:rsid w:val="006C278D"/>
    <w:rsid w:val="006C7AE7"/>
    <w:rsid w:val="006D569C"/>
    <w:rsid w:val="006D6834"/>
    <w:rsid w:val="006E0300"/>
    <w:rsid w:val="006E380C"/>
    <w:rsid w:val="006E4919"/>
    <w:rsid w:val="006F4B0B"/>
    <w:rsid w:val="006F6827"/>
    <w:rsid w:val="00703933"/>
    <w:rsid w:val="00705434"/>
    <w:rsid w:val="00706044"/>
    <w:rsid w:val="00706AD8"/>
    <w:rsid w:val="00710168"/>
    <w:rsid w:val="00711022"/>
    <w:rsid w:val="00713ADD"/>
    <w:rsid w:val="00715608"/>
    <w:rsid w:val="007340D3"/>
    <w:rsid w:val="00736DB7"/>
    <w:rsid w:val="00740A9A"/>
    <w:rsid w:val="00746832"/>
    <w:rsid w:val="007470E6"/>
    <w:rsid w:val="00751127"/>
    <w:rsid w:val="00752246"/>
    <w:rsid w:val="00753231"/>
    <w:rsid w:val="0076166F"/>
    <w:rsid w:val="00762595"/>
    <w:rsid w:val="0076319D"/>
    <w:rsid w:val="007716A7"/>
    <w:rsid w:val="00772672"/>
    <w:rsid w:val="00782116"/>
    <w:rsid w:val="00782D1E"/>
    <w:rsid w:val="00783978"/>
    <w:rsid w:val="00790689"/>
    <w:rsid w:val="0079125C"/>
    <w:rsid w:val="00792A46"/>
    <w:rsid w:val="007A2378"/>
    <w:rsid w:val="007A50F3"/>
    <w:rsid w:val="007B0FAF"/>
    <w:rsid w:val="007B2F0A"/>
    <w:rsid w:val="007B3F03"/>
    <w:rsid w:val="007B624C"/>
    <w:rsid w:val="007C1A45"/>
    <w:rsid w:val="007D1D46"/>
    <w:rsid w:val="007D309B"/>
    <w:rsid w:val="007D32AC"/>
    <w:rsid w:val="007D4C81"/>
    <w:rsid w:val="007E1C14"/>
    <w:rsid w:val="007E5307"/>
    <w:rsid w:val="007F0D02"/>
    <w:rsid w:val="007F4254"/>
    <w:rsid w:val="007F52FA"/>
    <w:rsid w:val="00800718"/>
    <w:rsid w:val="00800E85"/>
    <w:rsid w:val="0080329D"/>
    <w:rsid w:val="008033C6"/>
    <w:rsid w:val="008072DB"/>
    <w:rsid w:val="00807758"/>
    <w:rsid w:val="00815437"/>
    <w:rsid w:val="00815EA7"/>
    <w:rsid w:val="008220F7"/>
    <w:rsid w:val="008321B6"/>
    <w:rsid w:val="00833E83"/>
    <w:rsid w:val="00844993"/>
    <w:rsid w:val="008509CC"/>
    <w:rsid w:val="00853FD7"/>
    <w:rsid w:val="00866194"/>
    <w:rsid w:val="008672D4"/>
    <w:rsid w:val="00870940"/>
    <w:rsid w:val="00870FB1"/>
    <w:rsid w:val="008732E5"/>
    <w:rsid w:val="00874422"/>
    <w:rsid w:val="00874E0B"/>
    <w:rsid w:val="0088118B"/>
    <w:rsid w:val="00885E19"/>
    <w:rsid w:val="00886BE9"/>
    <w:rsid w:val="008A08FA"/>
    <w:rsid w:val="008A211D"/>
    <w:rsid w:val="008A6BC7"/>
    <w:rsid w:val="008B290C"/>
    <w:rsid w:val="008C2957"/>
    <w:rsid w:val="008C2D7F"/>
    <w:rsid w:val="008C65A8"/>
    <w:rsid w:val="008C7FE4"/>
    <w:rsid w:val="008D09A1"/>
    <w:rsid w:val="008D230A"/>
    <w:rsid w:val="008D2933"/>
    <w:rsid w:val="008D3674"/>
    <w:rsid w:val="008E0B65"/>
    <w:rsid w:val="008E18CE"/>
    <w:rsid w:val="008E7E2A"/>
    <w:rsid w:val="009056F7"/>
    <w:rsid w:val="00905AAD"/>
    <w:rsid w:val="009156BA"/>
    <w:rsid w:val="009215C8"/>
    <w:rsid w:val="0092227D"/>
    <w:rsid w:val="00924697"/>
    <w:rsid w:val="009257A8"/>
    <w:rsid w:val="009329C0"/>
    <w:rsid w:val="00933982"/>
    <w:rsid w:val="00935BAD"/>
    <w:rsid w:val="00942AD2"/>
    <w:rsid w:val="00945BA0"/>
    <w:rsid w:val="009470C1"/>
    <w:rsid w:val="00947471"/>
    <w:rsid w:val="00953268"/>
    <w:rsid w:val="00961F02"/>
    <w:rsid w:val="009647A3"/>
    <w:rsid w:val="00966F20"/>
    <w:rsid w:val="00967BDA"/>
    <w:rsid w:val="00970120"/>
    <w:rsid w:val="009710E9"/>
    <w:rsid w:val="00971570"/>
    <w:rsid w:val="0097562D"/>
    <w:rsid w:val="00977077"/>
    <w:rsid w:val="00977848"/>
    <w:rsid w:val="00977D72"/>
    <w:rsid w:val="009808A2"/>
    <w:rsid w:val="0098353E"/>
    <w:rsid w:val="009859FC"/>
    <w:rsid w:val="009942A1"/>
    <w:rsid w:val="00995DA5"/>
    <w:rsid w:val="009A5BA0"/>
    <w:rsid w:val="009B0870"/>
    <w:rsid w:val="009B44B6"/>
    <w:rsid w:val="009B4B58"/>
    <w:rsid w:val="009B51C6"/>
    <w:rsid w:val="009B732B"/>
    <w:rsid w:val="009C40AB"/>
    <w:rsid w:val="009C5457"/>
    <w:rsid w:val="009D77A4"/>
    <w:rsid w:val="009E28EC"/>
    <w:rsid w:val="009E6D8A"/>
    <w:rsid w:val="009E7529"/>
    <w:rsid w:val="009F1C60"/>
    <w:rsid w:val="009F39D1"/>
    <w:rsid w:val="00A00E76"/>
    <w:rsid w:val="00A07570"/>
    <w:rsid w:val="00A07D12"/>
    <w:rsid w:val="00A10CEC"/>
    <w:rsid w:val="00A15C81"/>
    <w:rsid w:val="00A17F0E"/>
    <w:rsid w:val="00A2105B"/>
    <w:rsid w:val="00A22E73"/>
    <w:rsid w:val="00A31166"/>
    <w:rsid w:val="00A3123E"/>
    <w:rsid w:val="00A3129B"/>
    <w:rsid w:val="00A36FD4"/>
    <w:rsid w:val="00A43AF4"/>
    <w:rsid w:val="00A4769C"/>
    <w:rsid w:val="00A47C8E"/>
    <w:rsid w:val="00A51361"/>
    <w:rsid w:val="00A54EFA"/>
    <w:rsid w:val="00A63BF9"/>
    <w:rsid w:val="00A63DA5"/>
    <w:rsid w:val="00A71396"/>
    <w:rsid w:val="00A74A2C"/>
    <w:rsid w:val="00A81DBA"/>
    <w:rsid w:val="00A82E74"/>
    <w:rsid w:val="00A83D60"/>
    <w:rsid w:val="00A84BDC"/>
    <w:rsid w:val="00A85EFE"/>
    <w:rsid w:val="00A909ED"/>
    <w:rsid w:val="00A97420"/>
    <w:rsid w:val="00AA3E20"/>
    <w:rsid w:val="00AA6CF8"/>
    <w:rsid w:val="00AB063E"/>
    <w:rsid w:val="00AB5326"/>
    <w:rsid w:val="00AC08FC"/>
    <w:rsid w:val="00AC50C2"/>
    <w:rsid w:val="00AC7187"/>
    <w:rsid w:val="00AD11BD"/>
    <w:rsid w:val="00AD17B7"/>
    <w:rsid w:val="00AD1852"/>
    <w:rsid w:val="00AD2496"/>
    <w:rsid w:val="00AD3978"/>
    <w:rsid w:val="00AD54A5"/>
    <w:rsid w:val="00AD57D6"/>
    <w:rsid w:val="00AE1B17"/>
    <w:rsid w:val="00AE2D05"/>
    <w:rsid w:val="00AE4289"/>
    <w:rsid w:val="00AE4B36"/>
    <w:rsid w:val="00AE5EE3"/>
    <w:rsid w:val="00AF25B2"/>
    <w:rsid w:val="00AF7A9F"/>
    <w:rsid w:val="00B076A8"/>
    <w:rsid w:val="00B1335D"/>
    <w:rsid w:val="00B13EEB"/>
    <w:rsid w:val="00B142FC"/>
    <w:rsid w:val="00B144F7"/>
    <w:rsid w:val="00B154B2"/>
    <w:rsid w:val="00B3222F"/>
    <w:rsid w:val="00B32CE7"/>
    <w:rsid w:val="00B345F5"/>
    <w:rsid w:val="00B3653E"/>
    <w:rsid w:val="00B37D23"/>
    <w:rsid w:val="00B40DDF"/>
    <w:rsid w:val="00B41B69"/>
    <w:rsid w:val="00B478A0"/>
    <w:rsid w:val="00B517AD"/>
    <w:rsid w:val="00B5194D"/>
    <w:rsid w:val="00B536E3"/>
    <w:rsid w:val="00B5579A"/>
    <w:rsid w:val="00B5795D"/>
    <w:rsid w:val="00B62A0A"/>
    <w:rsid w:val="00B649B6"/>
    <w:rsid w:val="00B7483C"/>
    <w:rsid w:val="00B80AF2"/>
    <w:rsid w:val="00B96B1D"/>
    <w:rsid w:val="00B96BBD"/>
    <w:rsid w:val="00BA2762"/>
    <w:rsid w:val="00BA5FF7"/>
    <w:rsid w:val="00BB1081"/>
    <w:rsid w:val="00BB1AFD"/>
    <w:rsid w:val="00BB4246"/>
    <w:rsid w:val="00BB4BA1"/>
    <w:rsid w:val="00BB74D3"/>
    <w:rsid w:val="00BC1B2B"/>
    <w:rsid w:val="00BC2392"/>
    <w:rsid w:val="00BC274F"/>
    <w:rsid w:val="00BD050A"/>
    <w:rsid w:val="00BD399A"/>
    <w:rsid w:val="00BD418B"/>
    <w:rsid w:val="00BD7588"/>
    <w:rsid w:val="00BE6336"/>
    <w:rsid w:val="00BF3E35"/>
    <w:rsid w:val="00C03D4C"/>
    <w:rsid w:val="00C06328"/>
    <w:rsid w:val="00C074BD"/>
    <w:rsid w:val="00C14812"/>
    <w:rsid w:val="00C1608E"/>
    <w:rsid w:val="00C174C0"/>
    <w:rsid w:val="00C2755F"/>
    <w:rsid w:val="00C31291"/>
    <w:rsid w:val="00C3451A"/>
    <w:rsid w:val="00C37A91"/>
    <w:rsid w:val="00C37C8E"/>
    <w:rsid w:val="00C40816"/>
    <w:rsid w:val="00C40926"/>
    <w:rsid w:val="00C41CD3"/>
    <w:rsid w:val="00C52605"/>
    <w:rsid w:val="00C66D02"/>
    <w:rsid w:val="00C71971"/>
    <w:rsid w:val="00C725E6"/>
    <w:rsid w:val="00C82C3E"/>
    <w:rsid w:val="00C83064"/>
    <w:rsid w:val="00C86B8F"/>
    <w:rsid w:val="00C86E53"/>
    <w:rsid w:val="00C94797"/>
    <w:rsid w:val="00CA1B14"/>
    <w:rsid w:val="00CB07F3"/>
    <w:rsid w:val="00CB177C"/>
    <w:rsid w:val="00CB3D44"/>
    <w:rsid w:val="00CC07D6"/>
    <w:rsid w:val="00CC73EA"/>
    <w:rsid w:val="00CD089D"/>
    <w:rsid w:val="00CD3FF9"/>
    <w:rsid w:val="00CD4614"/>
    <w:rsid w:val="00CD4C41"/>
    <w:rsid w:val="00CD5B36"/>
    <w:rsid w:val="00CE2491"/>
    <w:rsid w:val="00CE7F0C"/>
    <w:rsid w:val="00CF0178"/>
    <w:rsid w:val="00CF0D40"/>
    <w:rsid w:val="00CF42A9"/>
    <w:rsid w:val="00CF724A"/>
    <w:rsid w:val="00D013DD"/>
    <w:rsid w:val="00D016E6"/>
    <w:rsid w:val="00D11727"/>
    <w:rsid w:val="00D118A0"/>
    <w:rsid w:val="00D1632D"/>
    <w:rsid w:val="00D2139B"/>
    <w:rsid w:val="00D21F63"/>
    <w:rsid w:val="00D329C1"/>
    <w:rsid w:val="00D3370F"/>
    <w:rsid w:val="00D34DF9"/>
    <w:rsid w:val="00D35CB5"/>
    <w:rsid w:val="00D36809"/>
    <w:rsid w:val="00D36D06"/>
    <w:rsid w:val="00D3764C"/>
    <w:rsid w:val="00D4287E"/>
    <w:rsid w:val="00D46C74"/>
    <w:rsid w:val="00D55661"/>
    <w:rsid w:val="00D55986"/>
    <w:rsid w:val="00D578B9"/>
    <w:rsid w:val="00D6084B"/>
    <w:rsid w:val="00D642E8"/>
    <w:rsid w:val="00D665A4"/>
    <w:rsid w:val="00D676B4"/>
    <w:rsid w:val="00D721A8"/>
    <w:rsid w:val="00D72607"/>
    <w:rsid w:val="00D7274A"/>
    <w:rsid w:val="00D74F7D"/>
    <w:rsid w:val="00D76738"/>
    <w:rsid w:val="00D82125"/>
    <w:rsid w:val="00D8389A"/>
    <w:rsid w:val="00D83ECE"/>
    <w:rsid w:val="00D856D2"/>
    <w:rsid w:val="00D86CEA"/>
    <w:rsid w:val="00D8704D"/>
    <w:rsid w:val="00DA31FA"/>
    <w:rsid w:val="00DB075A"/>
    <w:rsid w:val="00DB0CBC"/>
    <w:rsid w:val="00DC6C02"/>
    <w:rsid w:val="00DD05AA"/>
    <w:rsid w:val="00DD1BDA"/>
    <w:rsid w:val="00DD1C05"/>
    <w:rsid w:val="00DD4D57"/>
    <w:rsid w:val="00DD65CD"/>
    <w:rsid w:val="00DE0582"/>
    <w:rsid w:val="00DE441F"/>
    <w:rsid w:val="00DF337B"/>
    <w:rsid w:val="00DF5B6A"/>
    <w:rsid w:val="00DF6888"/>
    <w:rsid w:val="00E05179"/>
    <w:rsid w:val="00E06A03"/>
    <w:rsid w:val="00E07036"/>
    <w:rsid w:val="00E13964"/>
    <w:rsid w:val="00E206AA"/>
    <w:rsid w:val="00E26290"/>
    <w:rsid w:val="00E27E2F"/>
    <w:rsid w:val="00E361CD"/>
    <w:rsid w:val="00E37B2A"/>
    <w:rsid w:val="00E61015"/>
    <w:rsid w:val="00E62896"/>
    <w:rsid w:val="00E64741"/>
    <w:rsid w:val="00E82765"/>
    <w:rsid w:val="00E8304D"/>
    <w:rsid w:val="00E8544B"/>
    <w:rsid w:val="00E8656A"/>
    <w:rsid w:val="00E93714"/>
    <w:rsid w:val="00E948E4"/>
    <w:rsid w:val="00EA2739"/>
    <w:rsid w:val="00EA6C05"/>
    <w:rsid w:val="00EC06E3"/>
    <w:rsid w:val="00EC20D8"/>
    <w:rsid w:val="00EC28EE"/>
    <w:rsid w:val="00EC3043"/>
    <w:rsid w:val="00EC3581"/>
    <w:rsid w:val="00EC3D37"/>
    <w:rsid w:val="00EC433F"/>
    <w:rsid w:val="00ED20DB"/>
    <w:rsid w:val="00ED5AF5"/>
    <w:rsid w:val="00EE1526"/>
    <w:rsid w:val="00EE3FCD"/>
    <w:rsid w:val="00EE58E9"/>
    <w:rsid w:val="00EE61F7"/>
    <w:rsid w:val="00EE78D6"/>
    <w:rsid w:val="00EF0CF4"/>
    <w:rsid w:val="00EF0ED1"/>
    <w:rsid w:val="00EF7B12"/>
    <w:rsid w:val="00EF7BFB"/>
    <w:rsid w:val="00F0039A"/>
    <w:rsid w:val="00F07058"/>
    <w:rsid w:val="00F074EA"/>
    <w:rsid w:val="00F217BD"/>
    <w:rsid w:val="00F23562"/>
    <w:rsid w:val="00F32E5F"/>
    <w:rsid w:val="00F41345"/>
    <w:rsid w:val="00F43837"/>
    <w:rsid w:val="00F46C15"/>
    <w:rsid w:val="00F528C2"/>
    <w:rsid w:val="00F5429E"/>
    <w:rsid w:val="00F54E7E"/>
    <w:rsid w:val="00F55CD9"/>
    <w:rsid w:val="00F57473"/>
    <w:rsid w:val="00F57544"/>
    <w:rsid w:val="00F6463E"/>
    <w:rsid w:val="00F64EAE"/>
    <w:rsid w:val="00F672E7"/>
    <w:rsid w:val="00F7012A"/>
    <w:rsid w:val="00F770D2"/>
    <w:rsid w:val="00F81013"/>
    <w:rsid w:val="00F824D5"/>
    <w:rsid w:val="00F82E3E"/>
    <w:rsid w:val="00F83472"/>
    <w:rsid w:val="00F96064"/>
    <w:rsid w:val="00F96F70"/>
    <w:rsid w:val="00FA02BF"/>
    <w:rsid w:val="00FA31CE"/>
    <w:rsid w:val="00FB21C9"/>
    <w:rsid w:val="00FB559A"/>
    <w:rsid w:val="00FB5813"/>
    <w:rsid w:val="00FC34BC"/>
    <w:rsid w:val="00FC3CD9"/>
    <w:rsid w:val="00FD0AB4"/>
    <w:rsid w:val="00FD135C"/>
    <w:rsid w:val="00FD2B37"/>
    <w:rsid w:val="00FD5511"/>
    <w:rsid w:val="00FE1819"/>
    <w:rsid w:val="00FE1C62"/>
    <w:rsid w:val="00FE1F6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CDA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rection-rtl">
    <w:name w:val="direction-rtl"/>
    <w:basedOn w:val="Normal"/>
    <w:rsid w:val="00095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a-direction">
    <w:name w:val="comma-direction"/>
    <w:basedOn w:val="DefaultParagraphFont"/>
    <w:rsid w:val="0009589D"/>
  </w:style>
  <w:style w:type="character" w:customStyle="1" w:styleId="padding-left-div">
    <w:name w:val="padding-left-div"/>
    <w:basedOn w:val="DefaultParagraphFont"/>
    <w:rsid w:val="0009589D"/>
  </w:style>
  <w:style w:type="character" w:customStyle="1" w:styleId="float-left">
    <w:name w:val="float-left"/>
    <w:basedOn w:val="DefaultParagraphFont"/>
    <w:rsid w:val="0009589D"/>
  </w:style>
  <w:style w:type="paragraph" w:styleId="ListParagraph">
    <w:name w:val="List Paragraph"/>
    <w:basedOn w:val="Normal"/>
    <w:uiPriority w:val="34"/>
    <w:qFormat/>
    <w:rsid w:val="00DF5B6A"/>
    <w:pPr>
      <w:ind w:left="720"/>
      <w:contextualSpacing/>
    </w:pPr>
  </w:style>
  <w:style w:type="character" w:styleId="CommentReference">
    <w:name w:val="annotation reference"/>
    <w:basedOn w:val="DefaultParagraphFont"/>
    <w:semiHidden/>
    <w:rsid w:val="00D55661"/>
    <w:rPr>
      <w:sz w:val="16"/>
    </w:rPr>
  </w:style>
  <w:style w:type="paragraph" w:styleId="CommentText">
    <w:name w:val="annotation text"/>
    <w:basedOn w:val="Normal"/>
    <w:link w:val="CommentTextChar"/>
    <w:semiHidden/>
    <w:rsid w:val="00D55661"/>
    <w:pPr>
      <w:widowControl w:val="0"/>
      <w:spacing w:after="0" w:line="240" w:lineRule="auto"/>
      <w:ind w:firstLine="360"/>
      <w:jc w:val="both"/>
    </w:pPr>
    <w:rPr>
      <w:rFonts w:ascii="CG Times" w:eastAsia="Times New Roman" w:hAnsi="CG Times" w:cs="Times New Roman"/>
      <w:sz w:val="20"/>
      <w:szCs w:val="20"/>
      <w:lang w:bidi="ar-SA"/>
    </w:rPr>
  </w:style>
  <w:style w:type="character" w:customStyle="1" w:styleId="CommentTextChar">
    <w:name w:val="Comment Text Char"/>
    <w:basedOn w:val="DefaultParagraphFont"/>
    <w:link w:val="CommentText"/>
    <w:semiHidden/>
    <w:rsid w:val="00D55661"/>
    <w:rPr>
      <w:rFonts w:ascii="CG Times" w:eastAsia="Times New Roman" w:hAnsi="CG Times" w:cs="Times New Roman"/>
      <w:sz w:val="20"/>
      <w:szCs w:val="20"/>
      <w:lang w:bidi="ar-SA"/>
    </w:rPr>
  </w:style>
  <w:style w:type="character" w:styleId="FootnoteReference">
    <w:name w:val="footnote reference"/>
    <w:basedOn w:val="DefaultParagraphFont"/>
    <w:semiHidden/>
    <w:rsid w:val="00D55661"/>
    <w:rPr>
      <w:vertAlign w:val="superscript"/>
    </w:rPr>
  </w:style>
  <w:style w:type="paragraph" w:styleId="FootnoteText">
    <w:name w:val="footnote text"/>
    <w:basedOn w:val="Normal"/>
    <w:link w:val="FootnoteTextChar"/>
    <w:semiHidden/>
    <w:rsid w:val="00D55661"/>
    <w:pPr>
      <w:widowControl w:val="0"/>
      <w:spacing w:after="0" w:line="240" w:lineRule="auto"/>
      <w:ind w:firstLine="360"/>
      <w:jc w:val="both"/>
    </w:pPr>
    <w:rPr>
      <w:rFonts w:ascii="CG Times" w:eastAsia="Times New Roman" w:hAnsi="CG Times" w:cs="Times New Roman"/>
      <w:sz w:val="20"/>
      <w:szCs w:val="20"/>
      <w:lang w:bidi="ar-SA"/>
    </w:rPr>
  </w:style>
  <w:style w:type="character" w:customStyle="1" w:styleId="FootnoteTextChar">
    <w:name w:val="Footnote Text Char"/>
    <w:basedOn w:val="DefaultParagraphFont"/>
    <w:link w:val="FootnoteText"/>
    <w:semiHidden/>
    <w:rsid w:val="00D55661"/>
    <w:rPr>
      <w:rFonts w:ascii="CG Times" w:eastAsia="Times New Roman" w:hAnsi="CG Times"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FC3CD9"/>
    <w:pPr>
      <w:widowControl/>
      <w:spacing w:after="160"/>
      <w:ind w:firstLine="0"/>
      <w:jc w:val="left"/>
    </w:pPr>
    <w:rPr>
      <w:rFonts w:asciiTheme="minorHAnsi" w:eastAsiaTheme="minorHAnsi" w:hAnsiTheme="minorHAnsi" w:cstheme="minorBidi"/>
      <w:b/>
      <w:bCs/>
      <w:lang w:bidi="he-IL"/>
    </w:rPr>
  </w:style>
  <w:style w:type="character" w:customStyle="1" w:styleId="CommentSubjectChar">
    <w:name w:val="Comment Subject Char"/>
    <w:basedOn w:val="CommentTextChar"/>
    <w:link w:val="CommentSubject"/>
    <w:uiPriority w:val="99"/>
    <w:semiHidden/>
    <w:rsid w:val="00FC3CD9"/>
    <w:rPr>
      <w:rFonts w:ascii="CG Times" w:eastAsia="Times New Roman" w:hAnsi="CG Times" w:cs="Times New Roman"/>
      <w:b/>
      <w:bCs/>
      <w:sz w:val="20"/>
      <w:szCs w:val="20"/>
      <w:lang w:bidi="ar-SA"/>
    </w:rPr>
  </w:style>
  <w:style w:type="paragraph" w:styleId="Revision">
    <w:name w:val="Revision"/>
    <w:hidden/>
    <w:uiPriority w:val="99"/>
    <w:semiHidden/>
    <w:rsid w:val="00225085"/>
    <w:pPr>
      <w:spacing w:after="0" w:line="240" w:lineRule="auto"/>
    </w:pPr>
  </w:style>
  <w:style w:type="paragraph" w:styleId="Footer">
    <w:name w:val="footer"/>
    <w:basedOn w:val="Normal"/>
    <w:link w:val="FooterChar"/>
    <w:uiPriority w:val="99"/>
    <w:unhideWhenUsed/>
    <w:rsid w:val="00881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18B"/>
  </w:style>
  <w:style w:type="character" w:styleId="PageNumber">
    <w:name w:val="page number"/>
    <w:basedOn w:val="DefaultParagraphFont"/>
    <w:uiPriority w:val="99"/>
    <w:semiHidden/>
    <w:unhideWhenUsed/>
    <w:rsid w:val="0088118B"/>
  </w:style>
  <w:style w:type="character" w:styleId="Hyperlink">
    <w:name w:val="Hyperlink"/>
    <w:basedOn w:val="DefaultParagraphFont"/>
    <w:rsid w:val="007A50F3"/>
    <w:rPr>
      <w:color w:val="0000FF"/>
      <w:u w:val="single"/>
    </w:rPr>
  </w:style>
  <w:style w:type="paragraph" w:styleId="BalloonText">
    <w:name w:val="Balloon Text"/>
    <w:basedOn w:val="Normal"/>
    <w:link w:val="BalloonTextChar"/>
    <w:uiPriority w:val="99"/>
    <w:semiHidden/>
    <w:unhideWhenUsed/>
    <w:rsid w:val="00E83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04D"/>
    <w:rPr>
      <w:rFonts w:ascii="Segoe UI" w:hAnsi="Segoe UI" w:cs="Segoe UI"/>
      <w:sz w:val="18"/>
      <w:szCs w:val="18"/>
    </w:rPr>
  </w:style>
  <w:style w:type="paragraph" w:styleId="Header">
    <w:name w:val="header"/>
    <w:basedOn w:val="Normal"/>
    <w:link w:val="HeaderChar"/>
    <w:uiPriority w:val="99"/>
    <w:unhideWhenUsed/>
    <w:rsid w:val="00E82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163365">
      <w:bodyDiv w:val="1"/>
      <w:marLeft w:val="0"/>
      <w:marRight w:val="0"/>
      <w:marTop w:val="0"/>
      <w:marBottom w:val="0"/>
      <w:divBdr>
        <w:top w:val="none" w:sz="0" w:space="0" w:color="auto"/>
        <w:left w:val="none" w:sz="0" w:space="0" w:color="auto"/>
        <w:bottom w:val="none" w:sz="0" w:space="0" w:color="auto"/>
        <w:right w:val="none" w:sz="0" w:space="0" w:color="auto"/>
      </w:divBdr>
      <w:divsChild>
        <w:div w:id="1265648878">
          <w:marLeft w:val="-225"/>
          <w:marRight w:val="-225"/>
          <w:marTop w:val="0"/>
          <w:marBottom w:val="0"/>
          <w:divBdr>
            <w:top w:val="none" w:sz="0" w:space="0" w:color="auto"/>
            <w:left w:val="none" w:sz="0" w:space="0" w:color="auto"/>
            <w:bottom w:val="none" w:sz="0" w:space="0" w:color="auto"/>
            <w:right w:val="none" w:sz="0" w:space="0" w:color="auto"/>
          </w:divBdr>
          <w:divsChild>
            <w:div w:id="157966868">
              <w:marLeft w:val="0"/>
              <w:marRight w:val="0"/>
              <w:marTop w:val="0"/>
              <w:marBottom w:val="0"/>
              <w:divBdr>
                <w:top w:val="none" w:sz="0" w:space="0" w:color="auto"/>
                <w:left w:val="none" w:sz="0" w:space="0" w:color="auto"/>
                <w:bottom w:val="none" w:sz="0" w:space="0" w:color="auto"/>
                <w:right w:val="none" w:sz="0" w:space="0" w:color="auto"/>
              </w:divBdr>
              <w:divsChild>
                <w:div w:id="712390109">
                  <w:marLeft w:val="0"/>
                  <w:marRight w:val="0"/>
                  <w:marTop w:val="0"/>
                  <w:marBottom w:val="225"/>
                  <w:divBdr>
                    <w:top w:val="single" w:sz="6" w:space="15" w:color="F3C2CA"/>
                    <w:left w:val="single" w:sz="6" w:space="15" w:color="F3C2CA"/>
                    <w:bottom w:val="single" w:sz="6" w:space="15" w:color="F3C2CA"/>
                    <w:right w:val="single" w:sz="6" w:space="15" w:color="F3C2CA"/>
                  </w:divBdr>
                  <w:divsChild>
                    <w:div w:id="1649868950">
                      <w:marLeft w:val="0"/>
                      <w:marRight w:val="0"/>
                      <w:marTop w:val="150"/>
                      <w:marBottom w:val="0"/>
                      <w:divBdr>
                        <w:top w:val="none" w:sz="0" w:space="0" w:color="auto"/>
                        <w:left w:val="none" w:sz="0" w:space="0" w:color="auto"/>
                        <w:bottom w:val="none" w:sz="0" w:space="0" w:color="auto"/>
                        <w:right w:val="none" w:sz="0" w:space="0" w:color="auto"/>
                      </w:divBdr>
                      <w:divsChild>
                        <w:div w:id="1852866254">
                          <w:marLeft w:val="0"/>
                          <w:marRight w:val="0"/>
                          <w:marTop w:val="0"/>
                          <w:marBottom w:val="0"/>
                          <w:divBdr>
                            <w:top w:val="none" w:sz="0" w:space="0" w:color="auto"/>
                            <w:left w:val="none" w:sz="0" w:space="0" w:color="auto"/>
                            <w:bottom w:val="none" w:sz="0" w:space="0" w:color="auto"/>
                            <w:right w:val="none" w:sz="0" w:space="0" w:color="auto"/>
                          </w:divBdr>
                          <w:divsChild>
                            <w:div w:id="1429735361">
                              <w:marLeft w:val="60"/>
                              <w:marRight w:val="45"/>
                              <w:marTop w:val="300"/>
                              <w:marBottom w:val="0"/>
                              <w:divBdr>
                                <w:top w:val="none" w:sz="0" w:space="0" w:color="auto"/>
                                <w:left w:val="none" w:sz="0" w:space="0" w:color="auto"/>
                                <w:bottom w:val="none" w:sz="0" w:space="0" w:color="auto"/>
                                <w:right w:val="none" w:sz="0" w:space="0" w:color="auto"/>
                              </w:divBdr>
                            </w:div>
                          </w:divsChild>
                        </w:div>
                      </w:divsChild>
                    </w:div>
                    <w:div w:id="706682152">
                      <w:marLeft w:val="0"/>
                      <w:marRight w:val="0"/>
                      <w:marTop w:val="0"/>
                      <w:marBottom w:val="0"/>
                      <w:divBdr>
                        <w:top w:val="none" w:sz="0" w:space="0" w:color="auto"/>
                        <w:left w:val="none" w:sz="0" w:space="0" w:color="auto"/>
                        <w:bottom w:val="none" w:sz="0" w:space="0" w:color="auto"/>
                        <w:right w:val="none" w:sz="0" w:space="0" w:color="auto"/>
                      </w:divBdr>
                      <w:divsChild>
                        <w:div w:id="539321425">
                          <w:marLeft w:val="0"/>
                          <w:marRight w:val="0"/>
                          <w:marTop w:val="0"/>
                          <w:marBottom w:val="0"/>
                          <w:divBdr>
                            <w:top w:val="none" w:sz="0" w:space="0" w:color="auto"/>
                            <w:left w:val="none" w:sz="0" w:space="0" w:color="auto"/>
                            <w:bottom w:val="none" w:sz="0" w:space="0" w:color="auto"/>
                            <w:right w:val="none" w:sz="0" w:space="0" w:color="auto"/>
                          </w:divBdr>
                          <w:divsChild>
                            <w:div w:id="276642127">
                              <w:marLeft w:val="60"/>
                              <w:marRight w:val="4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988736">
          <w:marLeft w:val="-225"/>
          <w:marRight w:val="-225"/>
          <w:marTop w:val="0"/>
          <w:marBottom w:val="0"/>
          <w:divBdr>
            <w:top w:val="none" w:sz="0" w:space="0" w:color="auto"/>
            <w:left w:val="none" w:sz="0" w:space="0" w:color="auto"/>
            <w:bottom w:val="none" w:sz="0" w:space="0" w:color="auto"/>
            <w:right w:val="none" w:sz="0" w:space="0" w:color="auto"/>
          </w:divBdr>
          <w:divsChild>
            <w:div w:id="911816350">
              <w:marLeft w:val="0"/>
              <w:marRight w:val="0"/>
              <w:marTop w:val="0"/>
              <w:marBottom w:val="0"/>
              <w:divBdr>
                <w:top w:val="none" w:sz="0" w:space="0" w:color="auto"/>
                <w:left w:val="none" w:sz="0" w:space="0" w:color="auto"/>
                <w:bottom w:val="none" w:sz="0" w:space="0" w:color="auto"/>
                <w:right w:val="none" w:sz="0" w:space="0" w:color="auto"/>
              </w:divBdr>
              <w:divsChild>
                <w:div w:id="1543321802">
                  <w:marLeft w:val="0"/>
                  <w:marRight w:val="0"/>
                  <w:marTop w:val="0"/>
                  <w:marBottom w:val="225"/>
                  <w:divBdr>
                    <w:top w:val="single" w:sz="6" w:space="15" w:color="F3C2CA"/>
                    <w:left w:val="single" w:sz="6" w:space="15" w:color="F3C2CA"/>
                    <w:bottom w:val="single" w:sz="6" w:space="15" w:color="F3C2CA"/>
                    <w:right w:val="single" w:sz="6" w:space="15" w:color="F3C2CA"/>
                  </w:divBdr>
                  <w:divsChild>
                    <w:div w:id="153880381">
                      <w:marLeft w:val="0"/>
                      <w:marRight w:val="0"/>
                      <w:marTop w:val="225"/>
                      <w:marBottom w:val="150"/>
                      <w:divBdr>
                        <w:top w:val="single" w:sz="6" w:space="2" w:color="EBCCD1"/>
                        <w:left w:val="single" w:sz="6" w:space="2" w:color="EBCCD1"/>
                        <w:bottom w:val="single" w:sz="6" w:space="2" w:color="EBCCD1"/>
                        <w:right w:val="single" w:sz="6" w:space="2" w:color="EBCCD1"/>
                      </w:divBdr>
                    </w:div>
                    <w:div w:id="1214269884">
                      <w:marLeft w:val="-225"/>
                      <w:marRight w:val="0"/>
                      <w:marTop w:val="0"/>
                      <w:marBottom w:val="0"/>
                      <w:divBdr>
                        <w:top w:val="none" w:sz="0" w:space="0" w:color="auto"/>
                        <w:left w:val="none" w:sz="0" w:space="0" w:color="auto"/>
                        <w:bottom w:val="none" w:sz="0" w:space="0" w:color="auto"/>
                        <w:right w:val="none" w:sz="0" w:space="0" w:color="auto"/>
                      </w:divBdr>
                      <w:divsChild>
                        <w:div w:id="612133618">
                          <w:marLeft w:val="0"/>
                          <w:marRight w:val="0"/>
                          <w:marTop w:val="0"/>
                          <w:marBottom w:val="0"/>
                          <w:divBdr>
                            <w:top w:val="none" w:sz="0" w:space="0" w:color="auto"/>
                            <w:left w:val="none" w:sz="0" w:space="0" w:color="auto"/>
                            <w:bottom w:val="none" w:sz="0" w:space="0" w:color="auto"/>
                            <w:right w:val="none" w:sz="0" w:space="0" w:color="auto"/>
                          </w:divBdr>
                          <w:divsChild>
                            <w:div w:id="817382831">
                              <w:marLeft w:val="0"/>
                              <w:marRight w:val="0"/>
                              <w:marTop w:val="0"/>
                              <w:marBottom w:val="0"/>
                              <w:divBdr>
                                <w:top w:val="none" w:sz="0" w:space="0" w:color="auto"/>
                                <w:left w:val="none" w:sz="0" w:space="0" w:color="auto"/>
                                <w:bottom w:val="none" w:sz="0" w:space="0" w:color="auto"/>
                                <w:right w:val="none" w:sz="0" w:space="0" w:color="auto"/>
                              </w:divBdr>
                              <w:divsChild>
                                <w:div w:id="63143632">
                                  <w:marLeft w:val="0"/>
                                  <w:marRight w:val="0"/>
                                  <w:marTop w:val="0"/>
                                  <w:marBottom w:val="0"/>
                                  <w:divBdr>
                                    <w:top w:val="none" w:sz="0" w:space="0" w:color="auto"/>
                                    <w:left w:val="none" w:sz="0" w:space="0" w:color="auto"/>
                                    <w:bottom w:val="none" w:sz="0" w:space="0" w:color="auto"/>
                                    <w:right w:val="none" w:sz="0" w:space="0" w:color="auto"/>
                                  </w:divBdr>
                                  <w:divsChild>
                                    <w:div w:id="2128623149">
                                      <w:marLeft w:val="0"/>
                                      <w:marRight w:val="0"/>
                                      <w:marTop w:val="0"/>
                                      <w:marBottom w:val="0"/>
                                      <w:divBdr>
                                        <w:top w:val="none" w:sz="0" w:space="0" w:color="auto"/>
                                        <w:left w:val="none" w:sz="0" w:space="0" w:color="auto"/>
                                        <w:bottom w:val="none" w:sz="0" w:space="0" w:color="auto"/>
                                        <w:right w:val="none" w:sz="0" w:space="0" w:color="auto"/>
                                      </w:divBdr>
                                      <w:divsChild>
                                        <w:div w:id="1028599225">
                                          <w:marLeft w:val="0"/>
                                          <w:marRight w:val="0"/>
                                          <w:marTop w:val="0"/>
                                          <w:marBottom w:val="0"/>
                                          <w:divBdr>
                                            <w:top w:val="none" w:sz="0" w:space="0" w:color="auto"/>
                                            <w:left w:val="none" w:sz="0" w:space="0" w:color="auto"/>
                                            <w:bottom w:val="single" w:sz="6" w:space="4" w:color="EBEBEB"/>
                                            <w:right w:val="none" w:sz="0" w:space="0" w:color="auto"/>
                                          </w:divBdr>
                                        </w:div>
                                        <w:div w:id="580257018">
                                          <w:marLeft w:val="0"/>
                                          <w:marRight w:val="45"/>
                                          <w:marTop w:val="0"/>
                                          <w:marBottom w:val="0"/>
                                          <w:divBdr>
                                            <w:top w:val="single" w:sz="6" w:space="5" w:color="C4CDD5"/>
                                            <w:left w:val="single" w:sz="6" w:space="9" w:color="C4CDD5"/>
                                            <w:bottom w:val="single" w:sz="6" w:space="5" w:color="C4CDD5"/>
                                            <w:right w:val="single" w:sz="6" w:space="9" w:color="C4CDD5"/>
                                          </w:divBdr>
                                        </w:div>
                                      </w:divsChild>
                                    </w:div>
                                  </w:divsChild>
                                </w:div>
                              </w:divsChild>
                            </w:div>
                            <w:div w:id="18325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51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46C93-2003-44A5-BFB5-551B3B135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9002</Words>
  <Characters>51316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2021-10-29T23:43:00Z</dcterms:created>
  <dcterms:modified xsi:type="dcterms:W3CDTF">2021-10-30T10:24:00Z</dcterms:modified>
</cp:coreProperties>
</file>