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0.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A8C74" w14:textId="6E17E6A0" w:rsidR="0079339C" w:rsidRPr="00785C21" w:rsidRDefault="00216880" w:rsidP="00367375">
      <w:pPr>
        <w:spacing w:after="0" w:line="360" w:lineRule="auto"/>
        <w:jc w:val="center"/>
        <w:rPr>
          <w:rFonts w:ascii="Times New Roman" w:hAnsi="Times New Roman" w:cs="Times New Roman"/>
          <w:b/>
          <w:bCs/>
          <w:sz w:val="24"/>
          <w:szCs w:val="24"/>
          <w:rPrChange w:id="0" w:author="Author">
            <w:rPr>
              <w:rFonts w:asciiTheme="majorBidi" w:hAnsiTheme="majorBidi" w:cstheme="majorBidi"/>
              <w:b/>
              <w:bCs/>
              <w:sz w:val="36"/>
              <w:szCs w:val="36"/>
            </w:rPr>
          </w:rPrChange>
        </w:rPr>
      </w:pPr>
      <w:r w:rsidRPr="00785C21">
        <w:rPr>
          <w:rFonts w:ascii="Times New Roman" w:hAnsi="Times New Roman" w:cs="Times New Roman"/>
          <w:b/>
          <w:bCs/>
          <w:sz w:val="24"/>
          <w:szCs w:val="24"/>
          <w:rPrChange w:id="1" w:author="Author">
            <w:rPr>
              <w:rFonts w:asciiTheme="majorBidi" w:hAnsiTheme="majorBidi" w:cstheme="majorBidi"/>
              <w:b/>
              <w:bCs/>
              <w:sz w:val="36"/>
              <w:szCs w:val="36"/>
            </w:rPr>
          </w:rPrChange>
        </w:rPr>
        <w:t>Towards</w:t>
      </w:r>
      <w:r w:rsidR="00217B96" w:rsidRPr="00785C21">
        <w:rPr>
          <w:rFonts w:ascii="Times New Roman" w:hAnsi="Times New Roman" w:cs="Times New Roman"/>
          <w:b/>
          <w:bCs/>
          <w:sz w:val="24"/>
          <w:szCs w:val="24"/>
          <w:rPrChange w:id="2" w:author="Author">
            <w:rPr>
              <w:rFonts w:asciiTheme="majorBidi" w:hAnsiTheme="majorBidi" w:cstheme="majorBidi"/>
              <w:b/>
              <w:bCs/>
              <w:sz w:val="36"/>
              <w:szCs w:val="36"/>
            </w:rPr>
          </w:rPrChange>
        </w:rPr>
        <w:t xml:space="preserve"> a </w:t>
      </w:r>
      <w:r w:rsidR="004A1889" w:rsidRPr="00785C21">
        <w:rPr>
          <w:rFonts w:ascii="Times New Roman" w:hAnsi="Times New Roman" w:cs="Times New Roman"/>
          <w:b/>
          <w:bCs/>
          <w:sz w:val="24"/>
          <w:szCs w:val="24"/>
          <w:rPrChange w:id="3" w:author="Author">
            <w:rPr>
              <w:rFonts w:asciiTheme="majorBidi" w:hAnsiTheme="majorBidi" w:cstheme="majorBidi"/>
              <w:b/>
              <w:bCs/>
              <w:sz w:val="36"/>
              <w:szCs w:val="36"/>
            </w:rPr>
          </w:rPrChange>
        </w:rPr>
        <w:t>s</w:t>
      </w:r>
      <w:r w:rsidR="00217B96" w:rsidRPr="00785C21">
        <w:rPr>
          <w:rFonts w:ascii="Times New Roman" w:hAnsi="Times New Roman" w:cs="Times New Roman"/>
          <w:b/>
          <w:bCs/>
          <w:sz w:val="24"/>
          <w:szCs w:val="24"/>
          <w:rPrChange w:id="4" w:author="Author">
            <w:rPr>
              <w:rFonts w:asciiTheme="majorBidi" w:hAnsiTheme="majorBidi" w:cstheme="majorBidi"/>
              <w:b/>
              <w:bCs/>
              <w:sz w:val="36"/>
              <w:szCs w:val="36"/>
            </w:rPr>
          </w:rPrChange>
        </w:rPr>
        <w:t>ustainable public pension system</w:t>
      </w:r>
      <w:r w:rsidRPr="00785C21">
        <w:rPr>
          <w:rFonts w:ascii="Times New Roman" w:hAnsi="Times New Roman" w:cs="Times New Roman"/>
          <w:b/>
          <w:bCs/>
          <w:sz w:val="24"/>
          <w:szCs w:val="24"/>
          <w:rPrChange w:id="5" w:author="Author">
            <w:rPr>
              <w:rFonts w:asciiTheme="majorBidi" w:hAnsiTheme="majorBidi" w:cstheme="majorBidi"/>
              <w:b/>
              <w:bCs/>
              <w:sz w:val="36"/>
              <w:szCs w:val="36"/>
            </w:rPr>
          </w:rPrChange>
        </w:rPr>
        <w:t>: A simulation model</w:t>
      </w:r>
    </w:p>
    <w:p w14:paraId="514E13DF" w14:textId="75404F21" w:rsidR="00217B96" w:rsidRPr="00785C21" w:rsidRDefault="00217B96" w:rsidP="00217B96">
      <w:pPr>
        <w:pStyle w:val="Default"/>
        <w:pBdr>
          <w:bottom w:val="single" w:sz="4" w:space="1" w:color="auto"/>
        </w:pBdr>
        <w:spacing w:line="276" w:lineRule="auto"/>
        <w:jc w:val="center"/>
        <w:rPr>
          <w:i/>
          <w:color w:val="auto"/>
          <w:lang w:val="en-US"/>
          <w:rPrChange w:id="6" w:author="Author">
            <w:rPr>
              <w:rFonts w:asciiTheme="majorBidi" w:hAnsiTheme="majorBidi" w:cstheme="majorBidi"/>
              <w:i/>
              <w:color w:val="auto"/>
              <w:sz w:val="22"/>
              <w:szCs w:val="22"/>
              <w:lang w:val="en-US"/>
            </w:rPr>
          </w:rPrChange>
        </w:rPr>
      </w:pPr>
      <w:r w:rsidRPr="00785C21">
        <w:rPr>
          <w:i/>
          <w:lang w:val="en-US"/>
          <w:rPrChange w:id="7" w:author="Author">
            <w:rPr>
              <w:rFonts w:asciiTheme="majorBidi" w:hAnsiTheme="majorBidi" w:cstheme="majorBidi"/>
              <w:i/>
              <w:sz w:val="22"/>
              <w:szCs w:val="22"/>
              <w:lang w:val="en-US"/>
            </w:rPr>
          </w:rPrChange>
        </w:rPr>
        <w:t>Ido Kallir</w:t>
      </w:r>
      <w:r w:rsidR="0079339C" w:rsidRPr="00785C21">
        <w:rPr>
          <w:vertAlign w:val="superscript"/>
          <w:lang w:val="en-US"/>
          <w:rPrChange w:id="8" w:author="Author">
            <w:rPr>
              <w:rFonts w:asciiTheme="majorBidi" w:hAnsiTheme="majorBidi" w:cstheme="majorBidi"/>
              <w:vertAlign w:val="superscript"/>
              <w:lang w:val="en-US"/>
            </w:rPr>
          </w:rPrChange>
        </w:rPr>
        <w:t>§</w:t>
      </w:r>
      <w:r w:rsidRPr="00785C21">
        <w:rPr>
          <w:lang w:val="en-US"/>
          <w:rPrChange w:id="9" w:author="Author">
            <w:rPr>
              <w:rFonts w:asciiTheme="majorBidi" w:hAnsiTheme="majorBidi" w:cstheme="majorBidi"/>
              <w:lang w:val="en-US"/>
            </w:rPr>
          </w:rPrChange>
        </w:rPr>
        <w:t>,</w:t>
      </w:r>
      <w:r w:rsidRPr="00785C21">
        <w:rPr>
          <w:i/>
          <w:lang w:val="en-US"/>
          <w:rPrChange w:id="10" w:author="Author">
            <w:rPr>
              <w:rFonts w:asciiTheme="majorBidi" w:hAnsiTheme="majorBidi" w:cstheme="majorBidi"/>
              <w:i/>
              <w:sz w:val="22"/>
              <w:szCs w:val="22"/>
              <w:lang w:val="en-US"/>
            </w:rPr>
          </w:rPrChange>
        </w:rPr>
        <w:t xml:space="preserve"> David Y. Aharon</w:t>
      </w:r>
      <w:r w:rsidRPr="00785C21">
        <w:rPr>
          <w:vertAlign w:val="superscript"/>
          <w:lang w:val="en-US"/>
          <w:rPrChange w:id="11" w:author="Author">
            <w:rPr>
              <w:rFonts w:asciiTheme="majorBidi" w:hAnsiTheme="majorBidi" w:cstheme="majorBidi"/>
              <w:vertAlign w:val="superscript"/>
              <w:lang w:val="en-US"/>
            </w:rPr>
          </w:rPrChange>
        </w:rPr>
        <w:t>₰</w:t>
      </w:r>
      <w:r w:rsidR="00367375" w:rsidRPr="00785C21">
        <w:rPr>
          <w:vertAlign w:val="superscript"/>
          <w:lang w:val="en-US"/>
          <w:rPrChange w:id="12" w:author="Author">
            <w:rPr>
              <w:rFonts w:asciiTheme="majorBidi" w:hAnsiTheme="majorBidi" w:cstheme="majorBidi"/>
              <w:vertAlign w:val="superscript"/>
              <w:lang w:val="en-US"/>
            </w:rPr>
          </w:rPrChange>
        </w:rPr>
        <w:t>*</w:t>
      </w:r>
      <w:r w:rsidR="00367375" w:rsidRPr="00785C21">
        <w:rPr>
          <w:i/>
          <w:lang w:val="en-US"/>
          <w:rPrChange w:id="13" w:author="Author">
            <w:rPr>
              <w:rFonts w:asciiTheme="majorBidi" w:hAnsiTheme="majorBidi" w:cstheme="majorBidi"/>
              <w:i/>
              <w:sz w:val="22"/>
              <w:szCs w:val="22"/>
              <w:lang w:val="en-US"/>
            </w:rPr>
          </w:rPrChange>
        </w:rPr>
        <w:t>, Eytan</w:t>
      </w:r>
      <w:r w:rsidRPr="00785C21">
        <w:rPr>
          <w:i/>
          <w:lang w:val="en-US"/>
          <w:rPrChange w:id="14" w:author="Author">
            <w:rPr>
              <w:rFonts w:asciiTheme="majorBidi" w:hAnsiTheme="majorBidi" w:cstheme="majorBidi"/>
              <w:i/>
              <w:sz w:val="22"/>
              <w:szCs w:val="22"/>
              <w:lang w:val="en-US"/>
            </w:rPr>
          </w:rPrChange>
        </w:rPr>
        <w:t xml:space="preserve"> Sh</w:t>
      </w:r>
      <w:r w:rsidR="00216880" w:rsidRPr="00785C21">
        <w:rPr>
          <w:i/>
          <w:lang w:val="en-US"/>
          <w:rPrChange w:id="15" w:author="Author">
            <w:rPr>
              <w:rFonts w:asciiTheme="majorBidi" w:hAnsiTheme="majorBidi" w:cstheme="majorBidi"/>
              <w:i/>
              <w:sz w:val="22"/>
              <w:szCs w:val="22"/>
              <w:lang w:val="en-US"/>
            </w:rPr>
          </w:rPrChange>
        </w:rPr>
        <w:t>e</w:t>
      </w:r>
      <w:r w:rsidRPr="00785C21">
        <w:rPr>
          <w:i/>
          <w:lang w:val="en-US"/>
          <w:rPrChange w:id="16" w:author="Author">
            <w:rPr>
              <w:rFonts w:asciiTheme="majorBidi" w:hAnsiTheme="majorBidi" w:cstheme="majorBidi"/>
              <w:i/>
              <w:sz w:val="22"/>
              <w:szCs w:val="22"/>
              <w:lang w:val="en-US"/>
            </w:rPr>
          </w:rPrChange>
        </w:rPr>
        <w:t>shinsky</w:t>
      </w:r>
      <w:r w:rsidRPr="00785C21">
        <w:rPr>
          <w:vertAlign w:val="superscript"/>
          <w:lang w:val="en-US"/>
          <w:rPrChange w:id="17" w:author="Author">
            <w:rPr>
              <w:rFonts w:asciiTheme="majorBidi" w:hAnsiTheme="majorBidi" w:cstheme="majorBidi"/>
              <w:vertAlign w:val="superscript"/>
              <w:lang w:val="en-US"/>
            </w:rPr>
          </w:rPrChange>
        </w:rPr>
        <w:t>#</w:t>
      </w:r>
      <w:r w:rsidRPr="00785C21">
        <w:rPr>
          <w:i/>
          <w:lang w:val="en-US"/>
          <w:rPrChange w:id="18" w:author="Author">
            <w:rPr>
              <w:rFonts w:asciiTheme="majorBidi" w:hAnsiTheme="majorBidi" w:cstheme="majorBidi"/>
              <w:i/>
              <w:sz w:val="22"/>
              <w:szCs w:val="22"/>
              <w:lang w:val="en-US"/>
            </w:rPr>
          </w:rPrChange>
        </w:rPr>
        <w:t>, Rachel Zaken</w:t>
      </w:r>
      <w:r w:rsidR="006161ED" w:rsidRPr="00785C21">
        <w:rPr>
          <w:vertAlign w:val="superscript"/>
          <w:lang w:val="en-US"/>
          <w:rPrChange w:id="19" w:author="Author">
            <w:rPr>
              <w:rFonts w:asciiTheme="majorBidi" w:hAnsiTheme="majorBidi" w:cstheme="majorBidi"/>
              <w:vertAlign w:val="superscript"/>
              <w:lang w:val="en-US"/>
            </w:rPr>
          </w:rPrChange>
        </w:rPr>
        <w:t>^</w:t>
      </w:r>
    </w:p>
    <w:p w14:paraId="36BB1BBA" w14:textId="3B5D379D" w:rsidR="0079339C" w:rsidRPr="00785C21" w:rsidRDefault="0079339C" w:rsidP="0079339C">
      <w:pPr>
        <w:pStyle w:val="Default"/>
        <w:pBdr>
          <w:bottom w:val="single" w:sz="4" w:space="1" w:color="auto"/>
        </w:pBdr>
        <w:spacing w:line="276" w:lineRule="auto"/>
        <w:jc w:val="center"/>
        <w:rPr>
          <w:i/>
          <w:color w:val="auto"/>
          <w:lang w:val="en-US"/>
          <w:rPrChange w:id="20" w:author="Author">
            <w:rPr>
              <w:rFonts w:asciiTheme="majorBidi" w:hAnsiTheme="majorBidi" w:cstheme="majorBidi"/>
              <w:i/>
              <w:color w:val="auto"/>
              <w:sz w:val="22"/>
              <w:szCs w:val="22"/>
              <w:lang w:val="en-US"/>
            </w:rPr>
          </w:rPrChange>
        </w:rPr>
      </w:pPr>
    </w:p>
    <w:p w14:paraId="43238364" w14:textId="5DDEB402" w:rsidR="0079339C" w:rsidRPr="00785C21" w:rsidDel="00A054FE" w:rsidRDefault="0079339C" w:rsidP="00785C21">
      <w:pPr>
        <w:spacing w:after="0" w:line="360" w:lineRule="auto"/>
        <w:jc w:val="center"/>
        <w:rPr>
          <w:del w:id="21" w:author="Author"/>
          <w:rFonts w:ascii="Times New Roman" w:hAnsi="Times New Roman" w:cs="Times New Roman"/>
          <w:b/>
          <w:bCs/>
          <w:sz w:val="24"/>
          <w:szCs w:val="24"/>
          <w:lang w:val="en-US"/>
          <w:rPrChange w:id="22" w:author="Author">
            <w:rPr>
              <w:del w:id="23" w:author="Author"/>
              <w:rFonts w:asciiTheme="majorBidi" w:hAnsiTheme="majorBidi" w:cstheme="majorBidi"/>
              <w:b/>
              <w:bCs/>
              <w:sz w:val="24"/>
              <w:szCs w:val="24"/>
              <w:lang w:val="en-US"/>
            </w:rPr>
          </w:rPrChange>
        </w:rPr>
      </w:pPr>
      <w:commentRangeStart w:id="24"/>
    </w:p>
    <w:p w14:paraId="44745E7B" w14:textId="2765022A" w:rsidR="0079339C" w:rsidRPr="00785C21" w:rsidRDefault="0079339C" w:rsidP="00785C21">
      <w:pPr>
        <w:spacing w:after="0" w:line="480" w:lineRule="auto"/>
        <w:jc w:val="center"/>
        <w:rPr>
          <w:rFonts w:ascii="Times New Roman" w:hAnsi="Times New Roman" w:cs="Times New Roman"/>
          <w:b/>
          <w:bCs/>
          <w:sz w:val="24"/>
          <w:szCs w:val="24"/>
          <w:rPrChange w:id="25" w:author="Author">
            <w:rPr>
              <w:rFonts w:asciiTheme="majorBidi" w:hAnsiTheme="majorBidi" w:cstheme="majorBidi"/>
              <w:b/>
              <w:bCs/>
            </w:rPr>
          </w:rPrChange>
        </w:rPr>
        <w:pPrChange w:id="26" w:author="Author">
          <w:pPr>
            <w:spacing w:after="0" w:line="360" w:lineRule="auto"/>
            <w:jc w:val="center"/>
          </w:pPr>
        </w:pPrChange>
      </w:pPr>
      <w:r w:rsidRPr="00785C21">
        <w:rPr>
          <w:rFonts w:ascii="Times New Roman" w:hAnsi="Times New Roman" w:cs="Times New Roman"/>
          <w:b/>
          <w:bCs/>
          <w:sz w:val="24"/>
          <w:szCs w:val="24"/>
          <w:rPrChange w:id="27" w:author="Author">
            <w:rPr>
              <w:rFonts w:asciiTheme="majorBidi" w:hAnsiTheme="majorBidi" w:cstheme="majorBidi"/>
              <w:b/>
              <w:bCs/>
            </w:rPr>
          </w:rPrChange>
        </w:rPr>
        <w:t>Abstract</w:t>
      </w:r>
      <w:commentRangeEnd w:id="24"/>
      <w:r w:rsidR="00896524">
        <w:rPr>
          <w:rStyle w:val="CommentReference"/>
        </w:rPr>
        <w:commentReference w:id="24"/>
      </w:r>
    </w:p>
    <w:p w14:paraId="763FA897" w14:textId="4CAB6DAD" w:rsidR="00084A24" w:rsidRPr="00785C21" w:rsidDel="008C6FB5" w:rsidRDefault="00084A24" w:rsidP="00785C21">
      <w:pPr>
        <w:spacing w:line="480" w:lineRule="auto"/>
        <w:ind w:right="-472"/>
        <w:jc w:val="both"/>
        <w:rPr>
          <w:del w:id="28" w:author="Author"/>
          <w:rFonts w:ascii="Times New Roman" w:hAnsi="Times New Roman" w:cs="Times New Roman"/>
          <w:sz w:val="24"/>
          <w:szCs w:val="24"/>
          <w:rPrChange w:id="29" w:author="Author">
            <w:rPr>
              <w:del w:id="30" w:author="Author"/>
              <w:rFonts w:asciiTheme="majorBidi" w:hAnsiTheme="majorBidi" w:cstheme="majorBidi"/>
            </w:rPr>
          </w:rPrChange>
        </w:rPr>
        <w:pPrChange w:id="31" w:author="Author">
          <w:pPr>
            <w:ind w:right="-472"/>
            <w:jc w:val="both"/>
          </w:pPr>
        </w:pPrChange>
      </w:pPr>
    </w:p>
    <w:p w14:paraId="6602F010" w14:textId="31E44F7B" w:rsidR="0079339C" w:rsidRPr="00785C21" w:rsidRDefault="00217B96" w:rsidP="00785C21">
      <w:pPr>
        <w:spacing w:line="480" w:lineRule="auto"/>
        <w:ind w:right="-471" w:firstLine="720"/>
        <w:jc w:val="both"/>
        <w:rPr>
          <w:rFonts w:ascii="Times New Roman" w:hAnsi="Times New Roman" w:cs="Times New Roman"/>
          <w:sz w:val="24"/>
          <w:szCs w:val="24"/>
          <w:rPrChange w:id="32" w:author="Author">
            <w:rPr>
              <w:rFonts w:asciiTheme="majorBidi" w:hAnsiTheme="majorBidi" w:cstheme="majorBidi"/>
            </w:rPr>
          </w:rPrChange>
        </w:rPr>
        <w:pPrChange w:id="33" w:author="Author">
          <w:pPr>
            <w:ind w:right="-472"/>
            <w:jc w:val="both"/>
          </w:pPr>
        </w:pPrChange>
      </w:pPr>
      <w:del w:id="34" w:author="Author">
        <w:r w:rsidRPr="00785C21" w:rsidDel="00FD79E8">
          <w:rPr>
            <w:rFonts w:ascii="Times New Roman" w:hAnsi="Times New Roman" w:cs="Times New Roman"/>
            <w:sz w:val="24"/>
            <w:szCs w:val="24"/>
            <w:rPrChange w:id="35" w:author="Author">
              <w:rPr>
                <w:rFonts w:asciiTheme="majorBidi" w:hAnsiTheme="majorBidi" w:cstheme="majorBidi"/>
              </w:rPr>
            </w:rPrChange>
          </w:rPr>
          <w:delText xml:space="preserve">This </w:delText>
        </w:r>
      </w:del>
      <w:ins w:id="36" w:author="Author">
        <w:r w:rsidR="00547161">
          <w:rPr>
            <w:rFonts w:ascii="Times New Roman" w:hAnsi="Times New Roman" w:cs="Times New Roman"/>
            <w:sz w:val="24"/>
            <w:szCs w:val="24"/>
          </w:rPr>
          <w:t>This</w:t>
        </w:r>
        <w:del w:id="37" w:author="Author">
          <w:r w:rsidR="00FD79E8" w:rsidRPr="00785C21" w:rsidDel="00547161">
            <w:rPr>
              <w:rFonts w:ascii="Times New Roman" w:hAnsi="Times New Roman" w:cs="Times New Roman"/>
              <w:sz w:val="24"/>
              <w:szCs w:val="24"/>
              <w:rPrChange w:id="38" w:author="Author">
                <w:rPr>
                  <w:rFonts w:asciiTheme="majorBidi" w:hAnsiTheme="majorBidi" w:cstheme="majorBidi"/>
                </w:rPr>
              </w:rPrChange>
            </w:rPr>
            <w:delText>In this</w:delText>
          </w:r>
        </w:del>
        <w:r w:rsidR="00FD79E8" w:rsidRPr="00785C21">
          <w:rPr>
            <w:rFonts w:ascii="Times New Roman" w:hAnsi="Times New Roman" w:cs="Times New Roman"/>
            <w:sz w:val="24"/>
            <w:szCs w:val="24"/>
            <w:rPrChange w:id="39" w:author="Author">
              <w:rPr>
                <w:rFonts w:asciiTheme="majorBidi" w:hAnsiTheme="majorBidi" w:cstheme="majorBidi"/>
              </w:rPr>
            </w:rPrChange>
          </w:rPr>
          <w:t xml:space="preserve"> </w:t>
        </w:r>
      </w:ins>
      <w:r w:rsidRPr="00785C21">
        <w:rPr>
          <w:rFonts w:ascii="Times New Roman" w:hAnsi="Times New Roman" w:cs="Times New Roman"/>
          <w:sz w:val="24"/>
          <w:szCs w:val="24"/>
          <w:rPrChange w:id="40" w:author="Author">
            <w:rPr>
              <w:rFonts w:asciiTheme="majorBidi" w:hAnsiTheme="majorBidi" w:cstheme="majorBidi"/>
            </w:rPr>
          </w:rPrChange>
        </w:rPr>
        <w:t>study</w:t>
      </w:r>
      <w:ins w:id="41" w:author="Author">
        <w:r w:rsidR="00547161">
          <w:rPr>
            <w:rFonts w:ascii="Times New Roman" w:hAnsi="Times New Roman" w:cs="Times New Roman"/>
            <w:sz w:val="24"/>
            <w:szCs w:val="24"/>
          </w:rPr>
          <w:t xml:space="preserve"> presents</w:t>
        </w:r>
        <w:del w:id="42" w:author="Author">
          <w:r w:rsidR="00FD79E8" w:rsidRPr="00785C21" w:rsidDel="00547161">
            <w:rPr>
              <w:rFonts w:ascii="Times New Roman" w:hAnsi="Times New Roman" w:cs="Times New Roman"/>
              <w:sz w:val="24"/>
              <w:szCs w:val="24"/>
              <w:rPrChange w:id="43" w:author="Author">
                <w:rPr>
                  <w:rFonts w:asciiTheme="majorBidi" w:hAnsiTheme="majorBidi" w:cstheme="majorBidi"/>
                </w:rPr>
              </w:rPrChange>
            </w:rPr>
            <w:delText>,</w:delText>
          </w:r>
        </w:del>
        <w:r w:rsidR="00547161">
          <w:rPr>
            <w:rFonts w:ascii="Times New Roman" w:hAnsi="Times New Roman" w:cs="Times New Roman"/>
            <w:sz w:val="24"/>
            <w:szCs w:val="24"/>
          </w:rPr>
          <w:t xml:space="preserve"> </w:t>
        </w:r>
        <w:del w:id="44" w:author="Author">
          <w:r w:rsidR="00FD79E8" w:rsidRPr="00785C21" w:rsidDel="00547161">
            <w:rPr>
              <w:rFonts w:ascii="Times New Roman" w:hAnsi="Times New Roman" w:cs="Times New Roman"/>
              <w:sz w:val="24"/>
              <w:szCs w:val="24"/>
              <w:rPrChange w:id="45" w:author="Author">
                <w:rPr>
                  <w:rFonts w:asciiTheme="majorBidi" w:hAnsiTheme="majorBidi" w:cstheme="majorBidi"/>
                </w:rPr>
              </w:rPrChange>
            </w:rPr>
            <w:delText xml:space="preserve"> we</w:delText>
          </w:r>
        </w:del>
      </w:ins>
      <w:del w:id="46" w:author="Author">
        <w:r w:rsidRPr="00785C21" w:rsidDel="00547161">
          <w:rPr>
            <w:rFonts w:ascii="Times New Roman" w:hAnsi="Times New Roman" w:cs="Times New Roman"/>
            <w:sz w:val="24"/>
            <w:szCs w:val="24"/>
            <w:rPrChange w:id="47" w:author="Author">
              <w:rPr>
                <w:rFonts w:asciiTheme="majorBidi" w:hAnsiTheme="majorBidi" w:cstheme="majorBidi"/>
              </w:rPr>
            </w:rPrChange>
          </w:rPr>
          <w:delText xml:space="preserve"> offers </w:delText>
        </w:r>
      </w:del>
      <w:r w:rsidRPr="00785C21">
        <w:rPr>
          <w:rFonts w:ascii="Times New Roman" w:hAnsi="Times New Roman" w:cs="Times New Roman"/>
          <w:sz w:val="24"/>
          <w:szCs w:val="24"/>
          <w:rPrChange w:id="48" w:author="Author">
            <w:rPr>
              <w:rFonts w:asciiTheme="majorBidi" w:hAnsiTheme="majorBidi" w:cstheme="majorBidi"/>
            </w:rPr>
          </w:rPrChange>
        </w:rPr>
        <w:t xml:space="preserve">a </w:t>
      </w:r>
      <w:r w:rsidR="00081DFC" w:rsidRPr="00785C21">
        <w:rPr>
          <w:rFonts w:ascii="Times New Roman" w:hAnsi="Times New Roman" w:cs="Times New Roman"/>
          <w:sz w:val="24"/>
          <w:szCs w:val="24"/>
          <w:rPrChange w:id="49" w:author="Author">
            <w:rPr>
              <w:rFonts w:asciiTheme="majorBidi" w:hAnsiTheme="majorBidi" w:cstheme="majorBidi"/>
            </w:rPr>
          </w:rPrChange>
        </w:rPr>
        <w:t>pension</w:t>
      </w:r>
      <w:r w:rsidR="00084A24" w:rsidRPr="00785C21">
        <w:rPr>
          <w:rFonts w:ascii="Times New Roman" w:hAnsi="Times New Roman" w:cs="Times New Roman"/>
          <w:sz w:val="24"/>
          <w:szCs w:val="24"/>
          <w:rPrChange w:id="50" w:author="Author">
            <w:rPr>
              <w:rFonts w:asciiTheme="majorBidi" w:hAnsiTheme="majorBidi" w:cstheme="majorBidi"/>
            </w:rPr>
          </w:rPrChange>
        </w:rPr>
        <w:t xml:space="preserve"> plan</w:t>
      </w:r>
      <w:r w:rsidR="00081DFC" w:rsidRPr="00785C21">
        <w:rPr>
          <w:rFonts w:ascii="Times New Roman" w:hAnsi="Times New Roman" w:cs="Times New Roman"/>
          <w:sz w:val="24"/>
          <w:szCs w:val="24"/>
          <w:rPrChange w:id="51" w:author="Author">
            <w:rPr>
              <w:rFonts w:asciiTheme="majorBidi" w:hAnsiTheme="majorBidi" w:cstheme="majorBidi"/>
            </w:rPr>
          </w:rPrChange>
        </w:rPr>
        <w:t xml:space="preserve"> </w:t>
      </w:r>
      <w:r w:rsidRPr="00785C21">
        <w:rPr>
          <w:rFonts w:ascii="Times New Roman" w:hAnsi="Times New Roman" w:cs="Times New Roman"/>
          <w:sz w:val="24"/>
          <w:szCs w:val="24"/>
          <w:rPrChange w:id="52" w:author="Author">
            <w:rPr>
              <w:rFonts w:asciiTheme="majorBidi" w:hAnsiTheme="majorBidi" w:cstheme="majorBidi"/>
            </w:rPr>
          </w:rPrChange>
        </w:rPr>
        <w:t>model</w:t>
      </w:r>
      <w:ins w:id="53" w:author="Author">
        <w:r w:rsidR="00450118">
          <w:rPr>
            <w:rFonts w:ascii="Times New Roman" w:hAnsi="Times New Roman" w:cs="Times New Roman"/>
            <w:sz w:val="24"/>
            <w:szCs w:val="24"/>
          </w:rPr>
          <w:t xml:space="preserve"> </w:t>
        </w:r>
        <w:r w:rsidR="00896524">
          <w:rPr>
            <w:rFonts w:ascii="Times New Roman" w:hAnsi="Times New Roman" w:cs="Times New Roman"/>
            <w:sz w:val="24"/>
            <w:szCs w:val="24"/>
          </w:rPr>
          <w:t>to balance</w:t>
        </w:r>
      </w:ins>
      <w:del w:id="54" w:author="Author">
        <w:r w:rsidRPr="00785C21" w:rsidDel="00450118">
          <w:rPr>
            <w:rFonts w:ascii="Times New Roman" w:hAnsi="Times New Roman" w:cs="Times New Roman"/>
            <w:sz w:val="24"/>
            <w:szCs w:val="24"/>
            <w:rPrChange w:id="55" w:author="Author">
              <w:rPr>
                <w:rFonts w:asciiTheme="majorBidi" w:hAnsiTheme="majorBidi" w:cstheme="majorBidi"/>
              </w:rPr>
            </w:rPrChange>
          </w:rPr>
          <w:delText>, which</w:delText>
        </w:r>
      </w:del>
      <w:ins w:id="56" w:author="Author">
        <w:del w:id="57" w:author="Author">
          <w:r w:rsidR="00FD79E8" w:rsidRPr="00785C21" w:rsidDel="00450118">
            <w:rPr>
              <w:rFonts w:ascii="Times New Roman" w:hAnsi="Times New Roman" w:cs="Times New Roman"/>
              <w:sz w:val="24"/>
              <w:szCs w:val="24"/>
              <w:rPrChange w:id="58" w:author="Author">
                <w:rPr>
                  <w:rFonts w:asciiTheme="majorBidi" w:hAnsiTheme="majorBidi" w:cstheme="majorBidi"/>
                </w:rPr>
              </w:rPrChange>
            </w:rPr>
            <w:delText xml:space="preserve"> that</w:delText>
          </w:r>
        </w:del>
      </w:ins>
      <w:del w:id="59" w:author="Author">
        <w:r w:rsidRPr="00785C21" w:rsidDel="00450118">
          <w:rPr>
            <w:rFonts w:ascii="Times New Roman" w:hAnsi="Times New Roman" w:cs="Times New Roman"/>
            <w:sz w:val="24"/>
            <w:szCs w:val="24"/>
            <w:rPrChange w:id="60" w:author="Author">
              <w:rPr>
                <w:rFonts w:asciiTheme="majorBidi" w:hAnsiTheme="majorBidi" w:cstheme="majorBidi"/>
              </w:rPr>
            </w:rPrChange>
          </w:rPr>
          <w:delText xml:space="preserve"> aims to </w:delText>
        </w:r>
      </w:del>
      <w:ins w:id="61" w:author="Author">
        <w:del w:id="62" w:author="Author">
          <w:r w:rsidR="00FD79E8" w:rsidRPr="00785C21" w:rsidDel="00450118">
            <w:rPr>
              <w:rFonts w:ascii="Times New Roman" w:hAnsi="Times New Roman" w:cs="Times New Roman"/>
              <w:sz w:val="24"/>
              <w:szCs w:val="24"/>
              <w:rPrChange w:id="63" w:author="Author">
                <w:rPr>
                  <w:rFonts w:asciiTheme="majorBidi" w:hAnsiTheme="majorBidi" w:cstheme="majorBidi"/>
                </w:rPr>
              </w:rPrChange>
            </w:rPr>
            <w:delText xml:space="preserve">strike a </w:delText>
          </w:r>
        </w:del>
      </w:ins>
      <w:del w:id="64" w:author="Author">
        <w:r w:rsidR="00081DFC" w:rsidRPr="00785C21" w:rsidDel="00450118">
          <w:rPr>
            <w:rFonts w:ascii="Times New Roman" w:hAnsi="Times New Roman" w:cs="Times New Roman"/>
            <w:sz w:val="24"/>
            <w:szCs w:val="24"/>
            <w:rPrChange w:id="65" w:author="Author">
              <w:rPr>
                <w:rFonts w:asciiTheme="majorBidi" w:hAnsiTheme="majorBidi" w:cstheme="majorBidi"/>
              </w:rPr>
            </w:rPrChange>
          </w:rPr>
          <w:delText xml:space="preserve">balance </w:delText>
        </w:r>
        <w:r w:rsidR="00081DFC" w:rsidRPr="00785C21" w:rsidDel="00896524">
          <w:rPr>
            <w:rFonts w:ascii="Times New Roman" w:hAnsi="Times New Roman" w:cs="Times New Roman"/>
            <w:sz w:val="24"/>
            <w:szCs w:val="24"/>
            <w:rPrChange w:id="66" w:author="Author">
              <w:rPr>
                <w:rFonts w:asciiTheme="majorBidi" w:hAnsiTheme="majorBidi" w:cstheme="majorBidi"/>
              </w:rPr>
            </w:rPrChange>
          </w:rPr>
          <w:delText>between</w:delText>
        </w:r>
        <w:r w:rsidR="00081DFC" w:rsidRPr="00785C21" w:rsidDel="00FD79E8">
          <w:rPr>
            <w:rFonts w:ascii="Times New Roman" w:hAnsi="Times New Roman" w:cs="Times New Roman"/>
            <w:sz w:val="24"/>
            <w:szCs w:val="24"/>
            <w:rPrChange w:id="67" w:author="Author">
              <w:rPr>
                <w:rFonts w:asciiTheme="majorBidi" w:hAnsiTheme="majorBidi" w:cstheme="majorBidi"/>
              </w:rPr>
            </w:rPrChange>
          </w:rPr>
          <w:delText xml:space="preserve"> </w:delText>
        </w:r>
        <w:r w:rsidRPr="00785C21" w:rsidDel="00FD79E8">
          <w:rPr>
            <w:rFonts w:ascii="Times New Roman" w:hAnsi="Times New Roman" w:cs="Times New Roman"/>
            <w:sz w:val="24"/>
            <w:szCs w:val="24"/>
            <w:rPrChange w:id="68" w:author="Author">
              <w:rPr>
                <w:rFonts w:asciiTheme="majorBidi" w:hAnsiTheme="majorBidi" w:cstheme="majorBidi"/>
              </w:rPr>
            </w:rPrChange>
          </w:rPr>
          <w:delText>the will of</w:delText>
        </w:r>
        <w:r w:rsidRPr="00785C21" w:rsidDel="00896524">
          <w:rPr>
            <w:rFonts w:ascii="Times New Roman" w:hAnsi="Times New Roman" w:cs="Times New Roman"/>
            <w:sz w:val="24"/>
            <w:szCs w:val="24"/>
            <w:rPrChange w:id="69" w:author="Author">
              <w:rPr>
                <w:rFonts w:asciiTheme="majorBidi" w:hAnsiTheme="majorBidi" w:cstheme="majorBidi"/>
              </w:rPr>
            </w:rPrChange>
          </w:rPr>
          <w:delText xml:space="preserve"> </w:delText>
        </w:r>
      </w:del>
      <w:ins w:id="70" w:author="Author">
        <w:r w:rsidR="00896524">
          <w:rPr>
            <w:rFonts w:ascii="Times New Roman" w:hAnsi="Times New Roman" w:cs="Times New Roman"/>
            <w:sz w:val="24"/>
            <w:szCs w:val="24"/>
          </w:rPr>
          <w:t xml:space="preserve"> </w:t>
        </w:r>
      </w:ins>
      <w:r w:rsidRPr="00785C21">
        <w:rPr>
          <w:rFonts w:ascii="Times New Roman" w:hAnsi="Times New Roman" w:cs="Times New Roman"/>
          <w:sz w:val="24"/>
          <w:szCs w:val="24"/>
          <w:rPrChange w:id="71" w:author="Author">
            <w:rPr>
              <w:rFonts w:asciiTheme="majorBidi" w:hAnsiTheme="majorBidi" w:cstheme="majorBidi"/>
            </w:rPr>
          </w:rPrChange>
        </w:rPr>
        <w:t xml:space="preserve">maintaining the resilience of </w:t>
      </w:r>
      <w:ins w:id="72" w:author="Author">
        <w:r w:rsidR="00547161">
          <w:rPr>
            <w:rFonts w:ascii="Times New Roman" w:hAnsi="Times New Roman" w:cs="Times New Roman"/>
            <w:sz w:val="24"/>
            <w:szCs w:val="24"/>
          </w:rPr>
          <w:t>a nation’s</w:t>
        </w:r>
      </w:ins>
      <w:del w:id="73" w:author="Author">
        <w:r w:rsidRPr="00785C21" w:rsidDel="00547161">
          <w:rPr>
            <w:rFonts w:ascii="Times New Roman" w:hAnsi="Times New Roman" w:cs="Times New Roman"/>
            <w:sz w:val="24"/>
            <w:szCs w:val="24"/>
            <w:rPrChange w:id="74" w:author="Author">
              <w:rPr>
                <w:rFonts w:asciiTheme="majorBidi" w:hAnsiTheme="majorBidi" w:cstheme="majorBidi"/>
              </w:rPr>
            </w:rPrChange>
          </w:rPr>
          <w:delText xml:space="preserve">the </w:delText>
        </w:r>
        <w:r w:rsidR="00081DFC" w:rsidRPr="00785C21" w:rsidDel="00547161">
          <w:rPr>
            <w:rFonts w:ascii="Times New Roman" w:hAnsi="Times New Roman" w:cs="Times New Roman"/>
            <w:sz w:val="24"/>
            <w:szCs w:val="24"/>
            <w:lang w:val="en-US" w:bidi="he-IL"/>
            <w:rPrChange w:id="75" w:author="Author">
              <w:rPr>
                <w:rFonts w:asciiTheme="majorBidi" w:hAnsiTheme="majorBidi" w:cstheme="majorBidi"/>
                <w:lang w:val="en-US" w:bidi="he-IL"/>
              </w:rPr>
            </w:rPrChange>
          </w:rPr>
          <w:delText>national</w:delText>
        </w:r>
      </w:del>
      <w:r w:rsidR="00081DFC" w:rsidRPr="00785C21">
        <w:rPr>
          <w:rFonts w:ascii="Times New Roman" w:hAnsi="Times New Roman" w:cs="Times New Roman"/>
          <w:sz w:val="24"/>
          <w:szCs w:val="24"/>
          <w:lang w:val="en-US" w:bidi="he-IL"/>
          <w:rPrChange w:id="76" w:author="Author">
            <w:rPr>
              <w:rFonts w:asciiTheme="majorBidi" w:hAnsiTheme="majorBidi" w:cstheme="majorBidi"/>
              <w:lang w:val="en-US" w:bidi="he-IL"/>
            </w:rPr>
          </w:rPrChange>
        </w:rPr>
        <w:t xml:space="preserve"> </w:t>
      </w:r>
      <w:r w:rsidRPr="00785C21">
        <w:rPr>
          <w:rFonts w:ascii="Times New Roman" w:hAnsi="Times New Roman" w:cs="Times New Roman"/>
          <w:sz w:val="24"/>
          <w:szCs w:val="24"/>
          <w:rPrChange w:id="77" w:author="Author">
            <w:rPr>
              <w:rFonts w:asciiTheme="majorBidi" w:hAnsiTheme="majorBidi" w:cstheme="majorBidi"/>
            </w:rPr>
          </w:rPrChange>
        </w:rPr>
        <w:t xml:space="preserve">social security infrastructure </w:t>
      </w:r>
      <w:r w:rsidR="00081DFC" w:rsidRPr="00785C21">
        <w:rPr>
          <w:rFonts w:ascii="Times New Roman" w:hAnsi="Times New Roman" w:cs="Times New Roman"/>
          <w:sz w:val="24"/>
          <w:szCs w:val="24"/>
          <w:rPrChange w:id="78" w:author="Author">
            <w:rPr>
              <w:rFonts w:asciiTheme="majorBidi" w:hAnsiTheme="majorBidi" w:cstheme="majorBidi"/>
            </w:rPr>
          </w:rPrChange>
        </w:rPr>
        <w:t xml:space="preserve">and </w:t>
      </w:r>
      <w:ins w:id="79" w:author="Author">
        <w:r w:rsidR="00FD79E8" w:rsidRPr="00785C21">
          <w:rPr>
            <w:rFonts w:ascii="Times New Roman" w:hAnsi="Times New Roman" w:cs="Times New Roman"/>
            <w:sz w:val="24"/>
            <w:szCs w:val="24"/>
            <w:rPrChange w:id="80" w:author="Author">
              <w:rPr>
                <w:rFonts w:asciiTheme="majorBidi" w:hAnsiTheme="majorBidi" w:cstheme="majorBidi"/>
              </w:rPr>
            </w:rPrChange>
          </w:rPr>
          <w:t xml:space="preserve">ensuring </w:t>
        </w:r>
        <w:r w:rsidR="00450118" w:rsidRPr="007D5C9C">
          <w:rPr>
            <w:rFonts w:ascii="Times New Roman" w:hAnsi="Times New Roman" w:cs="Times New Roman"/>
            <w:sz w:val="24"/>
            <w:szCs w:val="24"/>
          </w:rPr>
          <w:t>retirees</w:t>
        </w:r>
        <w:r w:rsidR="00450118">
          <w:rPr>
            <w:rFonts w:ascii="Times New Roman" w:hAnsi="Times New Roman" w:cs="Times New Roman"/>
            <w:sz w:val="24"/>
            <w:szCs w:val="24"/>
          </w:rPr>
          <w:t>’</w:t>
        </w:r>
      </w:ins>
      <w:del w:id="81" w:author="Author">
        <w:r w:rsidR="00081DFC" w:rsidRPr="00785C21" w:rsidDel="00450118">
          <w:rPr>
            <w:rFonts w:ascii="Times New Roman" w:hAnsi="Times New Roman" w:cs="Times New Roman"/>
            <w:sz w:val="24"/>
            <w:szCs w:val="24"/>
            <w:rPrChange w:id="82" w:author="Author">
              <w:rPr>
                <w:rFonts w:asciiTheme="majorBidi" w:hAnsiTheme="majorBidi" w:cstheme="majorBidi"/>
              </w:rPr>
            </w:rPrChange>
          </w:rPr>
          <w:delText>the</w:delText>
        </w:r>
      </w:del>
      <w:r w:rsidR="00081DFC" w:rsidRPr="00785C21">
        <w:rPr>
          <w:rFonts w:ascii="Times New Roman" w:hAnsi="Times New Roman" w:cs="Times New Roman"/>
          <w:sz w:val="24"/>
          <w:szCs w:val="24"/>
          <w:rPrChange w:id="83" w:author="Author">
            <w:rPr>
              <w:rFonts w:asciiTheme="majorBidi" w:hAnsiTheme="majorBidi" w:cstheme="majorBidi"/>
            </w:rPr>
          </w:rPrChange>
        </w:rPr>
        <w:t xml:space="preserve"> welfare</w:t>
      </w:r>
      <w:ins w:id="84" w:author="Author">
        <w:r w:rsidR="00450118">
          <w:rPr>
            <w:rFonts w:ascii="Times New Roman" w:hAnsi="Times New Roman" w:cs="Times New Roman"/>
            <w:sz w:val="24"/>
            <w:szCs w:val="24"/>
          </w:rPr>
          <w:t>.</w:t>
        </w:r>
      </w:ins>
      <w:del w:id="85" w:author="Author">
        <w:r w:rsidR="00081DFC" w:rsidRPr="00785C21" w:rsidDel="00450118">
          <w:rPr>
            <w:rFonts w:ascii="Times New Roman" w:hAnsi="Times New Roman" w:cs="Times New Roman"/>
            <w:sz w:val="24"/>
            <w:szCs w:val="24"/>
            <w:rPrChange w:id="86" w:author="Author">
              <w:rPr>
                <w:rFonts w:asciiTheme="majorBidi" w:hAnsiTheme="majorBidi" w:cstheme="majorBidi"/>
              </w:rPr>
            </w:rPrChange>
          </w:rPr>
          <w:delText xml:space="preserve"> of retirees along </w:delText>
        </w:r>
      </w:del>
      <w:ins w:id="87" w:author="Author">
        <w:del w:id="88" w:author="Author">
          <w:r w:rsidR="00FD79E8" w:rsidRPr="00785C21" w:rsidDel="00450118">
            <w:rPr>
              <w:rFonts w:ascii="Times New Roman" w:hAnsi="Times New Roman" w:cs="Times New Roman"/>
              <w:sz w:val="24"/>
              <w:szCs w:val="24"/>
              <w:rPrChange w:id="89" w:author="Author">
                <w:rPr>
                  <w:rFonts w:asciiTheme="majorBidi" w:hAnsiTheme="majorBidi" w:cstheme="majorBidi"/>
                </w:rPr>
              </w:rPrChange>
            </w:rPr>
            <w:delText xml:space="preserve">during </w:delText>
          </w:r>
        </w:del>
      </w:ins>
      <w:del w:id="90" w:author="Author">
        <w:r w:rsidR="00081DFC" w:rsidRPr="00785C21" w:rsidDel="00450118">
          <w:rPr>
            <w:rFonts w:ascii="Times New Roman" w:hAnsi="Times New Roman" w:cs="Times New Roman"/>
            <w:sz w:val="24"/>
            <w:szCs w:val="24"/>
            <w:rPrChange w:id="91" w:author="Author">
              <w:rPr>
                <w:rFonts w:asciiTheme="majorBidi" w:hAnsiTheme="majorBidi" w:cstheme="majorBidi"/>
              </w:rPr>
            </w:rPrChange>
          </w:rPr>
          <w:delText>their pension years</w:delText>
        </w:r>
        <w:r w:rsidR="00081DFC" w:rsidRPr="00785C21" w:rsidDel="00971D81">
          <w:rPr>
            <w:rFonts w:ascii="Times New Roman" w:hAnsi="Times New Roman" w:cs="Times New Roman"/>
            <w:sz w:val="24"/>
            <w:szCs w:val="24"/>
            <w:rPrChange w:id="92" w:author="Author">
              <w:rPr>
                <w:rFonts w:asciiTheme="majorBidi" w:hAnsiTheme="majorBidi" w:cstheme="majorBidi"/>
              </w:rPr>
            </w:rPrChange>
          </w:rPr>
          <w:delText>.</w:delText>
        </w:r>
      </w:del>
      <w:r w:rsidRPr="00785C21">
        <w:rPr>
          <w:rFonts w:ascii="Times New Roman" w:hAnsi="Times New Roman" w:cs="Times New Roman"/>
          <w:sz w:val="24"/>
          <w:szCs w:val="24"/>
          <w:rPrChange w:id="93" w:author="Author">
            <w:rPr>
              <w:rFonts w:asciiTheme="majorBidi" w:hAnsiTheme="majorBidi" w:cstheme="majorBidi"/>
            </w:rPr>
          </w:rPrChange>
        </w:rPr>
        <w:t xml:space="preserve"> </w:t>
      </w:r>
      <w:commentRangeStart w:id="94"/>
      <w:r w:rsidR="00084A24" w:rsidRPr="00785C21">
        <w:rPr>
          <w:rFonts w:ascii="Times New Roman" w:hAnsi="Times New Roman" w:cs="Times New Roman"/>
          <w:sz w:val="24"/>
          <w:szCs w:val="24"/>
          <w:rPrChange w:id="95" w:author="Author">
            <w:rPr>
              <w:rFonts w:asciiTheme="majorBidi" w:hAnsiTheme="majorBidi" w:cstheme="majorBidi"/>
            </w:rPr>
          </w:rPrChange>
        </w:rPr>
        <w:t xml:space="preserve">The </w:t>
      </w:r>
      <w:ins w:id="96" w:author="Author">
        <w:r w:rsidR="00450118">
          <w:rPr>
            <w:rFonts w:ascii="Times New Roman" w:hAnsi="Times New Roman" w:cs="Times New Roman"/>
            <w:sz w:val="24"/>
            <w:szCs w:val="24"/>
          </w:rPr>
          <w:t xml:space="preserve">population’s </w:t>
        </w:r>
      </w:ins>
      <w:r w:rsidR="00084A24" w:rsidRPr="00785C21">
        <w:rPr>
          <w:rFonts w:ascii="Times New Roman" w:hAnsi="Times New Roman" w:cs="Times New Roman"/>
          <w:sz w:val="24"/>
          <w:szCs w:val="24"/>
          <w:rPrChange w:id="97" w:author="Author">
            <w:rPr>
              <w:rFonts w:asciiTheme="majorBidi" w:hAnsiTheme="majorBidi" w:cstheme="majorBidi"/>
            </w:rPr>
          </w:rPrChange>
        </w:rPr>
        <w:t>ag</w:t>
      </w:r>
      <w:del w:id="98" w:author="Author">
        <w:r w:rsidR="00DA2351" w:rsidRPr="00785C21" w:rsidDel="00FD79E8">
          <w:rPr>
            <w:rFonts w:ascii="Times New Roman" w:hAnsi="Times New Roman" w:cs="Times New Roman"/>
            <w:sz w:val="24"/>
            <w:szCs w:val="24"/>
            <w:lang w:val="en-US" w:bidi="he-IL"/>
            <w:rPrChange w:id="99" w:author="Author">
              <w:rPr>
                <w:rFonts w:asciiTheme="majorBidi" w:hAnsiTheme="majorBidi" w:cstheme="majorBidi"/>
                <w:lang w:val="en-US" w:bidi="he-IL"/>
              </w:rPr>
            </w:rPrChange>
          </w:rPr>
          <w:delText>e</w:delText>
        </w:r>
      </w:del>
      <w:r w:rsidR="00084A24" w:rsidRPr="00785C21">
        <w:rPr>
          <w:rFonts w:ascii="Times New Roman" w:hAnsi="Times New Roman" w:cs="Times New Roman"/>
          <w:sz w:val="24"/>
          <w:szCs w:val="24"/>
          <w:rPrChange w:id="100" w:author="Author">
            <w:rPr>
              <w:rFonts w:asciiTheme="majorBidi" w:hAnsiTheme="majorBidi" w:cstheme="majorBidi"/>
            </w:rPr>
          </w:rPrChange>
        </w:rPr>
        <w:t>ing</w:t>
      </w:r>
      <w:del w:id="101" w:author="Author">
        <w:r w:rsidR="00084A24" w:rsidRPr="00785C21" w:rsidDel="00450118">
          <w:rPr>
            <w:rFonts w:ascii="Times New Roman" w:hAnsi="Times New Roman" w:cs="Times New Roman"/>
            <w:sz w:val="24"/>
            <w:szCs w:val="24"/>
            <w:rPrChange w:id="102" w:author="Author">
              <w:rPr>
                <w:rFonts w:asciiTheme="majorBidi" w:hAnsiTheme="majorBidi" w:cstheme="majorBidi"/>
              </w:rPr>
            </w:rPrChange>
          </w:rPr>
          <w:delText xml:space="preserve"> of the population</w:delText>
        </w:r>
      </w:del>
      <w:r w:rsidR="00084A24" w:rsidRPr="00785C21">
        <w:rPr>
          <w:rFonts w:ascii="Times New Roman" w:hAnsi="Times New Roman" w:cs="Times New Roman"/>
          <w:sz w:val="24"/>
          <w:szCs w:val="24"/>
          <w:rPrChange w:id="103" w:author="Author">
            <w:rPr>
              <w:rFonts w:asciiTheme="majorBidi" w:hAnsiTheme="majorBidi" w:cstheme="majorBidi"/>
            </w:rPr>
          </w:rPrChange>
        </w:rPr>
        <w:t xml:space="preserve">, </w:t>
      </w:r>
      <w:del w:id="104" w:author="Author">
        <w:r w:rsidR="00084A24" w:rsidRPr="00785C21" w:rsidDel="00C00E66">
          <w:rPr>
            <w:rFonts w:ascii="Times New Roman" w:hAnsi="Times New Roman" w:cs="Times New Roman"/>
            <w:sz w:val="24"/>
            <w:szCs w:val="24"/>
            <w:rPrChange w:id="105" w:author="Author">
              <w:rPr>
                <w:rFonts w:asciiTheme="majorBidi" w:hAnsiTheme="majorBidi" w:cstheme="majorBidi"/>
              </w:rPr>
            </w:rPrChange>
          </w:rPr>
          <w:delText>changes</w:delText>
        </w:r>
        <w:r w:rsidR="00084A24" w:rsidRPr="00785C21" w:rsidDel="00450118">
          <w:rPr>
            <w:rFonts w:ascii="Times New Roman" w:hAnsi="Times New Roman" w:cs="Times New Roman"/>
            <w:sz w:val="24"/>
            <w:szCs w:val="24"/>
            <w:rPrChange w:id="106" w:author="Author">
              <w:rPr>
                <w:rFonts w:asciiTheme="majorBidi" w:hAnsiTheme="majorBidi" w:cstheme="majorBidi"/>
              </w:rPr>
            </w:rPrChange>
          </w:rPr>
          <w:delText xml:space="preserve"> in the </w:delText>
        </w:r>
      </w:del>
      <w:commentRangeStart w:id="107"/>
      <w:proofErr w:type="spellStart"/>
      <w:r w:rsidR="00084A24" w:rsidRPr="00785C21">
        <w:rPr>
          <w:rFonts w:ascii="Times New Roman" w:hAnsi="Times New Roman" w:cs="Times New Roman"/>
          <w:sz w:val="24"/>
          <w:szCs w:val="24"/>
          <w:rPrChange w:id="108" w:author="Author">
            <w:rPr>
              <w:rFonts w:asciiTheme="majorBidi" w:hAnsiTheme="majorBidi" w:cstheme="majorBidi"/>
            </w:rPr>
          </w:rPrChange>
        </w:rPr>
        <w:t>labo</w:t>
      </w:r>
      <w:del w:id="109" w:author="Author">
        <w:r w:rsidR="00084A24" w:rsidRPr="00785C21" w:rsidDel="00547161">
          <w:rPr>
            <w:rFonts w:ascii="Times New Roman" w:hAnsi="Times New Roman" w:cs="Times New Roman"/>
            <w:sz w:val="24"/>
            <w:szCs w:val="24"/>
            <w:rPrChange w:id="110" w:author="Author">
              <w:rPr>
                <w:rFonts w:asciiTheme="majorBidi" w:hAnsiTheme="majorBidi" w:cstheme="majorBidi"/>
              </w:rPr>
            </w:rPrChange>
          </w:rPr>
          <w:delText>u</w:delText>
        </w:r>
      </w:del>
      <w:r w:rsidR="00084A24" w:rsidRPr="00785C21">
        <w:rPr>
          <w:rFonts w:ascii="Times New Roman" w:hAnsi="Times New Roman" w:cs="Times New Roman"/>
          <w:sz w:val="24"/>
          <w:szCs w:val="24"/>
          <w:rPrChange w:id="111" w:author="Author">
            <w:rPr>
              <w:rFonts w:asciiTheme="majorBidi" w:hAnsiTheme="majorBidi" w:cstheme="majorBidi"/>
            </w:rPr>
          </w:rPrChange>
        </w:rPr>
        <w:t>r</w:t>
      </w:r>
      <w:commentRangeEnd w:id="107"/>
      <w:proofErr w:type="spellEnd"/>
      <w:r w:rsidR="00547161">
        <w:rPr>
          <w:rStyle w:val="CommentReference"/>
        </w:rPr>
        <w:commentReference w:id="107"/>
      </w:r>
      <w:r w:rsidR="00084A24" w:rsidRPr="00785C21">
        <w:rPr>
          <w:rFonts w:ascii="Times New Roman" w:hAnsi="Times New Roman" w:cs="Times New Roman"/>
          <w:sz w:val="24"/>
          <w:szCs w:val="24"/>
          <w:rPrChange w:id="112" w:author="Author">
            <w:rPr>
              <w:rFonts w:asciiTheme="majorBidi" w:hAnsiTheme="majorBidi" w:cstheme="majorBidi"/>
            </w:rPr>
          </w:rPrChange>
        </w:rPr>
        <w:t xml:space="preserve"> market</w:t>
      </w:r>
      <w:r w:rsidR="00DA2351" w:rsidRPr="00785C21">
        <w:rPr>
          <w:rFonts w:ascii="Times New Roman" w:hAnsi="Times New Roman" w:cs="Times New Roman"/>
          <w:sz w:val="24"/>
          <w:szCs w:val="24"/>
          <w:rPrChange w:id="113" w:author="Author">
            <w:rPr>
              <w:rFonts w:asciiTheme="majorBidi" w:hAnsiTheme="majorBidi" w:cstheme="majorBidi"/>
            </w:rPr>
          </w:rPrChange>
        </w:rPr>
        <w:t xml:space="preserve"> </w:t>
      </w:r>
      <w:del w:id="114" w:author="Author">
        <w:r w:rsidR="00DA2351" w:rsidRPr="00785C21" w:rsidDel="00450118">
          <w:rPr>
            <w:rFonts w:ascii="Times New Roman" w:hAnsi="Times New Roman" w:cs="Times New Roman"/>
            <w:sz w:val="24"/>
            <w:szCs w:val="24"/>
            <w:rPrChange w:id="115" w:author="Author">
              <w:rPr>
                <w:rFonts w:asciiTheme="majorBidi" w:hAnsiTheme="majorBidi" w:cstheme="majorBidi"/>
              </w:rPr>
            </w:rPrChange>
          </w:rPr>
          <w:delText>and workforce</w:delText>
        </w:r>
      </w:del>
      <w:ins w:id="116" w:author="Author">
        <w:r w:rsidR="00450118">
          <w:rPr>
            <w:rFonts w:ascii="Times New Roman" w:hAnsi="Times New Roman" w:cs="Times New Roman"/>
            <w:sz w:val="24"/>
            <w:szCs w:val="24"/>
          </w:rPr>
          <w:t>shifts</w:t>
        </w:r>
        <w:r w:rsidR="00971D81">
          <w:rPr>
            <w:rFonts w:ascii="Times New Roman" w:hAnsi="Times New Roman" w:cs="Times New Roman"/>
            <w:sz w:val="24"/>
            <w:szCs w:val="24"/>
          </w:rPr>
          <w:t>,</w:t>
        </w:r>
        <w:r w:rsidR="00450118">
          <w:rPr>
            <w:rFonts w:ascii="Times New Roman" w:hAnsi="Times New Roman" w:cs="Times New Roman"/>
            <w:sz w:val="24"/>
            <w:szCs w:val="24"/>
          </w:rPr>
          <w:t xml:space="preserve"> legislative changes</w:t>
        </w:r>
        <w:r w:rsidR="00896524">
          <w:rPr>
            <w:rFonts w:ascii="Times New Roman" w:hAnsi="Times New Roman" w:cs="Times New Roman"/>
            <w:sz w:val="24"/>
            <w:szCs w:val="24"/>
          </w:rPr>
          <w:t>,</w:t>
        </w:r>
        <w:r w:rsidR="00450118">
          <w:rPr>
            <w:rFonts w:ascii="Times New Roman" w:hAnsi="Times New Roman" w:cs="Times New Roman"/>
            <w:sz w:val="24"/>
            <w:szCs w:val="24"/>
          </w:rPr>
          <w:t xml:space="preserve"> and</w:t>
        </w:r>
      </w:ins>
      <w:del w:id="117" w:author="Author">
        <w:r w:rsidR="00084A24" w:rsidRPr="00785C21" w:rsidDel="00450118">
          <w:rPr>
            <w:rFonts w:ascii="Times New Roman" w:hAnsi="Times New Roman" w:cs="Times New Roman"/>
            <w:sz w:val="24"/>
            <w:szCs w:val="24"/>
            <w:rPrChange w:id="118" w:author="Author">
              <w:rPr>
                <w:rFonts w:asciiTheme="majorBidi" w:hAnsiTheme="majorBidi" w:cstheme="majorBidi"/>
              </w:rPr>
            </w:rPrChange>
          </w:rPr>
          <w:delText xml:space="preserve">, </w:delText>
        </w:r>
      </w:del>
      <w:ins w:id="119" w:author="Author">
        <w:del w:id="120" w:author="Author">
          <w:r w:rsidR="00FD79E8" w:rsidRPr="00785C21" w:rsidDel="00450118">
            <w:rPr>
              <w:rFonts w:ascii="Times New Roman" w:hAnsi="Times New Roman" w:cs="Times New Roman"/>
              <w:sz w:val="24"/>
              <w:szCs w:val="24"/>
              <w:rPrChange w:id="121" w:author="Author">
                <w:rPr>
                  <w:rFonts w:asciiTheme="majorBidi" w:hAnsiTheme="majorBidi" w:cstheme="majorBidi"/>
                </w:rPr>
              </w:rPrChange>
            </w:rPr>
            <w:delText xml:space="preserve">changes </w:delText>
          </w:r>
        </w:del>
      </w:ins>
      <w:del w:id="122" w:author="Author">
        <w:r w:rsidR="00084A24" w:rsidRPr="00785C21" w:rsidDel="00450118">
          <w:rPr>
            <w:rFonts w:ascii="Times New Roman" w:hAnsi="Times New Roman" w:cs="Times New Roman"/>
            <w:sz w:val="24"/>
            <w:szCs w:val="24"/>
            <w:rPrChange w:id="123" w:author="Author">
              <w:rPr>
                <w:rFonts w:asciiTheme="majorBidi" w:hAnsiTheme="majorBidi" w:cstheme="majorBidi"/>
              </w:rPr>
            </w:rPrChange>
          </w:rPr>
          <w:delText xml:space="preserve">in legislation and the effects of </w:delText>
        </w:r>
      </w:del>
      <w:ins w:id="124" w:author="Author">
        <w:r w:rsidR="00450118">
          <w:rPr>
            <w:rFonts w:ascii="Times New Roman" w:hAnsi="Times New Roman" w:cs="Times New Roman"/>
            <w:sz w:val="24"/>
            <w:szCs w:val="24"/>
          </w:rPr>
          <w:t xml:space="preserve"> </w:t>
        </w:r>
      </w:ins>
      <w:r w:rsidR="00084A24" w:rsidRPr="00785C21">
        <w:rPr>
          <w:rFonts w:ascii="Times New Roman" w:hAnsi="Times New Roman" w:cs="Times New Roman"/>
          <w:sz w:val="24"/>
          <w:szCs w:val="24"/>
          <w:rPrChange w:id="125" w:author="Author">
            <w:rPr>
              <w:rFonts w:asciiTheme="majorBidi" w:hAnsiTheme="majorBidi" w:cstheme="majorBidi"/>
            </w:rPr>
          </w:rPrChange>
        </w:rPr>
        <w:t xml:space="preserve">unexpected economic crises, including the </w:t>
      </w:r>
      <w:del w:id="126" w:author="Author">
        <w:r w:rsidR="00084A24" w:rsidRPr="00785C21" w:rsidDel="0011019D">
          <w:rPr>
            <w:rFonts w:ascii="Times New Roman" w:hAnsi="Times New Roman" w:cs="Times New Roman"/>
            <w:sz w:val="24"/>
            <w:szCs w:val="24"/>
            <w:rPrChange w:id="127" w:author="Author">
              <w:rPr>
                <w:rFonts w:asciiTheme="majorBidi" w:hAnsiTheme="majorBidi" w:cstheme="majorBidi"/>
              </w:rPr>
            </w:rPrChange>
          </w:rPr>
          <w:delText xml:space="preserve">ongoing </w:delText>
        </w:r>
      </w:del>
      <w:r w:rsidR="00084A24" w:rsidRPr="00785C21">
        <w:rPr>
          <w:rFonts w:ascii="Times New Roman" w:hAnsi="Times New Roman" w:cs="Times New Roman"/>
          <w:sz w:val="24"/>
          <w:szCs w:val="24"/>
          <w:rPrChange w:id="128" w:author="Author">
            <w:rPr>
              <w:rFonts w:asciiTheme="majorBidi" w:hAnsiTheme="majorBidi" w:cstheme="majorBidi"/>
            </w:rPr>
          </w:rPrChange>
        </w:rPr>
        <w:t xml:space="preserve">COVID-19 crisis, </w:t>
      </w:r>
      <w:ins w:id="129" w:author="Author">
        <w:r w:rsidR="00896524">
          <w:rPr>
            <w:rFonts w:ascii="Times New Roman" w:hAnsi="Times New Roman" w:cs="Times New Roman"/>
            <w:sz w:val="24"/>
            <w:szCs w:val="24"/>
          </w:rPr>
          <w:t xml:space="preserve">create </w:t>
        </w:r>
      </w:ins>
      <w:r w:rsidR="00896524">
        <w:rPr>
          <w:rFonts w:ascii="Times New Roman" w:hAnsi="Times New Roman" w:cs="Times New Roman"/>
          <w:sz w:val="24"/>
          <w:szCs w:val="24"/>
        </w:rPr>
        <w:t>distort</w:t>
      </w:r>
      <w:ins w:id="130" w:author="Author">
        <w:r w:rsidR="00896524">
          <w:rPr>
            <w:rFonts w:ascii="Times New Roman" w:hAnsi="Times New Roman" w:cs="Times New Roman"/>
            <w:sz w:val="24"/>
            <w:szCs w:val="24"/>
          </w:rPr>
          <w:t>ions</w:t>
        </w:r>
      </w:ins>
      <w:del w:id="131" w:author="Author">
        <w:r w:rsidR="00084A24" w:rsidRPr="00785C21" w:rsidDel="00AF71A5">
          <w:rPr>
            <w:rFonts w:ascii="Times New Roman" w:hAnsi="Times New Roman" w:cs="Times New Roman"/>
            <w:sz w:val="24"/>
            <w:szCs w:val="24"/>
            <w:rPrChange w:id="132" w:author="Author">
              <w:rPr>
                <w:rFonts w:asciiTheme="majorBidi" w:hAnsiTheme="majorBidi" w:cstheme="majorBidi"/>
              </w:rPr>
            </w:rPrChange>
          </w:rPr>
          <w:delText xml:space="preserve">are associated with a disturbance in </w:delText>
        </w:r>
      </w:del>
      <w:ins w:id="133" w:author="Author">
        <w:del w:id="134" w:author="Author">
          <w:r w:rsidR="00AF71A5" w:rsidRPr="00785C21" w:rsidDel="00896524">
            <w:rPr>
              <w:rFonts w:ascii="Times New Roman" w:hAnsi="Times New Roman" w:cs="Times New Roman"/>
              <w:sz w:val="24"/>
              <w:szCs w:val="24"/>
              <w:rPrChange w:id="135" w:author="Author">
                <w:rPr>
                  <w:rFonts w:asciiTheme="majorBidi" w:hAnsiTheme="majorBidi" w:cstheme="majorBidi"/>
                </w:rPr>
              </w:rPrChange>
            </w:rPr>
            <w:delText xml:space="preserve">disturb </w:delText>
          </w:r>
        </w:del>
      </w:ins>
      <w:del w:id="136" w:author="Author">
        <w:r w:rsidR="00084A24" w:rsidRPr="00785C21" w:rsidDel="00896524">
          <w:rPr>
            <w:rFonts w:ascii="Times New Roman" w:hAnsi="Times New Roman" w:cs="Times New Roman"/>
            <w:sz w:val="24"/>
            <w:szCs w:val="24"/>
            <w:rPrChange w:id="137" w:author="Author">
              <w:rPr>
                <w:rFonts w:asciiTheme="majorBidi" w:hAnsiTheme="majorBidi" w:cstheme="majorBidi"/>
              </w:rPr>
            </w:rPrChange>
          </w:rPr>
          <w:delText>the balance</w:delText>
        </w:r>
      </w:del>
      <w:r w:rsidR="00084A24" w:rsidRPr="00785C21">
        <w:rPr>
          <w:rFonts w:ascii="Times New Roman" w:hAnsi="Times New Roman" w:cs="Times New Roman"/>
          <w:sz w:val="24"/>
          <w:szCs w:val="24"/>
          <w:rPrChange w:id="138" w:author="Author">
            <w:rPr>
              <w:rFonts w:asciiTheme="majorBidi" w:hAnsiTheme="majorBidi" w:cstheme="majorBidi"/>
            </w:rPr>
          </w:rPrChange>
        </w:rPr>
        <w:t xml:space="preserve"> between </w:t>
      </w:r>
      <w:ins w:id="139" w:author="Author">
        <w:r w:rsidR="0011019D">
          <w:rPr>
            <w:rFonts w:ascii="Times New Roman" w:hAnsi="Times New Roman" w:cs="Times New Roman"/>
            <w:sz w:val="24"/>
            <w:szCs w:val="24"/>
          </w:rPr>
          <w:t>annuity</w:t>
        </w:r>
        <w:del w:id="140" w:author="Author">
          <w:r w:rsidR="00FD79E8" w:rsidRPr="00785C21" w:rsidDel="0011019D">
            <w:rPr>
              <w:rFonts w:ascii="Times New Roman" w:hAnsi="Times New Roman" w:cs="Times New Roman"/>
              <w:sz w:val="24"/>
              <w:szCs w:val="24"/>
              <w:rPrChange w:id="141" w:author="Author">
                <w:rPr>
                  <w:rFonts w:asciiTheme="majorBidi" w:hAnsiTheme="majorBidi" w:cstheme="majorBidi"/>
                </w:rPr>
              </w:rPrChange>
            </w:rPr>
            <w:delText>s</w:delText>
          </w:r>
        </w:del>
      </w:ins>
      <w:del w:id="142" w:author="Author">
        <w:r w:rsidR="00084A24" w:rsidRPr="00785C21" w:rsidDel="0011019D">
          <w:rPr>
            <w:rFonts w:ascii="Times New Roman" w:hAnsi="Times New Roman" w:cs="Times New Roman"/>
            <w:sz w:val="24"/>
            <w:szCs w:val="24"/>
            <w:rPrChange w:id="143" w:author="Author">
              <w:rPr>
                <w:rFonts w:asciiTheme="majorBidi" w:hAnsiTheme="majorBidi" w:cstheme="majorBidi"/>
              </w:rPr>
            </w:rPrChange>
          </w:rPr>
          <w:delText xml:space="preserve">Social </w:delText>
        </w:r>
      </w:del>
      <w:commentRangeStart w:id="144"/>
      <w:ins w:id="145" w:author="Author">
        <w:del w:id="146" w:author="Author">
          <w:r w:rsidR="00FD79E8" w:rsidRPr="00785C21" w:rsidDel="0011019D">
            <w:rPr>
              <w:rFonts w:ascii="Times New Roman" w:hAnsi="Times New Roman" w:cs="Times New Roman"/>
              <w:sz w:val="24"/>
              <w:szCs w:val="24"/>
              <w:rPrChange w:id="147" w:author="Author">
                <w:rPr>
                  <w:rFonts w:asciiTheme="majorBidi" w:hAnsiTheme="majorBidi" w:cstheme="majorBidi"/>
                </w:rPr>
              </w:rPrChange>
            </w:rPr>
            <w:delText>s</w:delText>
          </w:r>
        </w:del>
      </w:ins>
      <w:del w:id="148" w:author="Author">
        <w:r w:rsidR="00084A24" w:rsidRPr="00785C21" w:rsidDel="0011019D">
          <w:rPr>
            <w:rFonts w:ascii="Times New Roman" w:hAnsi="Times New Roman" w:cs="Times New Roman"/>
            <w:sz w:val="24"/>
            <w:szCs w:val="24"/>
            <w:rPrChange w:id="149" w:author="Author">
              <w:rPr>
                <w:rFonts w:asciiTheme="majorBidi" w:hAnsiTheme="majorBidi" w:cstheme="majorBidi"/>
              </w:rPr>
            </w:rPrChange>
          </w:rPr>
          <w:delText>Security</w:delText>
        </w:r>
      </w:del>
      <w:commentRangeEnd w:id="144"/>
      <w:r w:rsidR="00547161">
        <w:rPr>
          <w:rStyle w:val="CommentReference"/>
        </w:rPr>
        <w:commentReference w:id="144"/>
      </w:r>
      <w:r w:rsidR="00084A24" w:rsidRPr="00785C21">
        <w:rPr>
          <w:rFonts w:ascii="Times New Roman" w:hAnsi="Times New Roman" w:cs="Times New Roman"/>
          <w:sz w:val="24"/>
          <w:szCs w:val="24"/>
          <w:rPrChange w:id="150" w:author="Author">
            <w:rPr>
              <w:rFonts w:asciiTheme="majorBidi" w:hAnsiTheme="majorBidi" w:cstheme="majorBidi"/>
            </w:rPr>
          </w:rPrChange>
        </w:rPr>
        <w:t xml:space="preserve"> expenditures and national revenue. </w:t>
      </w:r>
      <w:commentRangeEnd w:id="94"/>
      <w:r w:rsidR="008C6FB5" w:rsidRPr="00785C21">
        <w:rPr>
          <w:rStyle w:val="CommentReference"/>
          <w:rFonts w:ascii="Times New Roman" w:hAnsi="Times New Roman" w:cs="Times New Roman"/>
          <w:sz w:val="24"/>
          <w:szCs w:val="24"/>
          <w:rPrChange w:id="151" w:author="Author">
            <w:rPr>
              <w:rStyle w:val="CommentReference"/>
            </w:rPr>
          </w:rPrChange>
        </w:rPr>
        <w:commentReference w:id="94"/>
      </w:r>
      <w:r w:rsidR="00084A24" w:rsidRPr="00785C21">
        <w:rPr>
          <w:rFonts w:ascii="Times New Roman" w:hAnsi="Times New Roman" w:cs="Times New Roman"/>
          <w:sz w:val="24"/>
          <w:szCs w:val="24"/>
          <w:rPrChange w:id="152" w:author="Author">
            <w:rPr>
              <w:rFonts w:asciiTheme="majorBidi" w:hAnsiTheme="majorBidi" w:cstheme="majorBidi"/>
            </w:rPr>
          </w:rPrChange>
        </w:rPr>
        <w:t xml:space="preserve">Many countries </w:t>
      </w:r>
      <w:ins w:id="153" w:author="Author">
        <w:r w:rsidR="00547161">
          <w:rPr>
            <w:rFonts w:ascii="Times New Roman" w:hAnsi="Times New Roman" w:cs="Times New Roman"/>
            <w:sz w:val="24"/>
            <w:szCs w:val="24"/>
          </w:rPr>
          <w:t xml:space="preserve">are experiencing </w:t>
        </w:r>
      </w:ins>
      <w:del w:id="154" w:author="Author">
        <w:r w:rsidR="00084A24" w:rsidRPr="00785C21" w:rsidDel="00547161">
          <w:rPr>
            <w:rFonts w:ascii="Times New Roman" w:hAnsi="Times New Roman" w:cs="Times New Roman"/>
            <w:sz w:val="24"/>
            <w:szCs w:val="24"/>
            <w:rPrChange w:id="155" w:author="Author">
              <w:rPr>
                <w:rFonts w:asciiTheme="majorBidi" w:hAnsiTheme="majorBidi" w:cstheme="majorBidi"/>
              </w:rPr>
            </w:rPrChange>
          </w:rPr>
          <w:delText>around the world are facing a common trend of a</w:delText>
        </w:r>
        <w:r w:rsidR="00084A24" w:rsidRPr="00785C21" w:rsidDel="00AF71A5">
          <w:rPr>
            <w:rFonts w:ascii="Times New Roman" w:hAnsi="Times New Roman" w:cs="Times New Roman"/>
            <w:sz w:val="24"/>
            <w:szCs w:val="24"/>
            <w:rPrChange w:id="156" w:author="Author">
              <w:rPr>
                <w:rFonts w:asciiTheme="majorBidi" w:hAnsiTheme="majorBidi" w:cstheme="majorBidi"/>
              </w:rPr>
            </w:rPrChange>
          </w:rPr>
          <w:delText>n increase in</w:delText>
        </w:r>
      </w:del>
      <w:ins w:id="157" w:author="Author">
        <w:r w:rsidR="00AF71A5" w:rsidRPr="00785C21">
          <w:rPr>
            <w:rFonts w:ascii="Times New Roman" w:hAnsi="Times New Roman" w:cs="Times New Roman"/>
            <w:sz w:val="24"/>
            <w:szCs w:val="24"/>
            <w:rPrChange w:id="158" w:author="Author">
              <w:rPr>
                <w:rFonts w:asciiTheme="majorBidi" w:hAnsiTheme="majorBidi" w:cstheme="majorBidi"/>
              </w:rPr>
            </w:rPrChange>
          </w:rPr>
          <w:t>rising</w:t>
        </w:r>
      </w:ins>
      <w:r w:rsidR="00084A24" w:rsidRPr="00785C21">
        <w:rPr>
          <w:rFonts w:ascii="Times New Roman" w:hAnsi="Times New Roman" w:cs="Times New Roman"/>
          <w:sz w:val="24"/>
          <w:szCs w:val="24"/>
          <w:rPrChange w:id="159" w:author="Author">
            <w:rPr>
              <w:rFonts w:asciiTheme="majorBidi" w:hAnsiTheme="majorBidi" w:cstheme="majorBidi"/>
            </w:rPr>
          </w:rPrChange>
        </w:rPr>
        <w:t xml:space="preserve"> life expectancy</w:t>
      </w:r>
      <w:ins w:id="160" w:author="Author">
        <w:r w:rsidR="00896524">
          <w:rPr>
            <w:rFonts w:ascii="Times New Roman" w:hAnsi="Times New Roman" w:cs="Times New Roman"/>
            <w:sz w:val="24"/>
            <w:szCs w:val="24"/>
          </w:rPr>
          <w:t xml:space="preserve"> and</w:t>
        </w:r>
        <w:commentRangeStart w:id="161"/>
        <w:del w:id="162" w:author="Author">
          <w:r w:rsidR="00AF71A5" w:rsidRPr="00785C21" w:rsidDel="00896524">
            <w:rPr>
              <w:rFonts w:ascii="Times New Roman" w:hAnsi="Times New Roman" w:cs="Times New Roman"/>
              <w:sz w:val="24"/>
              <w:szCs w:val="24"/>
              <w:rPrChange w:id="163" w:author="Author">
                <w:rPr>
                  <w:rFonts w:asciiTheme="majorBidi" w:hAnsiTheme="majorBidi" w:cstheme="majorBidi"/>
                </w:rPr>
              </w:rPrChange>
            </w:rPr>
            <w:delText>,</w:delText>
          </w:r>
        </w:del>
        <w:r w:rsidR="00896524">
          <w:rPr>
            <w:rFonts w:ascii="Times New Roman" w:hAnsi="Times New Roman" w:cs="Times New Roman"/>
            <w:sz w:val="24"/>
            <w:szCs w:val="24"/>
          </w:rPr>
          <w:t xml:space="preserve"> increasing</w:t>
        </w:r>
      </w:ins>
      <w:del w:id="164" w:author="Author">
        <w:r w:rsidR="00084A24" w:rsidRPr="00785C21" w:rsidDel="00896524">
          <w:rPr>
            <w:rFonts w:ascii="Times New Roman" w:hAnsi="Times New Roman" w:cs="Times New Roman"/>
            <w:sz w:val="24"/>
            <w:szCs w:val="24"/>
            <w:rPrChange w:id="165" w:author="Author">
              <w:rPr>
                <w:rFonts w:asciiTheme="majorBidi" w:hAnsiTheme="majorBidi" w:cstheme="majorBidi"/>
              </w:rPr>
            </w:rPrChange>
          </w:rPr>
          <w:delText xml:space="preserve"> and </w:delText>
        </w:r>
        <w:r w:rsidR="00084A24" w:rsidRPr="00785C21" w:rsidDel="00AF71A5">
          <w:rPr>
            <w:rFonts w:ascii="Times New Roman" w:hAnsi="Times New Roman" w:cs="Times New Roman"/>
            <w:sz w:val="24"/>
            <w:szCs w:val="24"/>
            <w:rPrChange w:id="166" w:author="Author">
              <w:rPr>
                <w:rFonts w:asciiTheme="majorBidi" w:hAnsiTheme="majorBidi" w:cstheme="majorBidi"/>
              </w:rPr>
            </w:rPrChange>
          </w:rPr>
          <w:delText xml:space="preserve">an increasing </w:delText>
        </w:r>
      </w:del>
      <w:ins w:id="167" w:author="Author">
        <w:r w:rsidR="00547161">
          <w:rPr>
            <w:rFonts w:ascii="Times New Roman" w:hAnsi="Times New Roman" w:cs="Times New Roman"/>
            <w:sz w:val="24"/>
            <w:szCs w:val="24"/>
          </w:rPr>
          <w:t xml:space="preserve"> </w:t>
        </w:r>
      </w:ins>
      <w:r w:rsidR="00084A24" w:rsidRPr="00785C21">
        <w:rPr>
          <w:rFonts w:ascii="Times New Roman" w:hAnsi="Times New Roman" w:cs="Times New Roman"/>
          <w:sz w:val="24"/>
          <w:szCs w:val="24"/>
          <w:rPrChange w:id="168" w:author="Author">
            <w:rPr>
              <w:rFonts w:asciiTheme="majorBidi" w:hAnsiTheme="majorBidi" w:cstheme="majorBidi"/>
            </w:rPr>
          </w:rPrChange>
        </w:rPr>
        <w:t xml:space="preserve">public pressure </w:t>
      </w:r>
      <w:ins w:id="169" w:author="Author">
        <w:del w:id="170" w:author="Author">
          <w:r w:rsidR="00AF71A5" w:rsidRPr="00785C21" w:rsidDel="00547161">
            <w:rPr>
              <w:rFonts w:ascii="Times New Roman" w:hAnsi="Times New Roman" w:cs="Times New Roman"/>
              <w:sz w:val="24"/>
              <w:szCs w:val="24"/>
              <w:rPrChange w:id="171" w:author="Author">
                <w:rPr>
                  <w:rFonts w:asciiTheme="majorBidi" w:hAnsiTheme="majorBidi" w:cstheme="majorBidi"/>
                </w:rPr>
              </w:rPrChange>
            </w:rPr>
            <w:delText xml:space="preserve">is increasing </w:delText>
          </w:r>
        </w:del>
      </w:ins>
      <w:r w:rsidR="00084A24" w:rsidRPr="00785C21">
        <w:rPr>
          <w:rFonts w:ascii="Times New Roman" w:hAnsi="Times New Roman" w:cs="Times New Roman"/>
          <w:sz w:val="24"/>
          <w:szCs w:val="24"/>
          <w:rPrChange w:id="172" w:author="Author">
            <w:rPr>
              <w:rFonts w:asciiTheme="majorBidi" w:hAnsiTheme="majorBidi" w:cstheme="majorBidi"/>
            </w:rPr>
          </w:rPrChange>
        </w:rPr>
        <w:t xml:space="preserve">to ensure a dignified existence for </w:t>
      </w:r>
      <w:ins w:id="173" w:author="Author">
        <w:r w:rsidR="00AF71A5" w:rsidRPr="00785C21">
          <w:rPr>
            <w:rFonts w:ascii="Times New Roman" w:hAnsi="Times New Roman" w:cs="Times New Roman"/>
            <w:sz w:val="24"/>
            <w:szCs w:val="24"/>
            <w:rPrChange w:id="174" w:author="Author">
              <w:rPr>
                <w:rFonts w:asciiTheme="majorBidi" w:hAnsiTheme="majorBidi" w:cstheme="majorBidi"/>
              </w:rPr>
            </w:rPrChange>
          </w:rPr>
          <w:t>the</w:t>
        </w:r>
      </w:ins>
      <w:del w:id="175" w:author="Author">
        <w:r w:rsidR="00084A24" w:rsidRPr="00785C21" w:rsidDel="00AF71A5">
          <w:rPr>
            <w:rFonts w:ascii="Times New Roman" w:hAnsi="Times New Roman" w:cs="Times New Roman"/>
            <w:sz w:val="24"/>
            <w:szCs w:val="24"/>
            <w:rPrChange w:id="176" w:author="Author">
              <w:rPr>
                <w:rFonts w:asciiTheme="majorBidi" w:hAnsiTheme="majorBidi" w:cstheme="majorBidi"/>
              </w:rPr>
            </w:rPrChange>
          </w:rPr>
          <w:delText>a</w:delText>
        </w:r>
      </w:del>
      <w:r w:rsidR="00084A24" w:rsidRPr="00785C21">
        <w:rPr>
          <w:rFonts w:ascii="Times New Roman" w:hAnsi="Times New Roman" w:cs="Times New Roman"/>
          <w:sz w:val="24"/>
          <w:szCs w:val="24"/>
          <w:rPrChange w:id="177" w:author="Author">
            <w:rPr>
              <w:rFonts w:asciiTheme="majorBidi" w:hAnsiTheme="majorBidi" w:cstheme="majorBidi"/>
            </w:rPr>
          </w:rPrChange>
        </w:rPr>
        <w:t xml:space="preserve"> growing </w:t>
      </w:r>
      <w:ins w:id="178" w:author="Author">
        <w:r w:rsidR="00896524" w:rsidRPr="00B301AB">
          <w:rPr>
            <w:rFonts w:ascii="Times New Roman" w:hAnsi="Times New Roman" w:cs="Times New Roman"/>
            <w:sz w:val="24"/>
            <w:szCs w:val="24"/>
          </w:rPr>
          <w:t>retiree</w:t>
        </w:r>
        <w:r w:rsidR="00896524" w:rsidRPr="00B301AB">
          <w:rPr>
            <w:rStyle w:val="CommentReference"/>
            <w:rFonts w:ascii="Times New Roman" w:hAnsi="Times New Roman" w:cs="Times New Roman"/>
            <w:sz w:val="24"/>
            <w:szCs w:val="24"/>
          </w:rPr>
          <w:commentReference w:id="179"/>
        </w:r>
        <w:r w:rsidR="00896524">
          <w:rPr>
            <w:rFonts w:ascii="Times New Roman" w:hAnsi="Times New Roman" w:cs="Times New Roman"/>
            <w:sz w:val="24"/>
            <w:szCs w:val="24"/>
          </w:rPr>
          <w:t xml:space="preserve"> </w:t>
        </w:r>
      </w:ins>
      <w:r w:rsidR="00084A24" w:rsidRPr="00785C21">
        <w:rPr>
          <w:rFonts w:ascii="Times New Roman" w:hAnsi="Times New Roman" w:cs="Times New Roman"/>
          <w:sz w:val="24"/>
          <w:szCs w:val="24"/>
          <w:rPrChange w:id="180" w:author="Author">
            <w:rPr>
              <w:rFonts w:asciiTheme="majorBidi" w:hAnsiTheme="majorBidi" w:cstheme="majorBidi"/>
            </w:rPr>
          </w:rPrChange>
        </w:rPr>
        <w:t>population</w:t>
      </w:r>
      <w:del w:id="181" w:author="Author">
        <w:r w:rsidR="00084A24" w:rsidRPr="00785C21" w:rsidDel="00896524">
          <w:rPr>
            <w:rFonts w:ascii="Times New Roman" w:hAnsi="Times New Roman" w:cs="Times New Roman"/>
            <w:sz w:val="24"/>
            <w:szCs w:val="24"/>
            <w:rPrChange w:id="182" w:author="Author">
              <w:rPr>
                <w:rFonts w:asciiTheme="majorBidi" w:hAnsiTheme="majorBidi" w:cstheme="majorBidi"/>
              </w:rPr>
            </w:rPrChange>
          </w:rPr>
          <w:delText xml:space="preserve"> of retirees</w:delText>
        </w:r>
        <w:commentRangeEnd w:id="161"/>
        <w:r w:rsidR="008C6FB5" w:rsidRPr="00785C21" w:rsidDel="00896524">
          <w:rPr>
            <w:rStyle w:val="CommentReference"/>
            <w:rFonts w:ascii="Times New Roman" w:hAnsi="Times New Roman" w:cs="Times New Roman"/>
            <w:sz w:val="24"/>
            <w:szCs w:val="24"/>
            <w:rPrChange w:id="183" w:author="Author">
              <w:rPr>
                <w:rStyle w:val="CommentReference"/>
              </w:rPr>
            </w:rPrChange>
          </w:rPr>
          <w:commentReference w:id="161"/>
        </w:r>
      </w:del>
      <w:ins w:id="184" w:author="Author">
        <w:r w:rsidR="0011019D">
          <w:rPr>
            <w:rFonts w:ascii="Times New Roman" w:hAnsi="Times New Roman" w:cs="Times New Roman"/>
            <w:sz w:val="24"/>
            <w:szCs w:val="24"/>
          </w:rPr>
          <w:t>, challenging</w:t>
        </w:r>
      </w:ins>
      <w:del w:id="185" w:author="Author">
        <w:r w:rsidR="00084A24" w:rsidRPr="00785C21" w:rsidDel="0011019D">
          <w:rPr>
            <w:rFonts w:ascii="Times New Roman" w:hAnsi="Times New Roman" w:cs="Times New Roman"/>
            <w:sz w:val="24"/>
            <w:szCs w:val="24"/>
            <w:rPrChange w:id="186" w:author="Author">
              <w:rPr>
                <w:rFonts w:asciiTheme="majorBidi" w:hAnsiTheme="majorBidi" w:cstheme="majorBidi"/>
              </w:rPr>
            </w:rPrChange>
          </w:rPr>
          <w:delText xml:space="preserve">. </w:delText>
        </w:r>
      </w:del>
      <w:ins w:id="187" w:author="Author">
        <w:r w:rsidR="00547161">
          <w:rPr>
            <w:rFonts w:ascii="Times New Roman" w:hAnsi="Times New Roman" w:cs="Times New Roman"/>
            <w:sz w:val="24"/>
            <w:szCs w:val="24"/>
          </w:rPr>
          <w:t xml:space="preserve"> </w:t>
        </w:r>
      </w:ins>
      <w:del w:id="188" w:author="Author">
        <w:r w:rsidR="00084A24" w:rsidRPr="00785C21" w:rsidDel="00547161">
          <w:rPr>
            <w:rFonts w:ascii="Times New Roman" w:hAnsi="Times New Roman" w:cs="Times New Roman"/>
            <w:sz w:val="24"/>
            <w:szCs w:val="24"/>
            <w:rPrChange w:id="189" w:author="Author">
              <w:rPr>
                <w:rFonts w:asciiTheme="majorBidi" w:hAnsiTheme="majorBidi" w:cstheme="majorBidi"/>
              </w:rPr>
            </w:rPrChange>
          </w:rPr>
          <w:delText xml:space="preserve">This </w:delText>
        </w:r>
      </w:del>
      <w:ins w:id="190" w:author="Author">
        <w:del w:id="191" w:author="Author">
          <w:r w:rsidR="00AF71A5" w:rsidRPr="00785C21" w:rsidDel="00547161">
            <w:rPr>
              <w:rFonts w:ascii="Times New Roman" w:hAnsi="Times New Roman" w:cs="Times New Roman"/>
              <w:sz w:val="24"/>
              <w:szCs w:val="24"/>
              <w:rPrChange w:id="192" w:author="Author">
                <w:rPr>
                  <w:rFonts w:asciiTheme="majorBidi" w:hAnsiTheme="majorBidi" w:cstheme="majorBidi"/>
                </w:rPr>
              </w:rPrChange>
            </w:rPr>
            <w:delText xml:space="preserve">puts </w:delText>
          </w:r>
        </w:del>
      </w:ins>
      <w:del w:id="193" w:author="Author">
        <w:r w:rsidR="00084A24" w:rsidRPr="00785C21" w:rsidDel="00547161">
          <w:rPr>
            <w:rFonts w:ascii="Times New Roman" w:hAnsi="Times New Roman" w:cs="Times New Roman"/>
            <w:sz w:val="24"/>
            <w:szCs w:val="24"/>
            <w:rPrChange w:id="194" w:author="Author">
              <w:rPr>
                <w:rFonts w:asciiTheme="majorBidi" w:hAnsiTheme="majorBidi" w:cstheme="majorBidi"/>
              </w:rPr>
            </w:rPrChange>
          </w:rPr>
          <w:delText xml:space="preserve">pressure affects </w:delText>
        </w:r>
      </w:del>
      <w:ins w:id="195" w:author="Author">
        <w:del w:id="196" w:author="Author">
          <w:r w:rsidR="00AF71A5" w:rsidRPr="00785C21" w:rsidDel="00547161">
            <w:rPr>
              <w:rFonts w:ascii="Times New Roman" w:hAnsi="Times New Roman" w:cs="Times New Roman"/>
              <w:sz w:val="24"/>
              <w:szCs w:val="24"/>
              <w:rPrChange w:id="197" w:author="Author">
                <w:rPr>
                  <w:rFonts w:asciiTheme="majorBidi" w:hAnsiTheme="majorBidi" w:cstheme="majorBidi"/>
                </w:rPr>
              </w:rPrChange>
            </w:rPr>
            <w:delText xml:space="preserve">on </w:delText>
          </w:r>
        </w:del>
        <w:r w:rsidR="00547161">
          <w:rPr>
            <w:rFonts w:ascii="Times New Roman" w:hAnsi="Times New Roman" w:cs="Times New Roman"/>
            <w:sz w:val="24"/>
            <w:szCs w:val="24"/>
          </w:rPr>
          <w:t>d</w:t>
        </w:r>
      </w:ins>
      <w:del w:id="198" w:author="Author">
        <w:r w:rsidR="00084A24" w:rsidRPr="00785C21" w:rsidDel="00547161">
          <w:rPr>
            <w:rFonts w:ascii="Times New Roman" w:hAnsi="Times New Roman" w:cs="Times New Roman"/>
            <w:sz w:val="24"/>
            <w:szCs w:val="24"/>
            <w:rPrChange w:id="199" w:author="Author">
              <w:rPr>
                <w:rFonts w:asciiTheme="majorBidi" w:hAnsiTheme="majorBidi" w:cstheme="majorBidi"/>
              </w:rPr>
            </w:rPrChange>
          </w:rPr>
          <w:delText>d</w:delText>
        </w:r>
      </w:del>
      <w:r w:rsidR="00084A24" w:rsidRPr="00785C21">
        <w:rPr>
          <w:rFonts w:ascii="Times New Roman" w:hAnsi="Times New Roman" w:cs="Times New Roman"/>
          <w:sz w:val="24"/>
          <w:szCs w:val="24"/>
          <w:rPrChange w:id="200" w:author="Author">
            <w:rPr>
              <w:rFonts w:asciiTheme="majorBidi" w:hAnsiTheme="majorBidi" w:cstheme="majorBidi"/>
            </w:rPr>
          </w:rPrChange>
        </w:rPr>
        <w:t>ecision</w:t>
      </w:r>
      <w:ins w:id="201" w:author="Author">
        <w:r w:rsidR="00547161">
          <w:rPr>
            <w:rFonts w:ascii="Times New Roman" w:hAnsi="Times New Roman" w:cs="Times New Roman"/>
            <w:sz w:val="24"/>
            <w:szCs w:val="24"/>
          </w:rPr>
          <w:t>-</w:t>
        </w:r>
      </w:ins>
      <w:del w:id="202" w:author="Author">
        <w:r w:rsidR="00084A24" w:rsidRPr="00785C21" w:rsidDel="00547161">
          <w:rPr>
            <w:rFonts w:ascii="Times New Roman" w:hAnsi="Times New Roman" w:cs="Times New Roman"/>
            <w:sz w:val="24"/>
            <w:szCs w:val="24"/>
            <w:rPrChange w:id="203" w:author="Author">
              <w:rPr>
                <w:rFonts w:asciiTheme="majorBidi" w:hAnsiTheme="majorBidi" w:cstheme="majorBidi"/>
              </w:rPr>
            </w:rPrChange>
          </w:rPr>
          <w:delText xml:space="preserve"> </w:delText>
        </w:r>
      </w:del>
      <w:r w:rsidR="00084A24" w:rsidRPr="00785C21">
        <w:rPr>
          <w:rFonts w:ascii="Times New Roman" w:hAnsi="Times New Roman" w:cs="Times New Roman"/>
          <w:sz w:val="24"/>
          <w:szCs w:val="24"/>
          <w:rPrChange w:id="204" w:author="Author">
            <w:rPr>
              <w:rFonts w:asciiTheme="majorBidi" w:hAnsiTheme="majorBidi" w:cstheme="majorBidi"/>
            </w:rPr>
          </w:rPrChange>
        </w:rPr>
        <w:t xml:space="preserve">makers and </w:t>
      </w:r>
      <w:ins w:id="205" w:author="Author">
        <w:r w:rsidR="00547161" w:rsidRPr="00802FE8">
          <w:rPr>
            <w:rFonts w:ascii="Times New Roman" w:hAnsi="Times New Roman" w:cs="Times New Roman"/>
            <w:sz w:val="24"/>
            <w:szCs w:val="24"/>
          </w:rPr>
          <w:t xml:space="preserve">pension </w:t>
        </w:r>
      </w:ins>
      <w:commentRangeStart w:id="206"/>
      <w:r w:rsidR="00084A24" w:rsidRPr="00785C21">
        <w:rPr>
          <w:rFonts w:ascii="Times New Roman" w:hAnsi="Times New Roman" w:cs="Times New Roman"/>
          <w:sz w:val="24"/>
          <w:szCs w:val="24"/>
          <w:rPrChange w:id="207" w:author="Author">
            <w:rPr>
              <w:rFonts w:asciiTheme="majorBidi" w:hAnsiTheme="majorBidi" w:cstheme="majorBidi"/>
            </w:rPr>
          </w:rPrChange>
        </w:rPr>
        <w:t>manager</w:t>
      </w:r>
      <w:ins w:id="208" w:author="Author">
        <w:r w:rsidR="00547161">
          <w:rPr>
            <w:rFonts w:ascii="Times New Roman" w:hAnsi="Times New Roman" w:cs="Times New Roman"/>
            <w:sz w:val="24"/>
            <w:szCs w:val="24"/>
          </w:rPr>
          <w:t>s</w:t>
        </w:r>
      </w:ins>
      <w:del w:id="209" w:author="Author">
        <w:r w:rsidR="00084A24" w:rsidRPr="00785C21" w:rsidDel="00547161">
          <w:rPr>
            <w:rFonts w:ascii="Times New Roman" w:hAnsi="Times New Roman" w:cs="Times New Roman"/>
            <w:sz w:val="24"/>
            <w:szCs w:val="24"/>
            <w:rPrChange w:id="210" w:author="Author">
              <w:rPr>
                <w:rFonts w:asciiTheme="majorBidi" w:hAnsiTheme="majorBidi" w:cstheme="majorBidi"/>
              </w:rPr>
            </w:rPrChange>
          </w:rPr>
          <w:delText>s of</w:delText>
        </w:r>
      </w:del>
      <w:commentRangeEnd w:id="206"/>
      <w:r w:rsidR="00896524">
        <w:rPr>
          <w:rStyle w:val="CommentReference"/>
        </w:rPr>
        <w:commentReference w:id="206"/>
      </w:r>
      <w:r w:rsidR="00084A24" w:rsidRPr="00785C21">
        <w:rPr>
          <w:rFonts w:ascii="Times New Roman" w:hAnsi="Times New Roman" w:cs="Times New Roman"/>
          <w:sz w:val="24"/>
          <w:szCs w:val="24"/>
          <w:rPrChange w:id="211" w:author="Author">
            <w:rPr>
              <w:rFonts w:asciiTheme="majorBidi" w:hAnsiTheme="majorBidi" w:cstheme="majorBidi"/>
            </w:rPr>
          </w:rPrChange>
        </w:rPr>
        <w:t xml:space="preserve"> </w:t>
      </w:r>
      <w:del w:id="212" w:author="Author">
        <w:r w:rsidR="00084A24" w:rsidRPr="00785C21" w:rsidDel="00547161">
          <w:rPr>
            <w:rFonts w:ascii="Times New Roman" w:hAnsi="Times New Roman" w:cs="Times New Roman"/>
            <w:sz w:val="24"/>
            <w:szCs w:val="24"/>
            <w:rPrChange w:id="213" w:author="Author">
              <w:rPr>
                <w:rFonts w:asciiTheme="majorBidi" w:hAnsiTheme="majorBidi" w:cstheme="majorBidi"/>
              </w:rPr>
            </w:rPrChange>
          </w:rPr>
          <w:delText xml:space="preserve">pension systems, to take </w:delText>
        </w:r>
        <w:r w:rsidR="00084A24" w:rsidRPr="00785C21" w:rsidDel="008C6FB5">
          <w:rPr>
            <w:rFonts w:ascii="Times New Roman" w:hAnsi="Times New Roman" w:cs="Times New Roman"/>
            <w:sz w:val="24"/>
            <w:szCs w:val="24"/>
            <w:rPrChange w:id="214" w:author="Author">
              <w:rPr>
                <w:rFonts w:asciiTheme="majorBidi" w:hAnsiTheme="majorBidi" w:cstheme="majorBidi"/>
              </w:rPr>
            </w:rPrChange>
          </w:rPr>
          <w:delText xml:space="preserve">steps </w:delText>
        </w:r>
      </w:del>
      <w:r w:rsidR="00084A24" w:rsidRPr="00785C21">
        <w:rPr>
          <w:rFonts w:ascii="Times New Roman" w:hAnsi="Times New Roman" w:cs="Times New Roman"/>
          <w:sz w:val="24"/>
          <w:szCs w:val="24"/>
          <w:rPrChange w:id="215" w:author="Author">
            <w:rPr>
              <w:rFonts w:asciiTheme="majorBidi" w:hAnsiTheme="majorBidi" w:cstheme="majorBidi"/>
            </w:rPr>
          </w:rPrChange>
        </w:rPr>
        <w:t xml:space="preserve">to strengthen the financial soundness, stability, and distributive fairness of </w:t>
      </w:r>
      <w:ins w:id="216" w:author="Author">
        <w:del w:id="217" w:author="Author">
          <w:r w:rsidR="008C6FB5" w:rsidRPr="00785C21" w:rsidDel="00450118">
            <w:rPr>
              <w:rFonts w:ascii="Times New Roman" w:hAnsi="Times New Roman" w:cs="Times New Roman"/>
              <w:sz w:val="24"/>
              <w:szCs w:val="24"/>
              <w:rPrChange w:id="218" w:author="Author">
                <w:rPr>
                  <w:rFonts w:asciiTheme="majorBidi" w:hAnsiTheme="majorBidi" w:cstheme="majorBidi"/>
                </w:rPr>
              </w:rPrChange>
            </w:rPr>
            <w:delText xml:space="preserve">both </w:delText>
          </w:r>
        </w:del>
      </w:ins>
      <w:del w:id="219" w:author="Author">
        <w:r w:rsidR="00084A24" w:rsidRPr="00785C21" w:rsidDel="00450118">
          <w:rPr>
            <w:rFonts w:ascii="Times New Roman" w:hAnsi="Times New Roman" w:cs="Times New Roman"/>
            <w:sz w:val="24"/>
            <w:szCs w:val="24"/>
            <w:rPrChange w:id="220" w:author="Author">
              <w:rPr>
                <w:rFonts w:asciiTheme="majorBidi" w:hAnsiTheme="majorBidi" w:cstheme="majorBidi"/>
              </w:rPr>
            </w:rPrChange>
          </w:rPr>
          <w:delText xml:space="preserve">the </w:delText>
        </w:r>
      </w:del>
      <w:r w:rsidR="00084A24" w:rsidRPr="00785C21">
        <w:rPr>
          <w:rFonts w:ascii="Times New Roman" w:hAnsi="Times New Roman" w:cs="Times New Roman"/>
          <w:sz w:val="24"/>
          <w:szCs w:val="24"/>
          <w:rPrChange w:id="221" w:author="Author">
            <w:rPr>
              <w:rFonts w:asciiTheme="majorBidi" w:hAnsiTheme="majorBidi" w:cstheme="majorBidi"/>
            </w:rPr>
          </w:rPrChange>
        </w:rPr>
        <w:t xml:space="preserve">public and private </w:t>
      </w:r>
      <w:commentRangeStart w:id="222"/>
      <w:r w:rsidR="00084A24" w:rsidRPr="00785C21">
        <w:rPr>
          <w:rFonts w:ascii="Times New Roman" w:hAnsi="Times New Roman" w:cs="Times New Roman"/>
          <w:sz w:val="24"/>
          <w:szCs w:val="24"/>
          <w:rPrChange w:id="223" w:author="Author">
            <w:rPr>
              <w:rFonts w:asciiTheme="majorBidi" w:hAnsiTheme="majorBidi" w:cstheme="majorBidi"/>
            </w:rPr>
          </w:rPrChange>
        </w:rPr>
        <w:t>annuit</w:t>
      </w:r>
      <w:ins w:id="224" w:author="Author">
        <w:r w:rsidR="00450118">
          <w:rPr>
            <w:rFonts w:ascii="Times New Roman" w:hAnsi="Times New Roman" w:cs="Times New Roman"/>
            <w:sz w:val="24"/>
            <w:szCs w:val="24"/>
          </w:rPr>
          <w:t>y</w:t>
        </w:r>
      </w:ins>
      <w:del w:id="225" w:author="Author">
        <w:r w:rsidR="00084A24" w:rsidRPr="00785C21" w:rsidDel="00450118">
          <w:rPr>
            <w:rFonts w:ascii="Times New Roman" w:hAnsi="Times New Roman" w:cs="Times New Roman"/>
            <w:sz w:val="24"/>
            <w:szCs w:val="24"/>
            <w:rPrChange w:id="226" w:author="Author">
              <w:rPr>
                <w:rFonts w:asciiTheme="majorBidi" w:hAnsiTheme="majorBidi" w:cstheme="majorBidi"/>
              </w:rPr>
            </w:rPrChange>
          </w:rPr>
          <w:delText>ies</w:delText>
        </w:r>
      </w:del>
      <w:commentRangeEnd w:id="222"/>
      <w:r w:rsidR="00896524">
        <w:rPr>
          <w:rStyle w:val="CommentReference"/>
        </w:rPr>
        <w:commentReference w:id="222"/>
      </w:r>
      <w:r w:rsidR="00084A24" w:rsidRPr="00785C21">
        <w:rPr>
          <w:rFonts w:ascii="Times New Roman" w:hAnsi="Times New Roman" w:cs="Times New Roman"/>
          <w:sz w:val="24"/>
          <w:szCs w:val="24"/>
          <w:rPrChange w:id="227" w:author="Author">
            <w:rPr>
              <w:rFonts w:asciiTheme="majorBidi" w:hAnsiTheme="majorBidi" w:cstheme="majorBidi"/>
            </w:rPr>
          </w:rPrChange>
        </w:rPr>
        <w:t xml:space="preserve"> system</w:t>
      </w:r>
      <w:ins w:id="228" w:author="Author">
        <w:r w:rsidR="00AF71A5" w:rsidRPr="00785C21">
          <w:rPr>
            <w:rFonts w:ascii="Times New Roman" w:hAnsi="Times New Roman" w:cs="Times New Roman"/>
            <w:sz w:val="24"/>
            <w:szCs w:val="24"/>
            <w:rPrChange w:id="229" w:author="Author">
              <w:rPr>
                <w:rFonts w:asciiTheme="majorBidi" w:hAnsiTheme="majorBidi" w:cstheme="majorBidi"/>
              </w:rPr>
            </w:rPrChange>
          </w:rPr>
          <w:t>s</w:t>
        </w:r>
      </w:ins>
      <w:r w:rsidR="00084A24" w:rsidRPr="00785C21">
        <w:rPr>
          <w:rFonts w:ascii="Times New Roman" w:hAnsi="Times New Roman" w:cs="Times New Roman"/>
          <w:sz w:val="24"/>
          <w:szCs w:val="24"/>
          <w:rPrChange w:id="230" w:author="Author">
            <w:rPr>
              <w:rFonts w:asciiTheme="majorBidi" w:hAnsiTheme="majorBidi" w:cstheme="majorBidi"/>
            </w:rPr>
          </w:rPrChange>
        </w:rPr>
        <w:t xml:space="preserve">. </w:t>
      </w:r>
      <w:ins w:id="231" w:author="Author">
        <w:r w:rsidR="00450118">
          <w:rPr>
            <w:rFonts w:ascii="Times New Roman" w:hAnsi="Times New Roman" w:cs="Times New Roman"/>
            <w:sz w:val="24"/>
            <w:szCs w:val="24"/>
          </w:rPr>
          <w:t>Our</w:t>
        </w:r>
      </w:ins>
      <w:del w:id="232" w:author="Author">
        <w:r w:rsidR="00081DFC" w:rsidRPr="00785C21" w:rsidDel="00450118">
          <w:rPr>
            <w:rFonts w:ascii="Times New Roman" w:hAnsi="Times New Roman" w:cs="Times New Roman"/>
            <w:sz w:val="24"/>
            <w:szCs w:val="24"/>
            <w:rPrChange w:id="233" w:author="Author">
              <w:rPr>
                <w:rFonts w:asciiTheme="majorBidi" w:hAnsiTheme="majorBidi" w:cstheme="majorBidi"/>
              </w:rPr>
            </w:rPrChange>
          </w:rPr>
          <w:delText xml:space="preserve">The </w:delText>
        </w:r>
      </w:del>
      <w:ins w:id="234" w:author="Author">
        <w:r w:rsidR="00450118">
          <w:rPr>
            <w:rFonts w:ascii="Times New Roman" w:hAnsi="Times New Roman" w:cs="Times New Roman"/>
            <w:sz w:val="24"/>
            <w:szCs w:val="24"/>
          </w:rPr>
          <w:t xml:space="preserve"> </w:t>
        </w:r>
      </w:ins>
      <w:r w:rsidR="00081DFC" w:rsidRPr="00785C21">
        <w:rPr>
          <w:rFonts w:ascii="Times New Roman" w:hAnsi="Times New Roman" w:cs="Times New Roman"/>
          <w:sz w:val="24"/>
          <w:szCs w:val="24"/>
          <w:rPrChange w:id="235" w:author="Author">
            <w:rPr>
              <w:rFonts w:asciiTheme="majorBidi" w:hAnsiTheme="majorBidi" w:cstheme="majorBidi"/>
            </w:rPr>
          </w:rPrChange>
        </w:rPr>
        <w:t>model</w:t>
      </w:r>
      <w:ins w:id="236" w:author="Author">
        <w:r w:rsidR="00450118">
          <w:rPr>
            <w:rFonts w:ascii="Times New Roman" w:hAnsi="Times New Roman" w:cs="Times New Roman"/>
            <w:sz w:val="24"/>
            <w:szCs w:val="24"/>
          </w:rPr>
          <w:t>,</w:t>
        </w:r>
      </w:ins>
      <w:r w:rsidR="00081DFC" w:rsidRPr="00785C21">
        <w:rPr>
          <w:rFonts w:ascii="Times New Roman" w:hAnsi="Times New Roman" w:cs="Times New Roman"/>
          <w:sz w:val="24"/>
          <w:szCs w:val="24"/>
          <w:rPrChange w:id="237" w:author="Author">
            <w:rPr>
              <w:rFonts w:asciiTheme="majorBidi" w:hAnsiTheme="majorBidi" w:cstheme="majorBidi"/>
            </w:rPr>
          </w:rPrChange>
        </w:rPr>
        <w:t xml:space="preserve"> </w:t>
      </w:r>
      <w:ins w:id="238" w:author="Author">
        <w:r w:rsidR="00450118">
          <w:rPr>
            <w:rFonts w:ascii="Times New Roman" w:hAnsi="Times New Roman" w:cs="Times New Roman"/>
            <w:sz w:val="24"/>
            <w:szCs w:val="24"/>
          </w:rPr>
          <w:t>focusing on</w:t>
        </w:r>
        <w:del w:id="239" w:author="Author">
          <w:r w:rsidR="008C6FB5" w:rsidRPr="00785C21" w:rsidDel="00450118">
            <w:rPr>
              <w:rFonts w:ascii="Times New Roman" w:hAnsi="Times New Roman" w:cs="Times New Roman"/>
              <w:sz w:val="24"/>
              <w:szCs w:val="24"/>
              <w:rPrChange w:id="240" w:author="Author">
                <w:rPr>
                  <w:rFonts w:asciiTheme="majorBidi" w:hAnsiTheme="majorBidi" w:cstheme="majorBidi"/>
                </w:rPr>
              </w:rPrChange>
            </w:rPr>
            <w:delText xml:space="preserve">presented in this paper </w:delText>
          </w:r>
        </w:del>
      </w:ins>
      <w:commentRangeStart w:id="241"/>
      <w:del w:id="242" w:author="Author">
        <w:r w:rsidR="00367375" w:rsidRPr="00785C21" w:rsidDel="00450118">
          <w:rPr>
            <w:rFonts w:ascii="Times New Roman" w:hAnsi="Times New Roman" w:cs="Times New Roman"/>
            <w:sz w:val="24"/>
            <w:szCs w:val="24"/>
            <w:rPrChange w:id="243" w:author="Author">
              <w:rPr>
                <w:rFonts w:asciiTheme="majorBidi" w:hAnsiTheme="majorBidi" w:cstheme="majorBidi"/>
              </w:rPr>
            </w:rPrChange>
          </w:rPr>
          <w:delText>is demonstrated through</w:delText>
        </w:r>
      </w:del>
      <w:r w:rsidR="00367375" w:rsidRPr="00785C21">
        <w:rPr>
          <w:rFonts w:ascii="Times New Roman" w:hAnsi="Times New Roman" w:cs="Times New Roman"/>
          <w:sz w:val="24"/>
          <w:szCs w:val="24"/>
          <w:rPrChange w:id="244" w:author="Author">
            <w:rPr>
              <w:rFonts w:asciiTheme="majorBidi" w:hAnsiTheme="majorBidi" w:cstheme="majorBidi"/>
            </w:rPr>
          </w:rPrChange>
        </w:rPr>
        <w:t xml:space="preserve"> the Israeli pension system</w:t>
      </w:r>
      <w:ins w:id="245" w:author="Author">
        <w:r w:rsidR="00450118">
          <w:rPr>
            <w:rFonts w:ascii="Times New Roman" w:hAnsi="Times New Roman" w:cs="Times New Roman"/>
            <w:sz w:val="24"/>
            <w:szCs w:val="24"/>
          </w:rPr>
          <w:t>,</w:t>
        </w:r>
      </w:ins>
      <w:del w:id="246" w:author="Author">
        <w:r w:rsidR="00367375" w:rsidRPr="00785C21" w:rsidDel="00450118">
          <w:rPr>
            <w:rFonts w:ascii="Times New Roman" w:hAnsi="Times New Roman" w:cs="Times New Roman"/>
            <w:sz w:val="24"/>
            <w:szCs w:val="24"/>
            <w:rPrChange w:id="247" w:author="Author">
              <w:rPr>
                <w:rFonts w:asciiTheme="majorBidi" w:hAnsiTheme="majorBidi" w:cstheme="majorBidi"/>
              </w:rPr>
            </w:rPrChange>
          </w:rPr>
          <w:delText xml:space="preserve"> but</w:delText>
        </w:r>
      </w:del>
      <w:r w:rsidR="00367375" w:rsidRPr="00785C21">
        <w:rPr>
          <w:rFonts w:ascii="Times New Roman" w:hAnsi="Times New Roman" w:cs="Times New Roman"/>
          <w:sz w:val="24"/>
          <w:szCs w:val="24"/>
          <w:rPrChange w:id="248" w:author="Author">
            <w:rPr>
              <w:rFonts w:asciiTheme="majorBidi" w:hAnsiTheme="majorBidi" w:cstheme="majorBidi"/>
            </w:rPr>
          </w:rPrChange>
        </w:rPr>
        <w:t xml:space="preserve"> </w:t>
      </w:r>
      <w:commentRangeEnd w:id="241"/>
      <w:r w:rsidR="008C6FB5" w:rsidRPr="00785C21">
        <w:rPr>
          <w:rStyle w:val="CommentReference"/>
          <w:rFonts w:ascii="Times New Roman" w:hAnsi="Times New Roman" w:cs="Times New Roman"/>
          <w:sz w:val="24"/>
          <w:szCs w:val="24"/>
          <w:rPrChange w:id="249" w:author="Author">
            <w:rPr>
              <w:rStyle w:val="CommentReference"/>
            </w:rPr>
          </w:rPrChange>
        </w:rPr>
        <w:commentReference w:id="241"/>
      </w:r>
      <w:ins w:id="250" w:author="Author">
        <w:r w:rsidR="00450118">
          <w:rPr>
            <w:rFonts w:ascii="Times New Roman" w:hAnsi="Times New Roman" w:cs="Times New Roman"/>
            <w:sz w:val="24"/>
            <w:szCs w:val="24"/>
          </w:rPr>
          <w:t xml:space="preserve">is applicable </w:t>
        </w:r>
      </w:ins>
      <w:del w:id="251" w:author="Author">
        <w:r w:rsidR="00081DFC" w:rsidRPr="00785C21" w:rsidDel="00450118">
          <w:rPr>
            <w:rFonts w:ascii="Times New Roman" w:hAnsi="Times New Roman" w:cs="Times New Roman"/>
            <w:sz w:val="24"/>
            <w:szCs w:val="24"/>
            <w:rPrChange w:id="252" w:author="Author">
              <w:rPr>
                <w:rFonts w:asciiTheme="majorBidi" w:hAnsiTheme="majorBidi" w:cstheme="majorBidi"/>
              </w:rPr>
            </w:rPrChange>
          </w:rPr>
          <w:delText xml:space="preserve">can be applied </w:delText>
        </w:r>
        <w:r w:rsidR="00081DFC" w:rsidRPr="00785C21" w:rsidDel="00AF71A5">
          <w:rPr>
            <w:rFonts w:ascii="Times New Roman" w:hAnsi="Times New Roman" w:cs="Times New Roman"/>
            <w:sz w:val="24"/>
            <w:szCs w:val="24"/>
            <w:rPrChange w:id="253" w:author="Author">
              <w:rPr>
                <w:rFonts w:asciiTheme="majorBidi" w:hAnsiTheme="majorBidi" w:cstheme="majorBidi"/>
              </w:rPr>
            </w:rPrChange>
          </w:rPr>
          <w:delText xml:space="preserve">in </w:delText>
        </w:r>
      </w:del>
      <w:ins w:id="254" w:author="Author">
        <w:r w:rsidR="00AF71A5" w:rsidRPr="00785C21">
          <w:rPr>
            <w:rFonts w:ascii="Times New Roman" w:hAnsi="Times New Roman" w:cs="Times New Roman"/>
            <w:sz w:val="24"/>
            <w:szCs w:val="24"/>
            <w:rPrChange w:id="255" w:author="Author">
              <w:rPr>
                <w:rFonts w:asciiTheme="majorBidi" w:hAnsiTheme="majorBidi" w:cstheme="majorBidi"/>
              </w:rPr>
            </w:rPrChange>
          </w:rPr>
          <w:t xml:space="preserve">to </w:t>
        </w:r>
        <w:r w:rsidR="00450118">
          <w:rPr>
            <w:rFonts w:ascii="Times New Roman" w:hAnsi="Times New Roman" w:cs="Times New Roman"/>
            <w:sz w:val="24"/>
            <w:szCs w:val="24"/>
          </w:rPr>
          <w:t xml:space="preserve">similar </w:t>
        </w:r>
      </w:ins>
      <w:del w:id="256" w:author="Author">
        <w:r w:rsidR="00081DFC" w:rsidRPr="00785C21" w:rsidDel="00450118">
          <w:rPr>
            <w:rFonts w:ascii="Times New Roman" w:hAnsi="Times New Roman" w:cs="Times New Roman"/>
            <w:sz w:val="24"/>
            <w:szCs w:val="24"/>
            <w:rPrChange w:id="257" w:author="Author">
              <w:rPr>
                <w:rFonts w:asciiTheme="majorBidi" w:hAnsiTheme="majorBidi" w:cstheme="majorBidi"/>
              </w:rPr>
            </w:rPrChange>
          </w:rPr>
          <w:delText>other c</w:delText>
        </w:r>
        <w:r w:rsidR="00081DFC" w:rsidRPr="00785C21" w:rsidDel="00AF71A5">
          <w:rPr>
            <w:rFonts w:ascii="Times New Roman" w:hAnsi="Times New Roman" w:cs="Times New Roman"/>
            <w:sz w:val="24"/>
            <w:szCs w:val="24"/>
            <w:rPrChange w:id="258" w:author="Author">
              <w:rPr>
                <w:rFonts w:asciiTheme="majorBidi" w:hAnsiTheme="majorBidi" w:cstheme="majorBidi"/>
              </w:rPr>
            </w:rPrChange>
          </w:rPr>
          <w:delText xml:space="preserve">ountries </w:delText>
        </w:r>
      </w:del>
      <w:ins w:id="259" w:author="Author">
        <w:r w:rsidR="00AF71A5" w:rsidRPr="00785C21">
          <w:rPr>
            <w:rFonts w:ascii="Times New Roman" w:hAnsi="Times New Roman" w:cs="Times New Roman"/>
            <w:sz w:val="24"/>
            <w:szCs w:val="24"/>
            <w:rPrChange w:id="260" w:author="Author">
              <w:rPr>
                <w:rFonts w:asciiTheme="majorBidi" w:hAnsiTheme="majorBidi" w:cstheme="majorBidi"/>
              </w:rPr>
            </w:rPrChange>
          </w:rPr>
          <w:t xml:space="preserve">pension systems </w:t>
        </w:r>
      </w:ins>
      <w:del w:id="261" w:author="Author">
        <w:r w:rsidR="00081DFC" w:rsidRPr="00785C21" w:rsidDel="00AF71A5">
          <w:rPr>
            <w:rFonts w:ascii="Times New Roman" w:hAnsi="Times New Roman" w:cs="Times New Roman"/>
            <w:sz w:val="24"/>
            <w:szCs w:val="24"/>
            <w:rPrChange w:id="262" w:author="Author">
              <w:rPr>
                <w:rFonts w:asciiTheme="majorBidi" w:hAnsiTheme="majorBidi" w:cstheme="majorBidi"/>
              </w:rPr>
            </w:rPrChange>
          </w:rPr>
          <w:delText xml:space="preserve">having </w:delText>
        </w:r>
      </w:del>
      <w:ins w:id="263" w:author="Author">
        <w:del w:id="264" w:author="Author">
          <w:r w:rsidR="00AF71A5" w:rsidRPr="00785C21" w:rsidDel="00450118">
            <w:rPr>
              <w:rFonts w:ascii="Times New Roman" w:hAnsi="Times New Roman" w:cs="Times New Roman"/>
              <w:sz w:val="24"/>
              <w:szCs w:val="24"/>
              <w:rPrChange w:id="265" w:author="Author">
                <w:rPr>
                  <w:rFonts w:asciiTheme="majorBidi" w:hAnsiTheme="majorBidi" w:cstheme="majorBidi"/>
                </w:rPr>
              </w:rPrChange>
            </w:rPr>
            <w:delText xml:space="preserve">with </w:delText>
          </w:r>
        </w:del>
      </w:ins>
      <w:del w:id="266" w:author="Author">
        <w:r w:rsidR="00081DFC" w:rsidRPr="00785C21" w:rsidDel="00450118">
          <w:rPr>
            <w:rFonts w:ascii="Times New Roman" w:hAnsi="Times New Roman" w:cs="Times New Roman"/>
            <w:sz w:val="24"/>
            <w:szCs w:val="24"/>
            <w:rPrChange w:id="267" w:author="Author">
              <w:rPr>
                <w:rFonts w:asciiTheme="majorBidi" w:hAnsiTheme="majorBidi" w:cstheme="majorBidi"/>
              </w:rPr>
            </w:rPrChange>
          </w:rPr>
          <w:delText xml:space="preserve">similar characteristics </w:delText>
        </w:r>
      </w:del>
      <w:r w:rsidR="006161ED" w:rsidRPr="00785C21">
        <w:rPr>
          <w:rFonts w:ascii="Times New Roman" w:hAnsi="Times New Roman" w:cs="Times New Roman"/>
          <w:sz w:val="24"/>
          <w:szCs w:val="24"/>
          <w:rPrChange w:id="268" w:author="Author">
            <w:rPr>
              <w:rFonts w:asciiTheme="majorBidi" w:hAnsiTheme="majorBidi" w:cstheme="majorBidi"/>
            </w:rPr>
          </w:rPrChange>
        </w:rPr>
        <w:t xml:space="preserve">in </w:t>
      </w:r>
      <w:del w:id="269" w:author="Author">
        <w:r w:rsidR="006161ED" w:rsidRPr="00785C21" w:rsidDel="00547161">
          <w:rPr>
            <w:rFonts w:ascii="Times New Roman" w:hAnsi="Times New Roman" w:cs="Times New Roman"/>
            <w:sz w:val="24"/>
            <w:szCs w:val="24"/>
            <w:rPrChange w:id="270" w:author="Author">
              <w:rPr>
                <w:rFonts w:asciiTheme="majorBidi" w:hAnsiTheme="majorBidi" w:cstheme="majorBidi"/>
              </w:rPr>
            </w:rPrChange>
          </w:rPr>
          <w:delText xml:space="preserve">both </w:delText>
        </w:r>
      </w:del>
      <w:r w:rsidR="006161ED" w:rsidRPr="00785C21">
        <w:rPr>
          <w:rFonts w:ascii="Times New Roman" w:hAnsi="Times New Roman" w:cs="Times New Roman"/>
          <w:sz w:val="24"/>
          <w:szCs w:val="24"/>
          <w:rPrChange w:id="271" w:author="Author">
            <w:rPr>
              <w:rFonts w:asciiTheme="majorBidi" w:hAnsiTheme="majorBidi" w:cstheme="majorBidi"/>
            </w:rPr>
          </w:rPrChange>
        </w:rPr>
        <w:t>developed and developing countries.</w:t>
      </w:r>
    </w:p>
    <w:p w14:paraId="19C08DB3" w14:textId="2FB76444" w:rsidR="0079339C" w:rsidRPr="00785C21" w:rsidRDefault="00654E0F" w:rsidP="00785C21">
      <w:pPr>
        <w:spacing w:line="480" w:lineRule="auto"/>
        <w:jc w:val="center"/>
        <w:rPr>
          <w:rFonts w:ascii="Times New Roman" w:hAnsi="Times New Roman" w:cs="Times New Roman"/>
          <w:b/>
          <w:bCs/>
          <w:sz w:val="24"/>
          <w:szCs w:val="24"/>
          <w:rPrChange w:id="272" w:author="Author">
            <w:rPr>
              <w:rFonts w:asciiTheme="majorBidi" w:hAnsiTheme="majorBidi" w:cstheme="majorBidi"/>
              <w:b/>
              <w:bCs/>
              <w:sz w:val="24"/>
              <w:szCs w:val="24"/>
            </w:rPr>
          </w:rPrChange>
        </w:rPr>
        <w:pPrChange w:id="273" w:author="Author">
          <w:pPr>
            <w:jc w:val="center"/>
          </w:pPr>
        </w:pPrChange>
      </w:pPr>
      <w:r w:rsidRPr="00785C21">
        <w:rPr>
          <w:rFonts w:ascii="Times New Roman" w:hAnsi="Times New Roman" w:cs="Times New Roman"/>
          <w:b/>
          <w:bCs/>
          <w:sz w:val="24"/>
          <w:szCs w:val="24"/>
          <w:rPrChange w:id="274" w:author="Author">
            <w:rPr>
              <w:rFonts w:asciiTheme="majorBidi" w:hAnsiTheme="majorBidi" w:cstheme="majorBidi"/>
              <w:b/>
              <w:bCs/>
              <w:sz w:val="24"/>
              <w:szCs w:val="24"/>
            </w:rPr>
          </w:rPrChange>
        </w:rPr>
        <w:t xml:space="preserve">Journal of Pension Economics &amp; Finance </w:t>
      </w:r>
      <w:r w:rsidR="00367375" w:rsidRPr="00785C21">
        <w:rPr>
          <w:rFonts w:ascii="Times New Roman" w:hAnsi="Times New Roman" w:cs="Times New Roman"/>
          <w:b/>
          <w:bCs/>
          <w:sz w:val="24"/>
          <w:szCs w:val="24"/>
          <w:rPrChange w:id="275" w:author="Author">
            <w:rPr>
              <w:rFonts w:asciiTheme="majorBidi" w:hAnsiTheme="majorBidi" w:cstheme="majorBidi"/>
              <w:b/>
              <w:bCs/>
              <w:sz w:val="24"/>
              <w:szCs w:val="24"/>
            </w:rPr>
          </w:rPrChange>
        </w:rPr>
        <w:t>IF (</w:t>
      </w:r>
      <w:r w:rsidRPr="00785C21">
        <w:rPr>
          <w:rFonts w:ascii="Times New Roman" w:hAnsi="Times New Roman" w:cs="Times New Roman"/>
          <w:b/>
          <w:bCs/>
          <w:sz w:val="24"/>
          <w:szCs w:val="24"/>
          <w:rPrChange w:id="276" w:author="Author">
            <w:rPr>
              <w:rFonts w:asciiTheme="majorBidi" w:hAnsiTheme="majorBidi" w:cstheme="majorBidi"/>
              <w:b/>
              <w:bCs/>
              <w:sz w:val="24"/>
              <w:szCs w:val="24"/>
            </w:rPr>
          </w:rPrChange>
        </w:rPr>
        <w:t>0.840</w:t>
      </w:r>
      <w:r w:rsidR="00DA2351" w:rsidRPr="00785C21">
        <w:rPr>
          <w:rFonts w:ascii="Times New Roman" w:hAnsi="Times New Roman" w:cs="Times New Roman"/>
          <w:b/>
          <w:bCs/>
          <w:sz w:val="24"/>
          <w:szCs w:val="24"/>
          <w:rPrChange w:id="277" w:author="Author">
            <w:rPr>
              <w:rFonts w:asciiTheme="majorBidi" w:hAnsiTheme="majorBidi" w:cstheme="majorBidi"/>
              <w:b/>
              <w:bCs/>
              <w:sz w:val="24"/>
              <w:szCs w:val="24"/>
            </w:rPr>
          </w:rPrChange>
        </w:rPr>
        <w:t>)</w:t>
      </w:r>
    </w:p>
    <w:p w14:paraId="0D742ACC" w14:textId="0BC9CB2D" w:rsidR="00654E0F" w:rsidRPr="00785C21" w:rsidDel="008C6FB5" w:rsidRDefault="00654E0F" w:rsidP="00785C21">
      <w:pPr>
        <w:spacing w:line="480" w:lineRule="auto"/>
        <w:jc w:val="both"/>
        <w:rPr>
          <w:del w:id="278" w:author="Author"/>
          <w:rFonts w:ascii="Times New Roman" w:hAnsi="Times New Roman" w:cs="Times New Roman"/>
          <w:b/>
          <w:bCs/>
          <w:sz w:val="24"/>
          <w:szCs w:val="24"/>
          <w:rtl/>
          <w:lang w:bidi="he-IL"/>
          <w:rPrChange w:id="279" w:author="Author">
            <w:rPr>
              <w:del w:id="280" w:author="Author"/>
              <w:rFonts w:asciiTheme="majorBidi" w:hAnsiTheme="majorBidi" w:cstheme="majorBidi"/>
              <w:b/>
              <w:bCs/>
              <w:sz w:val="24"/>
              <w:szCs w:val="24"/>
              <w:rtl/>
              <w:lang w:bidi="he-IL"/>
            </w:rPr>
          </w:rPrChange>
        </w:rPr>
        <w:pPrChange w:id="281" w:author="Author">
          <w:pPr>
            <w:jc w:val="both"/>
          </w:pPr>
        </w:pPrChange>
      </w:pPr>
    </w:p>
    <w:p w14:paraId="48C3AA49" w14:textId="77777777" w:rsidR="00654E0F" w:rsidRPr="00785C21" w:rsidRDefault="00654E0F" w:rsidP="00785C21">
      <w:pPr>
        <w:spacing w:line="480" w:lineRule="auto"/>
        <w:jc w:val="both"/>
        <w:rPr>
          <w:rFonts w:ascii="Times New Roman" w:hAnsi="Times New Roman" w:cs="Times New Roman"/>
          <w:b/>
          <w:bCs/>
          <w:sz w:val="24"/>
          <w:szCs w:val="24"/>
          <w:rPrChange w:id="282" w:author="Author">
            <w:rPr>
              <w:rFonts w:asciiTheme="majorBidi" w:hAnsiTheme="majorBidi" w:cstheme="majorBidi"/>
              <w:b/>
              <w:bCs/>
              <w:sz w:val="24"/>
              <w:szCs w:val="24"/>
            </w:rPr>
          </w:rPrChange>
        </w:rPr>
        <w:pPrChange w:id="283" w:author="Author">
          <w:pPr>
            <w:jc w:val="both"/>
          </w:pPr>
        </w:pPrChange>
      </w:pPr>
    </w:p>
    <w:p w14:paraId="0B08D77C" w14:textId="08C64265" w:rsidR="0079339C" w:rsidRPr="00785C21" w:rsidRDefault="0079339C" w:rsidP="00785C21">
      <w:pPr>
        <w:spacing w:after="0" w:line="480" w:lineRule="auto"/>
        <w:ind w:right="-472"/>
        <w:jc w:val="both"/>
        <w:rPr>
          <w:rFonts w:ascii="Times New Roman" w:hAnsi="Times New Roman" w:cs="Times New Roman"/>
          <w:sz w:val="24"/>
          <w:szCs w:val="24"/>
          <w:lang w:val="en-US"/>
          <w:rPrChange w:id="284" w:author="Author">
            <w:rPr>
              <w:rFonts w:asciiTheme="majorBidi" w:hAnsiTheme="majorBidi" w:cstheme="majorBidi"/>
              <w:lang w:val="en-US"/>
            </w:rPr>
          </w:rPrChange>
        </w:rPr>
        <w:pPrChange w:id="285" w:author="Author">
          <w:pPr>
            <w:spacing w:after="0" w:line="360" w:lineRule="auto"/>
            <w:ind w:right="-472"/>
            <w:jc w:val="both"/>
          </w:pPr>
        </w:pPrChange>
      </w:pPr>
      <w:r w:rsidRPr="00785C21">
        <w:rPr>
          <w:rFonts w:ascii="Times New Roman" w:hAnsi="Times New Roman" w:cs="Times New Roman"/>
          <w:i/>
          <w:sz w:val="24"/>
          <w:szCs w:val="24"/>
          <w:lang w:val="en-US"/>
          <w:rPrChange w:id="286" w:author="Author">
            <w:rPr>
              <w:rFonts w:asciiTheme="majorBidi" w:hAnsiTheme="majorBidi" w:cstheme="majorBidi"/>
              <w:i/>
              <w:lang w:val="en-US"/>
            </w:rPr>
          </w:rPrChange>
        </w:rPr>
        <w:t>Keywords</w:t>
      </w:r>
      <w:r w:rsidRPr="00785C21">
        <w:rPr>
          <w:rFonts w:ascii="Times New Roman" w:hAnsi="Times New Roman" w:cs="Times New Roman"/>
          <w:sz w:val="24"/>
          <w:szCs w:val="24"/>
          <w:lang w:val="en-US"/>
          <w:rPrChange w:id="287" w:author="Author">
            <w:rPr>
              <w:rFonts w:asciiTheme="majorBidi" w:hAnsiTheme="majorBidi" w:cstheme="majorBidi"/>
              <w:lang w:val="en-US"/>
            </w:rPr>
          </w:rPrChange>
        </w:rPr>
        <w:t xml:space="preserve">: </w:t>
      </w:r>
      <w:ins w:id="288" w:author="Author">
        <w:r w:rsidR="00450118">
          <w:rPr>
            <w:rFonts w:ascii="Times New Roman" w:hAnsi="Times New Roman" w:cs="Times New Roman"/>
            <w:sz w:val="24"/>
            <w:szCs w:val="24"/>
            <w:lang w:val="en-US"/>
          </w:rPr>
          <w:t>a</w:t>
        </w:r>
      </w:ins>
      <w:del w:id="289" w:author="Author">
        <w:r w:rsidR="006161ED" w:rsidRPr="00785C21" w:rsidDel="00450118">
          <w:rPr>
            <w:rFonts w:ascii="Times New Roman" w:hAnsi="Times New Roman" w:cs="Times New Roman"/>
            <w:sz w:val="24"/>
            <w:szCs w:val="24"/>
            <w:rPrChange w:id="290" w:author="Author">
              <w:rPr>
                <w:rFonts w:asciiTheme="majorBidi" w:hAnsiTheme="majorBidi" w:cstheme="majorBidi"/>
              </w:rPr>
            </w:rPrChange>
          </w:rPr>
          <w:delText>A</w:delText>
        </w:r>
      </w:del>
      <w:proofErr w:type="spellStart"/>
      <w:r w:rsidR="006161ED" w:rsidRPr="00785C21">
        <w:rPr>
          <w:rFonts w:ascii="Times New Roman" w:hAnsi="Times New Roman" w:cs="Times New Roman"/>
          <w:sz w:val="24"/>
          <w:szCs w:val="24"/>
          <w:rPrChange w:id="291" w:author="Author">
            <w:rPr>
              <w:rFonts w:asciiTheme="majorBidi" w:hAnsiTheme="majorBidi" w:cstheme="majorBidi"/>
            </w:rPr>
          </w:rPrChange>
        </w:rPr>
        <w:t>g</w:t>
      </w:r>
      <w:del w:id="292" w:author="Author">
        <w:r w:rsidR="006161ED" w:rsidRPr="00785C21" w:rsidDel="00450118">
          <w:rPr>
            <w:rFonts w:ascii="Times New Roman" w:hAnsi="Times New Roman" w:cs="Times New Roman"/>
            <w:sz w:val="24"/>
            <w:szCs w:val="24"/>
            <w:rPrChange w:id="293" w:author="Author">
              <w:rPr>
                <w:rFonts w:asciiTheme="majorBidi" w:hAnsiTheme="majorBidi" w:cstheme="majorBidi"/>
              </w:rPr>
            </w:rPrChange>
          </w:rPr>
          <w:delText>e</w:delText>
        </w:r>
      </w:del>
      <w:r w:rsidR="006161ED" w:rsidRPr="00785C21">
        <w:rPr>
          <w:rFonts w:ascii="Times New Roman" w:hAnsi="Times New Roman" w:cs="Times New Roman"/>
          <w:sz w:val="24"/>
          <w:szCs w:val="24"/>
          <w:rPrChange w:id="294" w:author="Author">
            <w:rPr>
              <w:rFonts w:asciiTheme="majorBidi" w:hAnsiTheme="majorBidi" w:cstheme="majorBidi"/>
            </w:rPr>
          </w:rPrChange>
        </w:rPr>
        <w:t>ing</w:t>
      </w:r>
      <w:proofErr w:type="spellEnd"/>
      <w:r w:rsidR="006161ED" w:rsidRPr="00785C21">
        <w:rPr>
          <w:rFonts w:ascii="Times New Roman" w:hAnsi="Times New Roman" w:cs="Times New Roman"/>
          <w:sz w:val="24"/>
          <w:szCs w:val="24"/>
          <w:rPrChange w:id="295" w:author="Author">
            <w:rPr>
              <w:rFonts w:asciiTheme="majorBidi" w:hAnsiTheme="majorBidi" w:cstheme="majorBidi"/>
            </w:rPr>
          </w:rPrChange>
        </w:rPr>
        <w:t xml:space="preserve"> </w:t>
      </w:r>
      <w:ins w:id="296" w:author="Author">
        <w:r w:rsidR="00450118">
          <w:rPr>
            <w:rFonts w:ascii="Times New Roman" w:hAnsi="Times New Roman" w:cs="Times New Roman"/>
            <w:sz w:val="24"/>
            <w:szCs w:val="24"/>
          </w:rPr>
          <w:t>p</w:t>
        </w:r>
      </w:ins>
      <w:del w:id="297" w:author="Author">
        <w:r w:rsidR="006161ED" w:rsidRPr="00785C21" w:rsidDel="00450118">
          <w:rPr>
            <w:rFonts w:ascii="Times New Roman" w:hAnsi="Times New Roman" w:cs="Times New Roman"/>
            <w:sz w:val="24"/>
            <w:szCs w:val="24"/>
            <w:rPrChange w:id="298" w:author="Author">
              <w:rPr>
                <w:rFonts w:asciiTheme="majorBidi" w:hAnsiTheme="majorBidi" w:cstheme="majorBidi"/>
              </w:rPr>
            </w:rPrChange>
          </w:rPr>
          <w:delText>P</w:delText>
        </w:r>
      </w:del>
      <w:r w:rsidR="006161ED" w:rsidRPr="00785C21">
        <w:rPr>
          <w:rFonts w:ascii="Times New Roman" w:hAnsi="Times New Roman" w:cs="Times New Roman"/>
          <w:sz w:val="24"/>
          <w:szCs w:val="24"/>
          <w:rPrChange w:id="299" w:author="Author">
            <w:rPr>
              <w:rFonts w:asciiTheme="majorBidi" w:hAnsiTheme="majorBidi" w:cstheme="majorBidi"/>
            </w:rPr>
          </w:rPrChange>
        </w:rPr>
        <w:t>opulation</w:t>
      </w:r>
      <w:ins w:id="300" w:author="Author">
        <w:r w:rsidR="00450118">
          <w:rPr>
            <w:rFonts w:ascii="Times New Roman" w:hAnsi="Times New Roman" w:cs="Times New Roman"/>
            <w:sz w:val="24"/>
            <w:szCs w:val="24"/>
          </w:rPr>
          <w:t>,</w:t>
        </w:r>
      </w:ins>
      <w:del w:id="301" w:author="Author">
        <w:r w:rsidR="006161ED" w:rsidRPr="00785C21" w:rsidDel="00450118">
          <w:rPr>
            <w:rFonts w:ascii="Times New Roman" w:hAnsi="Times New Roman" w:cs="Times New Roman"/>
            <w:sz w:val="24"/>
            <w:szCs w:val="24"/>
            <w:rPrChange w:id="302" w:author="Author">
              <w:rPr>
                <w:rFonts w:asciiTheme="majorBidi" w:hAnsiTheme="majorBidi" w:cstheme="majorBidi"/>
              </w:rPr>
            </w:rPrChange>
          </w:rPr>
          <w:delText>;</w:delText>
        </w:r>
      </w:del>
      <w:r w:rsidR="006161ED" w:rsidRPr="00785C21">
        <w:rPr>
          <w:rFonts w:ascii="Times New Roman" w:hAnsi="Times New Roman" w:cs="Times New Roman"/>
          <w:sz w:val="24"/>
          <w:szCs w:val="24"/>
          <w:rPrChange w:id="303" w:author="Author">
            <w:rPr>
              <w:rFonts w:asciiTheme="majorBidi" w:hAnsiTheme="majorBidi" w:cstheme="majorBidi"/>
            </w:rPr>
          </w:rPrChange>
        </w:rPr>
        <w:t xml:space="preserve"> </w:t>
      </w:r>
      <w:ins w:id="304" w:author="Author">
        <w:r w:rsidR="00450118">
          <w:rPr>
            <w:rFonts w:ascii="Times New Roman" w:hAnsi="Times New Roman" w:cs="Times New Roman"/>
            <w:sz w:val="24"/>
            <w:szCs w:val="24"/>
          </w:rPr>
          <w:t>p</w:t>
        </w:r>
      </w:ins>
      <w:del w:id="305" w:author="Author">
        <w:r w:rsidR="006161ED" w:rsidRPr="00785C21" w:rsidDel="00450118">
          <w:rPr>
            <w:rFonts w:ascii="Times New Roman" w:hAnsi="Times New Roman" w:cs="Times New Roman"/>
            <w:sz w:val="24"/>
            <w:szCs w:val="24"/>
            <w:rPrChange w:id="306" w:author="Author">
              <w:rPr>
                <w:rFonts w:asciiTheme="majorBidi" w:hAnsiTheme="majorBidi" w:cstheme="majorBidi"/>
              </w:rPr>
            </w:rPrChange>
          </w:rPr>
          <w:delText>P</w:delText>
        </w:r>
      </w:del>
      <w:r w:rsidR="006161ED" w:rsidRPr="00785C21">
        <w:rPr>
          <w:rFonts w:ascii="Times New Roman" w:hAnsi="Times New Roman" w:cs="Times New Roman"/>
          <w:sz w:val="24"/>
          <w:szCs w:val="24"/>
          <w:rPrChange w:id="307" w:author="Author">
            <w:rPr>
              <w:rFonts w:asciiTheme="majorBidi" w:hAnsiTheme="majorBidi" w:cstheme="majorBidi"/>
            </w:rPr>
          </w:rPrChange>
        </w:rPr>
        <w:t xml:space="preserve">ension </w:t>
      </w:r>
      <w:ins w:id="308" w:author="Author">
        <w:r w:rsidR="00450118">
          <w:rPr>
            <w:rFonts w:ascii="Times New Roman" w:hAnsi="Times New Roman" w:cs="Times New Roman"/>
            <w:sz w:val="24"/>
            <w:szCs w:val="24"/>
          </w:rPr>
          <w:t>p</w:t>
        </w:r>
      </w:ins>
      <w:del w:id="309" w:author="Author">
        <w:r w:rsidR="006161ED" w:rsidRPr="00785C21" w:rsidDel="00450118">
          <w:rPr>
            <w:rFonts w:ascii="Times New Roman" w:hAnsi="Times New Roman" w:cs="Times New Roman"/>
            <w:sz w:val="24"/>
            <w:szCs w:val="24"/>
            <w:rPrChange w:id="310" w:author="Author">
              <w:rPr>
                <w:rFonts w:asciiTheme="majorBidi" w:hAnsiTheme="majorBidi" w:cstheme="majorBidi"/>
              </w:rPr>
            </w:rPrChange>
          </w:rPr>
          <w:delText>P</w:delText>
        </w:r>
      </w:del>
      <w:r w:rsidR="006161ED" w:rsidRPr="00785C21">
        <w:rPr>
          <w:rFonts w:ascii="Times New Roman" w:hAnsi="Times New Roman" w:cs="Times New Roman"/>
          <w:sz w:val="24"/>
          <w:szCs w:val="24"/>
          <w:rPrChange w:id="311" w:author="Author">
            <w:rPr>
              <w:rFonts w:asciiTheme="majorBidi" w:hAnsiTheme="majorBidi" w:cstheme="majorBidi"/>
            </w:rPr>
          </w:rPrChange>
        </w:rPr>
        <w:t xml:space="preserve">lan, </w:t>
      </w:r>
      <w:ins w:id="312" w:author="Author">
        <w:r w:rsidR="00450118">
          <w:rPr>
            <w:rFonts w:ascii="Times New Roman" w:hAnsi="Times New Roman" w:cs="Times New Roman"/>
            <w:sz w:val="24"/>
            <w:szCs w:val="24"/>
          </w:rPr>
          <w:t>r</w:t>
        </w:r>
      </w:ins>
      <w:del w:id="313" w:author="Author">
        <w:r w:rsidR="006161ED" w:rsidRPr="00785C21" w:rsidDel="00450118">
          <w:rPr>
            <w:rFonts w:ascii="Times New Roman" w:hAnsi="Times New Roman" w:cs="Times New Roman"/>
            <w:sz w:val="24"/>
            <w:szCs w:val="24"/>
            <w:rPrChange w:id="314" w:author="Author">
              <w:rPr>
                <w:rFonts w:asciiTheme="majorBidi" w:hAnsiTheme="majorBidi" w:cstheme="majorBidi"/>
              </w:rPr>
            </w:rPrChange>
          </w:rPr>
          <w:delText>R</w:delText>
        </w:r>
      </w:del>
      <w:r w:rsidR="006161ED" w:rsidRPr="00785C21">
        <w:rPr>
          <w:rFonts w:ascii="Times New Roman" w:hAnsi="Times New Roman" w:cs="Times New Roman"/>
          <w:sz w:val="24"/>
          <w:szCs w:val="24"/>
          <w:rPrChange w:id="315" w:author="Author">
            <w:rPr>
              <w:rFonts w:asciiTheme="majorBidi" w:hAnsiTheme="majorBidi" w:cstheme="majorBidi"/>
            </w:rPr>
          </w:rPrChange>
        </w:rPr>
        <w:t xml:space="preserve">etirement, </w:t>
      </w:r>
      <w:ins w:id="316" w:author="Author">
        <w:r w:rsidR="00450118">
          <w:rPr>
            <w:rFonts w:ascii="Times New Roman" w:hAnsi="Times New Roman" w:cs="Times New Roman"/>
            <w:sz w:val="24"/>
            <w:szCs w:val="24"/>
          </w:rPr>
          <w:t>d</w:t>
        </w:r>
      </w:ins>
      <w:del w:id="317" w:author="Author">
        <w:r w:rsidR="006161ED" w:rsidRPr="00785C21" w:rsidDel="00450118">
          <w:rPr>
            <w:rFonts w:ascii="Times New Roman" w:hAnsi="Times New Roman" w:cs="Times New Roman"/>
            <w:sz w:val="24"/>
            <w:szCs w:val="24"/>
            <w:rPrChange w:id="318" w:author="Author">
              <w:rPr>
                <w:rFonts w:asciiTheme="majorBidi" w:hAnsiTheme="majorBidi" w:cstheme="majorBidi"/>
              </w:rPr>
            </w:rPrChange>
          </w:rPr>
          <w:delText>D</w:delText>
        </w:r>
      </w:del>
      <w:r w:rsidR="006161ED" w:rsidRPr="00785C21">
        <w:rPr>
          <w:rFonts w:ascii="Times New Roman" w:hAnsi="Times New Roman" w:cs="Times New Roman"/>
          <w:sz w:val="24"/>
          <w:szCs w:val="24"/>
          <w:rPrChange w:id="319" w:author="Author">
            <w:rPr>
              <w:rFonts w:asciiTheme="majorBidi" w:hAnsiTheme="majorBidi" w:cstheme="majorBidi"/>
            </w:rPr>
          </w:rPrChange>
        </w:rPr>
        <w:t xml:space="preserve">eficit, </w:t>
      </w:r>
      <w:ins w:id="320" w:author="Author">
        <w:r w:rsidR="00450118">
          <w:rPr>
            <w:rFonts w:ascii="Times New Roman" w:hAnsi="Times New Roman" w:cs="Times New Roman"/>
            <w:sz w:val="24"/>
            <w:szCs w:val="24"/>
          </w:rPr>
          <w:t>p</w:t>
        </w:r>
      </w:ins>
      <w:del w:id="321" w:author="Author">
        <w:r w:rsidR="006161ED" w:rsidRPr="00785C21" w:rsidDel="00450118">
          <w:rPr>
            <w:rFonts w:ascii="Times New Roman" w:hAnsi="Times New Roman" w:cs="Times New Roman"/>
            <w:sz w:val="24"/>
            <w:szCs w:val="24"/>
            <w:rPrChange w:id="322" w:author="Author">
              <w:rPr>
                <w:rFonts w:asciiTheme="majorBidi" w:hAnsiTheme="majorBidi" w:cstheme="majorBidi"/>
              </w:rPr>
            </w:rPrChange>
          </w:rPr>
          <w:delText>P</w:delText>
        </w:r>
      </w:del>
      <w:r w:rsidR="006161ED" w:rsidRPr="00785C21">
        <w:rPr>
          <w:rFonts w:ascii="Times New Roman" w:hAnsi="Times New Roman" w:cs="Times New Roman"/>
          <w:sz w:val="24"/>
          <w:szCs w:val="24"/>
          <w:rPrChange w:id="323" w:author="Author">
            <w:rPr>
              <w:rFonts w:asciiTheme="majorBidi" w:hAnsiTheme="majorBidi" w:cstheme="majorBidi"/>
            </w:rPr>
          </w:rPrChange>
        </w:rPr>
        <w:t xml:space="preserve">ension </w:t>
      </w:r>
      <w:ins w:id="324" w:author="Author">
        <w:r w:rsidR="00450118">
          <w:rPr>
            <w:rFonts w:ascii="Times New Roman" w:hAnsi="Times New Roman" w:cs="Times New Roman"/>
            <w:sz w:val="24"/>
            <w:szCs w:val="24"/>
          </w:rPr>
          <w:t>p</w:t>
        </w:r>
      </w:ins>
      <w:del w:id="325" w:author="Author">
        <w:r w:rsidR="006161ED" w:rsidRPr="00785C21" w:rsidDel="00450118">
          <w:rPr>
            <w:rFonts w:ascii="Times New Roman" w:hAnsi="Times New Roman" w:cs="Times New Roman"/>
            <w:sz w:val="24"/>
            <w:szCs w:val="24"/>
            <w:rPrChange w:id="326" w:author="Author">
              <w:rPr>
                <w:rFonts w:asciiTheme="majorBidi" w:hAnsiTheme="majorBidi" w:cstheme="majorBidi"/>
              </w:rPr>
            </w:rPrChange>
          </w:rPr>
          <w:delText>P</w:delText>
        </w:r>
      </w:del>
      <w:r w:rsidR="006161ED" w:rsidRPr="00785C21">
        <w:rPr>
          <w:rFonts w:ascii="Times New Roman" w:hAnsi="Times New Roman" w:cs="Times New Roman"/>
          <w:sz w:val="24"/>
          <w:szCs w:val="24"/>
          <w:rPrChange w:id="327" w:author="Author">
            <w:rPr>
              <w:rFonts w:asciiTheme="majorBidi" w:hAnsiTheme="majorBidi" w:cstheme="majorBidi"/>
            </w:rPr>
          </w:rPrChange>
        </w:rPr>
        <w:t>olicy</w:t>
      </w:r>
      <w:r w:rsidR="006161ED" w:rsidRPr="00785C21">
        <w:rPr>
          <w:rFonts w:ascii="Times New Roman" w:hAnsi="Times New Roman" w:cs="Times New Roman"/>
          <w:color w:val="595959"/>
          <w:sz w:val="24"/>
          <w:szCs w:val="24"/>
          <w:shd w:val="clear" w:color="auto" w:fill="FFFFFF"/>
          <w:rPrChange w:id="328" w:author="Author">
            <w:rPr>
              <w:rFonts w:ascii="Helvetica" w:hAnsi="Helvetica" w:cs="Helvetica"/>
              <w:color w:val="595959"/>
              <w:sz w:val="20"/>
              <w:szCs w:val="20"/>
              <w:shd w:val="clear" w:color="auto" w:fill="FFFFFF"/>
            </w:rPr>
          </w:rPrChange>
        </w:rPr>
        <w:t xml:space="preserve"> </w:t>
      </w:r>
      <w:r w:rsidRPr="00785C21">
        <w:rPr>
          <w:rFonts w:ascii="Times New Roman" w:hAnsi="Times New Roman" w:cs="Times New Roman"/>
          <w:sz w:val="24"/>
          <w:szCs w:val="24"/>
          <w:lang w:val="en-US"/>
          <w:rPrChange w:id="329" w:author="Author">
            <w:rPr>
              <w:rFonts w:asciiTheme="majorBidi" w:hAnsiTheme="majorBidi" w:cstheme="majorBidi"/>
              <w:lang w:val="en-US"/>
            </w:rPr>
          </w:rPrChange>
        </w:rPr>
        <w:t xml:space="preserve"> </w:t>
      </w:r>
    </w:p>
    <w:p w14:paraId="6D3F6026" w14:textId="41FCA10C" w:rsidR="0079339C" w:rsidRPr="00785C21" w:rsidDel="00A054FE" w:rsidRDefault="0079339C" w:rsidP="00785C21">
      <w:pPr>
        <w:pBdr>
          <w:bottom w:val="single" w:sz="6" w:space="1" w:color="auto"/>
        </w:pBdr>
        <w:spacing w:after="0" w:line="480" w:lineRule="auto"/>
        <w:contextualSpacing/>
        <w:jc w:val="center"/>
        <w:rPr>
          <w:del w:id="330" w:author="Author"/>
          <w:rFonts w:ascii="Times New Roman" w:hAnsi="Times New Roman" w:cs="Times New Roman"/>
          <w:sz w:val="24"/>
          <w:szCs w:val="24"/>
          <w:lang w:val="pt-PT"/>
          <w:rPrChange w:id="331" w:author="Author">
            <w:rPr>
              <w:del w:id="332" w:author="Author"/>
              <w:rFonts w:asciiTheme="majorBidi" w:hAnsiTheme="majorBidi" w:cstheme="majorBidi"/>
              <w:lang w:val="pt-PT"/>
            </w:rPr>
          </w:rPrChange>
        </w:rPr>
        <w:pPrChange w:id="333" w:author="Author">
          <w:pPr>
            <w:pBdr>
              <w:bottom w:val="single" w:sz="6" w:space="1" w:color="auto"/>
            </w:pBdr>
            <w:spacing w:after="0" w:line="360" w:lineRule="auto"/>
            <w:contextualSpacing/>
            <w:jc w:val="center"/>
          </w:pPr>
        </w:pPrChange>
      </w:pPr>
    </w:p>
    <w:p w14:paraId="3358832C" w14:textId="63464C88" w:rsidR="0079339C" w:rsidRPr="00785C21" w:rsidRDefault="0079339C" w:rsidP="00785C21">
      <w:pPr>
        <w:pBdr>
          <w:bottom w:val="single" w:sz="6" w:space="1" w:color="auto"/>
        </w:pBdr>
        <w:spacing w:after="0" w:line="480" w:lineRule="auto"/>
        <w:contextualSpacing/>
        <w:jc w:val="center"/>
        <w:rPr>
          <w:rFonts w:ascii="Times New Roman" w:hAnsi="Times New Roman" w:cs="Times New Roman"/>
          <w:sz w:val="24"/>
          <w:szCs w:val="24"/>
          <w:lang w:val="en-US"/>
          <w:rPrChange w:id="334" w:author="Author">
            <w:rPr>
              <w:rFonts w:asciiTheme="majorBidi" w:hAnsiTheme="majorBidi" w:cstheme="majorBidi"/>
              <w:lang w:val="en-US"/>
            </w:rPr>
          </w:rPrChange>
        </w:rPr>
        <w:pPrChange w:id="335" w:author="Author">
          <w:pPr>
            <w:pBdr>
              <w:bottom w:val="single" w:sz="6" w:space="1" w:color="auto"/>
            </w:pBdr>
            <w:spacing w:after="0" w:line="360" w:lineRule="auto"/>
            <w:contextualSpacing/>
            <w:jc w:val="center"/>
          </w:pPr>
        </w:pPrChange>
      </w:pPr>
      <w:r w:rsidRPr="00785C21">
        <w:rPr>
          <w:rFonts w:ascii="Times New Roman" w:hAnsi="Times New Roman" w:cs="Times New Roman"/>
          <w:sz w:val="24"/>
          <w:szCs w:val="24"/>
          <w:lang w:val="en-US"/>
          <w:rPrChange w:id="336" w:author="Author">
            <w:rPr>
              <w:rFonts w:asciiTheme="majorBidi" w:hAnsiTheme="majorBidi" w:cstheme="majorBidi"/>
              <w:lang w:val="en-US"/>
            </w:rPr>
          </w:rPrChange>
        </w:rPr>
        <w:t xml:space="preserve">First draft: </w:t>
      </w:r>
      <w:r w:rsidR="00216880" w:rsidRPr="00785C21">
        <w:rPr>
          <w:rFonts w:ascii="Times New Roman" w:hAnsi="Times New Roman" w:cs="Times New Roman"/>
          <w:sz w:val="24"/>
          <w:szCs w:val="24"/>
          <w:lang w:val="en-US"/>
          <w:rPrChange w:id="337" w:author="Author">
            <w:rPr>
              <w:rFonts w:asciiTheme="majorBidi" w:hAnsiTheme="majorBidi" w:cstheme="majorBidi"/>
              <w:lang w:val="en-US"/>
            </w:rPr>
          </w:rPrChange>
        </w:rPr>
        <w:t>26</w:t>
      </w:r>
      <w:r w:rsidRPr="00785C21">
        <w:rPr>
          <w:rFonts w:ascii="Times New Roman" w:hAnsi="Times New Roman" w:cs="Times New Roman"/>
          <w:sz w:val="24"/>
          <w:szCs w:val="24"/>
          <w:lang w:val="en-US"/>
          <w:rPrChange w:id="338" w:author="Author">
            <w:rPr>
              <w:rFonts w:asciiTheme="majorBidi" w:hAnsiTheme="majorBidi" w:cstheme="majorBidi"/>
              <w:lang w:val="en-US"/>
            </w:rPr>
          </w:rPrChange>
        </w:rPr>
        <w:t xml:space="preserve"> August 2021</w:t>
      </w:r>
    </w:p>
    <w:p w14:paraId="65AD0214" w14:textId="53A64FFC" w:rsidR="0079339C" w:rsidRPr="00785C21" w:rsidRDefault="0079339C" w:rsidP="00785C21">
      <w:pPr>
        <w:pBdr>
          <w:bottom w:val="single" w:sz="6" w:space="1" w:color="auto"/>
        </w:pBdr>
        <w:spacing w:after="0" w:line="480" w:lineRule="auto"/>
        <w:contextualSpacing/>
        <w:jc w:val="center"/>
        <w:rPr>
          <w:rFonts w:ascii="Times New Roman" w:hAnsi="Times New Roman" w:cs="Times New Roman"/>
          <w:sz w:val="24"/>
          <w:szCs w:val="24"/>
          <w:lang w:val="en-US"/>
          <w:rPrChange w:id="339" w:author="Author">
            <w:rPr>
              <w:rFonts w:asciiTheme="majorBidi" w:hAnsiTheme="majorBidi" w:cstheme="majorBidi"/>
              <w:lang w:val="en-US"/>
            </w:rPr>
          </w:rPrChange>
        </w:rPr>
        <w:pPrChange w:id="340" w:author="Author">
          <w:pPr>
            <w:pBdr>
              <w:bottom w:val="single" w:sz="6" w:space="1" w:color="auto"/>
            </w:pBdr>
            <w:spacing w:after="0" w:line="360" w:lineRule="auto"/>
            <w:contextualSpacing/>
            <w:jc w:val="center"/>
          </w:pPr>
        </w:pPrChange>
      </w:pPr>
      <w:r w:rsidRPr="00785C21">
        <w:rPr>
          <w:rFonts w:ascii="Times New Roman" w:hAnsi="Times New Roman" w:cs="Times New Roman"/>
          <w:sz w:val="24"/>
          <w:szCs w:val="24"/>
          <w:lang w:val="en-US"/>
          <w:rPrChange w:id="341" w:author="Author">
            <w:rPr>
              <w:rFonts w:asciiTheme="majorBidi" w:hAnsiTheme="majorBidi" w:cstheme="majorBidi"/>
              <w:lang w:val="en-US"/>
            </w:rPr>
          </w:rPrChange>
        </w:rPr>
        <w:t xml:space="preserve">This version: </w:t>
      </w:r>
      <w:r w:rsidR="00084A24" w:rsidRPr="00785C21">
        <w:rPr>
          <w:rFonts w:ascii="Times New Roman" w:hAnsi="Times New Roman" w:cs="Times New Roman"/>
          <w:sz w:val="24"/>
          <w:szCs w:val="24"/>
          <w:lang w:val="en-US"/>
          <w:rPrChange w:id="342" w:author="Author">
            <w:rPr>
              <w:rFonts w:asciiTheme="majorBidi" w:hAnsiTheme="majorBidi" w:cstheme="majorBidi"/>
              <w:lang w:val="en-US"/>
            </w:rPr>
          </w:rPrChange>
        </w:rPr>
        <w:t>11</w:t>
      </w:r>
      <w:r w:rsidRPr="00785C21">
        <w:rPr>
          <w:rFonts w:ascii="Times New Roman" w:hAnsi="Times New Roman" w:cs="Times New Roman"/>
          <w:sz w:val="24"/>
          <w:szCs w:val="24"/>
          <w:lang w:val="en-US"/>
          <w:rPrChange w:id="343" w:author="Author">
            <w:rPr>
              <w:rFonts w:asciiTheme="majorBidi" w:hAnsiTheme="majorBidi" w:cstheme="majorBidi"/>
              <w:lang w:val="en-US"/>
            </w:rPr>
          </w:rPrChange>
        </w:rPr>
        <w:t xml:space="preserve"> August 2021</w:t>
      </w:r>
    </w:p>
    <w:p w14:paraId="3935A3F7" w14:textId="0CC08E12" w:rsidR="0079339C" w:rsidRPr="00785C21" w:rsidRDefault="0079339C" w:rsidP="0079339C">
      <w:pPr>
        <w:spacing w:after="0" w:line="240" w:lineRule="auto"/>
        <w:contextualSpacing/>
        <w:jc w:val="both"/>
        <w:rPr>
          <w:rFonts w:ascii="Times New Roman" w:hAnsi="Times New Roman" w:cs="Times New Roman"/>
          <w:sz w:val="24"/>
          <w:szCs w:val="24"/>
          <w:lang w:val="en-US"/>
          <w:rPrChange w:id="344" w:author="Author">
            <w:rPr>
              <w:rFonts w:asciiTheme="majorBidi" w:hAnsiTheme="majorBidi" w:cstheme="majorBidi"/>
              <w:sz w:val="20"/>
              <w:szCs w:val="20"/>
              <w:lang w:val="en-US"/>
            </w:rPr>
          </w:rPrChange>
        </w:rPr>
      </w:pPr>
      <w:r w:rsidRPr="00785C21">
        <w:rPr>
          <w:rFonts w:ascii="Times New Roman" w:hAnsi="Times New Roman" w:cs="Times New Roman"/>
          <w:sz w:val="24"/>
          <w:szCs w:val="24"/>
          <w:vertAlign w:val="superscript"/>
          <w:lang w:val="en-US"/>
          <w:rPrChange w:id="345" w:author="Author">
            <w:rPr>
              <w:rFonts w:asciiTheme="majorBidi" w:hAnsiTheme="majorBidi" w:cstheme="majorBidi"/>
              <w:sz w:val="20"/>
              <w:szCs w:val="20"/>
              <w:vertAlign w:val="superscript"/>
              <w:lang w:val="en-US"/>
            </w:rPr>
          </w:rPrChange>
        </w:rPr>
        <w:t xml:space="preserve">* </w:t>
      </w:r>
      <w:r w:rsidRPr="00785C21">
        <w:rPr>
          <w:rFonts w:ascii="Times New Roman" w:hAnsi="Times New Roman" w:cs="Times New Roman"/>
          <w:sz w:val="24"/>
          <w:szCs w:val="24"/>
          <w:lang w:val="en-US"/>
          <w:rPrChange w:id="346" w:author="Author">
            <w:rPr>
              <w:rFonts w:asciiTheme="majorBidi" w:hAnsiTheme="majorBidi" w:cstheme="majorBidi"/>
              <w:sz w:val="20"/>
              <w:szCs w:val="20"/>
              <w:lang w:val="en-US"/>
            </w:rPr>
          </w:rPrChange>
        </w:rPr>
        <w:t>Corresponding author.</w:t>
      </w:r>
    </w:p>
    <w:p w14:paraId="583C06B3" w14:textId="77777777" w:rsidR="006161ED" w:rsidRPr="00785C21" w:rsidRDefault="006161ED" w:rsidP="006161ED">
      <w:pPr>
        <w:spacing w:after="0" w:line="240" w:lineRule="auto"/>
        <w:contextualSpacing/>
        <w:jc w:val="both"/>
        <w:rPr>
          <w:rFonts w:ascii="Times New Roman" w:hAnsi="Times New Roman" w:cs="Times New Roman"/>
          <w:sz w:val="24"/>
          <w:szCs w:val="24"/>
          <w:lang w:val="en-US"/>
          <w:rPrChange w:id="347" w:author="Author">
            <w:rPr>
              <w:rFonts w:asciiTheme="majorBidi" w:hAnsiTheme="majorBidi" w:cstheme="majorBidi"/>
              <w:sz w:val="20"/>
              <w:szCs w:val="20"/>
              <w:lang w:val="en-US"/>
            </w:rPr>
          </w:rPrChange>
        </w:rPr>
      </w:pPr>
      <w:r w:rsidRPr="00785C21">
        <w:rPr>
          <w:rFonts w:ascii="Times New Roman" w:hAnsi="Times New Roman" w:cs="Times New Roman"/>
          <w:sz w:val="24"/>
          <w:szCs w:val="24"/>
          <w:vertAlign w:val="superscript"/>
          <w:lang w:val="en-US"/>
          <w:rPrChange w:id="348" w:author="Author">
            <w:rPr>
              <w:rFonts w:asciiTheme="majorBidi" w:hAnsiTheme="majorBidi" w:cstheme="majorBidi"/>
              <w:vertAlign w:val="superscript"/>
              <w:lang w:val="en-US"/>
            </w:rPr>
          </w:rPrChange>
        </w:rPr>
        <w:t>§</w:t>
      </w:r>
      <w:r w:rsidRPr="00785C21">
        <w:rPr>
          <w:rFonts w:ascii="Times New Roman" w:hAnsi="Times New Roman" w:cs="Times New Roman"/>
          <w:sz w:val="24"/>
          <w:szCs w:val="24"/>
          <w:lang w:val="en-US"/>
          <w:rPrChange w:id="349" w:author="Author">
            <w:rPr>
              <w:rFonts w:asciiTheme="majorBidi" w:hAnsiTheme="majorBidi" w:cstheme="majorBidi"/>
              <w:sz w:val="20"/>
              <w:szCs w:val="20"/>
              <w:lang w:val="en-US"/>
            </w:rPr>
          </w:rPrChange>
        </w:rPr>
        <w:t xml:space="preserve"> Ido Kallir, Faculty of Business Administration, Ono Academic College, Tzahal St 104, Kiryat Ono, Israel,</w:t>
      </w:r>
    </w:p>
    <w:p w14:paraId="59E00761" w14:textId="77777777" w:rsidR="0079339C" w:rsidRPr="00785C21" w:rsidRDefault="0079339C" w:rsidP="0079339C">
      <w:pPr>
        <w:spacing w:after="0"/>
        <w:jc w:val="both"/>
        <w:rPr>
          <w:rFonts w:ascii="Times New Roman" w:hAnsi="Times New Roman" w:cs="Times New Roman"/>
          <w:sz w:val="24"/>
          <w:szCs w:val="24"/>
          <w:lang w:val="en-US"/>
          <w:rPrChange w:id="350" w:author="Author">
            <w:rPr>
              <w:rFonts w:asciiTheme="majorBidi" w:hAnsiTheme="majorBidi" w:cstheme="majorBidi"/>
              <w:sz w:val="20"/>
              <w:szCs w:val="20"/>
              <w:lang w:val="en-US"/>
            </w:rPr>
          </w:rPrChange>
        </w:rPr>
      </w:pPr>
      <w:r w:rsidRPr="00785C21">
        <w:rPr>
          <w:rFonts w:ascii="Times New Roman" w:hAnsi="Times New Roman" w:cs="Times New Roman"/>
          <w:sz w:val="24"/>
          <w:szCs w:val="24"/>
          <w:vertAlign w:val="superscript"/>
          <w:lang w:val="en-US"/>
          <w:rPrChange w:id="351" w:author="Author">
            <w:rPr>
              <w:rFonts w:asciiTheme="majorBidi" w:hAnsiTheme="majorBidi" w:cstheme="majorBidi"/>
              <w:sz w:val="20"/>
              <w:szCs w:val="20"/>
              <w:vertAlign w:val="superscript"/>
              <w:lang w:val="en-US"/>
            </w:rPr>
          </w:rPrChange>
        </w:rPr>
        <w:t>₰</w:t>
      </w:r>
      <w:r w:rsidRPr="00785C21">
        <w:rPr>
          <w:rFonts w:ascii="Times New Roman" w:hAnsi="Times New Roman" w:cs="Times New Roman"/>
          <w:i/>
          <w:sz w:val="24"/>
          <w:szCs w:val="24"/>
          <w:vertAlign w:val="superscript"/>
          <w:lang w:val="en-US"/>
          <w:rPrChange w:id="352" w:author="Author">
            <w:rPr>
              <w:rFonts w:asciiTheme="majorBidi" w:hAnsiTheme="majorBidi" w:cstheme="majorBidi"/>
              <w:i/>
              <w:sz w:val="20"/>
              <w:szCs w:val="20"/>
              <w:vertAlign w:val="superscript"/>
              <w:lang w:val="en-US"/>
            </w:rPr>
          </w:rPrChange>
        </w:rPr>
        <w:t xml:space="preserve"> </w:t>
      </w:r>
      <w:r w:rsidRPr="00785C21">
        <w:rPr>
          <w:rFonts w:ascii="Times New Roman" w:hAnsi="Times New Roman" w:cs="Times New Roman"/>
          <w:sz w:val="24"/>
          <w:szCs w:val="24"/>
          <w:lang w:val="en-US"/>
          <w:rPrChange w:id="353" w:author="Author">
            <w:rPr>
              <w:rFonts w:asciiTheme="majorBidi" w:hAnsiTheme="majorBidi" w:cstheme="majorBidi"/>
              <w:sz w:val="20"/>
              <w:szCs w:val="20"/>
              <w:lang w:val="en-US"/>
            </w:rPr>
          </w:rPrChange>
        </w:rPr>
        <w:t xml:space="preserve">David Y. Aharon, Faculty of Business Administration, Ono Academic College, </w:t>
      </w:r>
      <w:proofErr w:type="spellStart"/>
      <w:r w:rsidRPr="00785C21">
        <w:rPr>
          <w:rFonts w:ascii="Times New Roman" w:hAnsi="Times New Roman" w:cs="Times New Roman"/>
          <w:sz w:val="24"/>
          <w:szCs w:val="24"/>
          <w:lang w:val="en-US"/>
          <w:rPrChange w:id="354" w:author="Author">
            <w:rPr>
              <w:rFonts w:asciiTheme="majorBidi" w:hAnsiTheme="majorBidi" w:cstheme="majorBidi"/>
              <w:sz w:val="20"/>
              <w:szCs w:val="20"/>
              <w:lang w:val="en-US"/>
            </w:rPr>
          </w:rPrChange>
        </w:rPr>
        <w:t>Tzahal</w:t>
      </w:r>
      <w:proofErr w:type="spellEnd"/>
      <w:r w:rsidRPr="00785C21">
        <w:rPr>
          <w:rFonts w:ascii="Times New Roman" w:hAnsi="Times New Roman" w:cs="Times New Roman"/>
          <w:sz w:val="24"/>
          <w:szCs w:val="24"/>
          <w:lang w:val="en-US"/>
          <w:rPrChange w:id="355" w:author="Author">
            <w:rPr>
              <w:rFonts w:asciiTheme="majorBidi" w:hAnsiTheme="majorBidi" w:cstheme="majorBidi"/>
              <w:sz w:val="20"/>
              <w:szCs w:val="20"/>
              <w:lang w:val="en-US"/>
            </w:rPr>
          </w:rPrChange>
        </w:rPr>
        <w:t xml:space="preserve"> St 104, </w:t>
      </w:r>
      <w:proofErr w:type="spellStart"/>
      <w:r w:rsidRPr="00785C21">
        <w:rPr>
          <w:rFonts w:ascii="Times New Roman" w:hAnsi="Times New Roman" w:cs="Times New Roman"/>
          <w:sz w:val="24"/>
          <w:szCs w:val="24"/>
          <w:lang w:val="en-US"/>
          <w:rPrChange w:id="356" w:author="Author">
            <w:rPr>
              <w:rFonts w:asciiTheme="majorBidi" w:hAnsiTheme="majorBidi" w:cstheme="majorBidi"/>
              <w:sz w:val="20"/>
              <w:szCs w:val="20"/>
              <w:lang w:val="en-US"/>
            </w:rPr>
          </w:rPrChange>
        </w:rPr>
        <w:t>Kiryat</w:t>
      </w:r>
      <w:proofErr w:type="spellEnd"/>
      <w:r w:rsidRPr="00785C21">
        <w:rPr>
          <w:rFonts w:ascii="Times New Roman" w:hAnsi="Times New Roman" w:cs="Times New Roman"/>
          <w:sz w:val="24"/>
          <w:szCs w:val="24"/>
          <w:lang w:val="en-US"/>
          <w:rPrChange w:id="357" w:author="Author">
            <w:rPr>
              <w:rFonts w:asciiTheme="majorBidi" w:hAnsiTheme="majorBidi" w:cstheme="majorBidi"/>
              <w:sz w:val="20"/>
              <w:szCs w:val="20"/>
              <w:lang w:val="en-US"/>
            </w:rPr>
          </w:rPrChange>
        </w:rPr>
        <w:t xml:space="preserve"> Ono, Israel, </w:t>
      </w:r>
      <w:r w:rsidR="00C86A1B" w:rsidRPr="00785C21">
        <w:rPr>
          <w:rFonts w:ascii="Times New Roman" w:hAnsi="Times New Roman" w:cs="Times New Roman"/>
          <w:sz w:val="24"/>
          <w:szCs w:val="24"/>
          <w:rPrChange w:id="358" w:author="Author">
            <w:rPr/>
          </w:rPrChange>
        </w:rPr>
        <w:fldChar w:fldCharType="begin"/>
      </w:r>
      <w:r w:rsidR="00C86A1B" w:rsidRPr="00785C21">
        <w:rPr>
          <w:rFonts w:ascii="Times New Roman" w:hAnsi="Times New Roman" w:cs="Times New Roman"/>
          <w:sz w:val="24"/>
          <w:szCs w:val="24"/>
          <w:rPrChange w:id="359" w:author="Author">
            <w:rPr/>
          </w:rPrChange>
        </w:rPr>
        <w:instrText xml:space="preserve"> HYPERLINK "mailto:dudi.ah@ono.ac.il" </w:instrText>
      </w:r>
      <w:r w:rsidR="00C86A1B" w:rsidRPr="00785C21">
        <w:rPr>
          <w:rFonts w:ascii="Times New Roman" w:hAnsi="Times New Roman" w:cs="Times New Roman"/>
          <w:sz w:val="24"/>
          <w:szCs w:val="24"/>
          <w:rPrChange w:id="360" w:author="Author">
            <w:rPr>
              <w:rStyle w:val="Hyperlink"/>
              <w:rFonts w:asciiTheme="majorBidi" w:hAnsiTheme="majorBidi" w:cstheme="majorBidi"/>
              <w:sz w:val="20"/>
              <w:szCs w:val="20"/>
              <w:lang w:val="en-US"/>
            </w:rPr>
          </w:rPrChange>
        </w:rPr>
        <w:fldChar w:fldCharType="separate"/>
      </w:r>
      <w:r w:rsidRPr="00785C21">
        <w:rPr>
          <w:rStyle w:val="Hyperlink"/>
          <w:rFonts w:ascii="Times New Roman" w:hAnsi="Times New Roman" w:cs="Times New Roman"/>
          <w:sz w:val="24"/>
          <w:szCs w:val="24"/>
          <w:lang w:val="en-US"/>
          <w:rPrChange w:id="361" w:author="Author">
            <w:rPr>
              <w:rStyle w:val="Hyperlink"/>
              <w:rFonts w:asciiTheme="majorBidi" w:hAnsiTheme="majorBidi" w:cstheme="majorBidi"/>
              <w:sz w:val="20"/>
              <w:szCs w:val="20"/>
              <w:lang w:val="en-US"/>
            </w:rPr>
          </w:rPrChange>
        </w:rPr>
        <w:t>dudi.ah@ono.ac.il</w:t>
      </w:r>
      <w:r w:rsidR="00C86A1B" w:rsidRPr="00785C21">
        <w:rPr>
          <w:rStyle w:val="Hyperlink"/>
          <w:rFonts w:ascii="Times New Roman" w:hAnsi="Times New Roman" w:cs="Times New Roman"/>
          <w:sz w:val="24"/>
          <w:szCs w:val="24"/>
          <w:lang w:val="en-US"/>
          <w:rPrChange w:id="362" w:author="Author">
            <w:rPr>
              <w:rStyle w:val="Hyperlink"/>
              <w:rFonts w:asciiTheme="majorBidi" w:hAnsiTheme="majorBidi" w:cstheme="majorBidi"/>
              <w:sz w:val="20"/>
              <w:szCs w:val="20"/>
              <w:lang w:val="en-US"/>
            </w:rPr>
          </w:rPrChange>
        </w:rPr>
        <w:fldChar w:fldCharType="end"/>
      </w:r>
      <w:r w:rsidRPr="00785C21">
        <w:rPr>
          <w:rFonts w:ascii="Times New Roman" w:hAnsi="Times New Roman" w:cs="Times New Roman"/>
          <w:sz w:val="24"/>
          <w:szCs w:val="24"/>
          <w:lang w:val="en-US"/>
          <w:rPrChange w:id="363" w:author="Author">
            <w:rPr>
              <w:rFonts w:asciiTheme="majorBidi" w:hAnsiTheme="majorBidi" w:cstheme="majorBidi"/>
              <w:sz w:val="20"/>
              <w:szCs w:val="20"/>
              <w:lang w:val="en-US"/>
            </w:rPr>
          </w:rPrChange>
        </w:rPr>
        <w:t>.</w:t>
      </w:r>
    </w:p>
    <w:p w14:paraId="282A0853" w14:textId="120620A0" w:rsidR="006161ED" w:rsidRPr="00785C21" w:rsidRDefault="006161ED" w:rsidP="0079339C">
      <w:pPr>
        <w:spacing w:after="0" w:line="240" w:lineRule="auto"/>
        <w:contextualSpacing/>
        <w:jc w:val="both"/>
        <w:rPr>
          <w:rFonts w:ascii="Times New Roman" w:hAnsi="Times New Roman" w:cs="Times New Roman"/>
          <w:iCs/>
          <w:sz w:val="24"/>
          <w:szCs w:val="24"/>
          <w:lang w:val="en-US"/>
          <w:rPrChange w:id="364" w:author="Author">
            <w:rPr>
              <w:rFonts w:asciiTheme="majorBidi" w:hAnsiTheme="majorBidi" w:cstheme="majorBidi"/>
              <w:iCs/>
              <w:lang w:val="en-US"/>
            </w:rPr>
          </w:rPrChange>
        </w:rPr>
      </w:pPr>
      <w:r w:rsidRPr="00785C21">
        <w:rPr>
          <w:rFonts w:ascii="Times New Roman" w:hAnsi="Times New Roman" w:cs="Times New Roman"/>
          <w:sz w:val="24"/>
          <w:szCs w:val="24"/>
          <w:vertAlign w:val="superscript"/>
          <w:lang w:val="en-US"/>
          <w:rPrChange w:id="365" w:author="Author">
            <w:rPr>
              <w:rFonts w:asciiTheme="majorBidi" w:hAnsiTheme="majorBidi" w:cstheme="majorBidi"/>
              <w:vertAlign w:val="superscript"/>
              <w:lang w:val="en-US"/>
            </w:rPr>
          </w:rPrChange>
        </w:rPr>
        <w:t xml:space="preserve"># </w:t>
      </w:r>
      <w:r w:rsidRPr="00785C21">
        <w:rPr>
          <w:rFonts w:ascii="Times New Roman" w:hAnsi="Times New Roman" w:cs="Times New Roman"/>
          <w:sz w:val="24"/>
          <w:szCs w:val="24"/>
          <w:lang w:val="en-US"/>
          <w:rPrChange w:id="366" w:author="Author">
            <w:rPr>
              <w:rFonts w:asciiTheme="majorBidi" w:hAnsiTheme="majorBidi" w:cstheme="majorBidi"/>
              <w:sz w:val="20"/>
              <w:szCs w:val="20"/>
              <w:lang w:val="en-US"/>
            </w:rPr>
          </w:rPrChange>
        </w:rPr>
        <w:t>Eytan Sh</w:t>
      </w:r>
      <w:r w:rsidR="00216880" w:rsidRPr="00785C21">
        <w:rPr>
          <w:rFonts w:ascii="Times New Roman" w:hAnsi="Times New Roman" w:cs="Times New Roman"/>
          <w:sz w:val="24"/>
          <w:szCs w:val="24"/>
          <w:lang w:val="en-US"/>
          <w:rPrChange w:id="367" w:author="Author">
            <w:rPr>
              <w:rFonts w:asciiTheme="majorBidi" w:hAnsiTheme="majorBidi" w:cstheme="majorBidi"/>
              <w:sz w:val="20"/>
              <w:szCs w:val="20"/>
              <w:lang w:val="en-US"/>
            </w:rPr>
          </w:rPrChange>
        </w:rPr>
        <w:t>e</w:t>
      </w:r>
      <w:r w:rsidRPr="00785C21">
        <w:rPr>
          <w:rFonts w:ascii="Times New Roman" w:hAnsi="Times New Roman" w:cs="Times New Roman"/>
          <w:sz w:val="24"/>
          <w:szCs w:val="24"/>
          <w:lang w:val="en-US"/>
          <w:rPrChange w:id="368" w:author="Author">
            <w:rPr>
              <w:rFonts w:asciiTheme="majorBidi" w:hAnsiTheme="majorBidi" w:cstheme="majorBidi"/>
              <w:sz w:val="20"/>
              <w:szCs w:val="20"/>
              <w:lang w:val="en-US"/>
            </w:rPr>
          </w:rPrChange>
        </w:rPr>
        <w:t>shinsky, The Israel Democracy Institute</w:t>
      </w:r>
      <w:r w:rsidR="009B4179" w:rsidRPr="00785C21">
        <w:rPr>
          <w:rFonts w:ascii="Times New Roman" w:hAnsi="Times New Roman" w:cs="Times New Roman"/>
          <w:sz w:val="24"/>
          <w:szCs w:val="24"/>
          <w:lang w:val="en-US"/>
          <w:rPrChange w:id="369" w:author="Author">
            <w:rPr>
              <w:rFonts w:asciiTheme="majorBidi" w:hAnsiTheme="majorBidi" w:cstheme="majorBidi"/>
              <w:sz w:val="20"/>
              <w:szCs w:val="20"/>
              <w:lang w:val="en-US"/>
            </w:rPr>
          </w:rPrChange>
        </w:rPr>
        <w:t>, 4 Pinsker Street, Jerusalem, Israel</w:t>
      </w:r>
    </w:p>
    <w:p w14:paraId="5DD9F33C" w14:textId="19C0D422" w:rsidR="009B4179" w:rsidRPr="00785C21" w:rsidRDefault="006161ED" w:rsidP="009B4179">
      <w:pPr>
        <w:spacing w:after="0" w:line="240" w:lineRule="auto"/>
        <w:contextualSpacing/>
        <w:jc w:val="both"/>
        <w:rPr>
          <w:rFonts w:ascii="Times New Roman" w:hAnsi="Times New Roman" w:cs="Times New Roman"/>
          <w:iCs/>
          <w:sz w:val="24"/>
          <w:szCs w:val="24"/>
          <w:lang w:val="en-US"/>
          <w:rPrChange w:id="370" w:author="Author">
            <w:rPr>
              <w:rFonts w:asciiTheme="majorBidi" w:hAnsiTheme="majorBidi" w:cstheme="majorBidi"/>
              <w:iCs/>
              <w:lang w:val="en-US"/>
            </w:rPr>
          </w:rPrChange>
        </w:rPr>
      </w:pPr>
      <w:r w:rsidRPr="00785C21">
        <w:rPr>
          <w:rFonts w:ascii="Times New Roman" w:hAnsi="Times New Roman" w:cs="Times New Roman"/>
          <w:iCs/>
          <w:sz w:val="24"/>
          <w:szCs w:val="24"/>
          <w:vertAlign w:val="superscript"/>
          <w:lang w:val="en-US"/>
          <w:rPrChange w:id="371" w:author="Author">
            <w:rPr>
              <w:rFonts w:asciiTheme="majorBidi" w:hAnsiTheme="majorBidi" w:cstheme="majorBidi"/>
              <w:iCs/>
              <w:sz w:val="20"/>
              <w:szCs w:val="20"/>
              <w:vertAlign w:val="superscript"/>
              <w:lang w:val="en-US"/>
            </w:rPr>
          </w:rPrChange>
        </w:rPr>
        <w:t>^</w:t>
      </w:r>
      <w:r w:rsidRPr="00785C21">
        <w:rPr>
          <w:rFonts w:ascii="Times New Roman" w:hAnsi="Times New Roman" w:cs="Times New Roman"/>
          <w:sz w:val="24"/>
          <w:szCs w:val="24"/>
          <w:lang w:val="en-US"/>
          <w:rPrChange w:id="372" w:author="Author">
            <w:rPr>
              <w:rFonts w:asciiTheme="majorBidi" w:hAnsiTheme="majorBidi" w:cstheme="majorBidi"/>
              <w:sz w:val="20"/>
              <w:szCs w:val="20"/>
              <w:lang w:val="en-US"/>
            </w:rPr>
          </w:rPrChange>
        </w:rPr>
        <w:t>Rachel Zaken</w:t>
      </w:r>
      <w:r w:rsidR="009B4179" w:rsidRPr="00785C21">
        <w:rPr>
          <w:rFonts w:ascii="Times New Roman" w:hAnsi="Times New Roman" w:cs="Times New Roman"/>
          <w:sz w:val="24"/>
          <w:szCs w:val="24"/>
          <w:lang w:val="en-US"/>
          <w:rPrChange w:id="373" w:author="Author">
            <w:rPr>
              <w:rFonts w:asciiTheme="majorBidi" w:hAnsiTheme="majorBidi" w:cstheme="majorBidi"/>
              <w:sz w:val="20"/>
              <w:szCs w:val="20"/>
              <w:lang w:val="en-US"/>
            </w:rPr>
          </w:rPrChange>
        </w:rPr>
        <w:t>, The Israel Democracy Institute, 4 Pinsker Street, Jerusalem, Israel</w:t>
      </w:r>
    </w:p>
    <w:p w14:paraId="3AD4C1A7" w14:textId="7F8E0336" w:rsidR="00A054FE" w:rsidRDefault="00433647" w:rsidP="007352C3">
      <w:pPr>
        <w:pStyle w:val="Default"/>
        <w:pBdr>
          <w:bottom w:val="single" w:sz="4" w:space="1" w:color="auto"/>
        </w:pBdr>
        <w:spacing w:line="276" w:lineRule="auto"/>
        <w:jc w:val="center"/>
        <w:rPr>
          <w:ins w:id="374" w:author="Author"/>
          <w:i/>
          <w:lang w:val="en-US"/>
        </w:rPr>
      </w:pPr>
      <w:r w:rsidRPr="00785C21">
        <w:rPr>
          <w:i/>
          <w:lang w:val="en-US"/>
          <w:rPrChange w:id="375" w:author="Author">
            <w:rPr>
              <w:rFonts w:asciiTheme="majorBidi" w:hAnsiTheme="majorBidi" w:cstheme="majorBidi"/>
              <w:i/>
              <w:sz w:val="22"/>
              <w:szCs w:val="22"/>
              <w:lang w:val="en-US"/>
            </w:rPr>
          </w:rPrChange>
        </w:rPr>
        <w:t xml:space="preserve"> </w:t>
      </w:r>
    </w:p>
    <w:p w14:paraId="061E35DE" w14:textId="77777777" w:rsidR="00A054FE" w:rsidRDefault="00A054FE">
      <w:pPr>
        <w:rPr>
          <w:ins w:id="376" w:author="Author"/>
          <w:rFonts w:ascii="Times New Roman" w:eastAsiaTheme="minorEastAsia" w:hAnsi="Times New Roman" w:cs="Times New Roman"/>
          <w:i/>
          <w:color w:val="000000"/>
          <w:sz w:val="24"/>
          <w:szCs w:val="24"/>
          <w:lang w:val="en-US"/>
        </w:rPr>
      </w:pPr>
      <w:ins w:id="377" w:author="Author">
        <w:r>
          <w:rPr>
            <w:i/>
            <w:lang w:val="en-US"/>
          </w:rPr>
          <w:br w:type="page"/>
        </w:r>
      </w:ins>
    </w:p>
    <w:p w14:paraId="0FF68661" w14:textId="77777777" w:rsidR="00927971" w:rsidRPr="00785C21" w:rsidRDefault="00927971" w:rsidP="007352C3">
      <w:pPr>
        <w:pStyle w:val="Default"/>
        <w:pBdr>
          <w:bottom w:val="single" w:sz="4" w:space="1" w:color="auto"/>
        </w:pBdr>
        <w:spacing w:line="276" w:lineRule="auto"/>
        <w:jc w:val="center"/>
        <w:rPr>
          <w:i/>
          <w:color w:val="auto"/>
          <w:lang w:val="en-US"/>
          <w:rPrChange w:id="378" w:author="Author">
            <w:rPr>
              <w:rFonts w:asciiTheme="majorBidi" w:hAnsiTheme="majorBidi" w:cstheme="majorBidi"/>
              <w:i/>
              <w:color w:val="auto"/>
              <w:sz w:val="22"/>
              <w:szCs w:val="22"/>
              <w:lang w:val="en-US"/>
            </w:rPr>
          </w:rPrChange>
        </w:rPr>
      </w:pPr>
    </w:p>
    <w:p w14:paraId="5B2C6491" w14:textId="4577AB3D" w:rsidR="00927971" w:rsidRPr="00785C21" w:rsidDel="00A054FE" w:rsidRDefault="00927971" w:rsidP="00785C21">
      <w:pPr>
        <w:spacing w:after="0" w:line="360" w:lineRule="auto"/>
        <w:jc w:val="center"/>
        <w:rPr>
          <w:del w:id="379" w:author="Author"/>
          <w:rFonts w:ascii="Times New Roman" w:hAnsi="Times New Roman" w:cs="Times New Roman"/>
          <w:b/>
          <w:bCs/>
          <w:sz w:val="24"/>
          <w:szCs w:val="24"/>
          <w:lang w:val="en-US"/>
          <w:rPrChange w:id="380" w:author="Author">
            <w:rPr>
              <w:del w:id="381" w:author="Author"/>
              <w:rFonts w:asciiTheme="majorBidi" w:hAnsiTheme="majorBidi" w:cstheme="majorBidi"/>
              <w:b/>
              <w:bCs/>
              <w:sz w:val="24"/>
              <w:szCs w:val="24"/>
              <w:lang w:val="en-US"/>
            </w:rPr>
          </w:rPrChange>
        </w:rPr>
      </w:pPr>
    </w:p>
    <w:p w14:paraId="262BF9FC" w14:textId="215CFD64" w:rsidR="0048054C" w:rsidRPr="00785C21" w:rsidRDefault="009E1887" w:rsidP="00785C21">
      <w:pPr>
        <w:pStyle w:val="ListParagraph"/>
        <w:numPr>
          <w:ilvl w:val="0"/>
          <w:numId w:val="6"/>
        </w:numPr>
        <w:spacing w:line="480" w:lineRule="auto"/>
        <w:ind w:left="284" w:hanging="295"/>
        <w:jc w:val="both"/>
        <w:rPr>
          <w:rFonts w:ascii="Times New Roman" w:hAnsi="Times New Roman" w:cs="Times New Roman"/>
          <w:b/>
          <w:bCs/>
          <w:sz w:val="24"/>
          <w:szCs w:val="24"/>
          <w:rPrChange w:id="382" w:author="Author">
            <w:rPr>
              <w:rFonts w:asciiTheme="majorBidi" w:hAnsiTheme="majorBidi" w:cstheme="majorBidi"/>
              <w:b/>
              <w:bCs/>
            </w:rPr>
          </w:rPrChange>
        </w:rPr>
        <w:pPrChange w:id="383" w:author="Author">
          <w:pPr>
            <w:pStyle w:val="ListParagraph"/>
            <w:numPr>
              <w:numId w:val="6"/>
            </w:numPr>
            <w:ind w:left="284" w:hanging="295"/>
            <w:jc w:val="both"/>
          </w:pPr>
        </w:pPrChange>
      </w:pPr>
      <w:del w:id="384" w:author="Author">
        <w:r w:rsidRPr="00785C21" w:rsidDel="00A054FE">
          <w:rPr>
            <w:rFonts w:ascii="Times New Roman" w:hAnsi="Times New Roman" w:cs="Times New Roman"/>
            <w:sz w:val="24"/>
            <w:szCs w:val="24"/>
            <w:lang w:val="en-US"/>
            <w:rPrChange w:id="385" w:author="Author">
              <w:rPr>
                <w:rFonts w:asciiTheme="majorBidi" w:hAnsiTheme="majorBidi" w:cstheme="majorBidi"/>
                <w:lang w:val="en-US"/>
              </w:rPr>
            </w:rPrChange>
          </w:rPr>
          <w:br w:type="column"/>
        </w:r>
      </w:del>
      <w:r w:rsidR="0048054C" w:rsidRPr="00785C21">
        <w:rPr>
          <w:rFonts w:ascii="Times New Roman" w:hAnsi="Times New Roman" w:cs="Times New Roman"/>
          <w:b/>
          <w:bCs/>
          <w:sz w:val="24"/>
          <w:szCs w:val="24"/>
          <w:rPrChange w:id="386" w:author="Author">
            <w:rPr>
              <w:rFonts w:asciiTheme="majorBidi" w:hAnsiTheme="majorBidi" w:cstheme="majorBidi"/>
              <w:b/>
              <w:bCs/>
            </w:rPr>
          </w:rPrChange>
        </w:rPr>
        <w:t>Introduction</w:t>
      </w:r>
    </w:p>
    <w:p w14:paraId="713D2A10" w14:textId="15BFFB5D" w:rsidR="002412E9" w:rsidRDefault="00FD3893" w:rsidP="00785C21">
      <w:pPr>
        <w:spacing w:after="0" w:line="480" w:lineRule="auto"/>
        <w:ind w:firstLine="720"/>
        <w:jc w:val="both"/>
        <w:rPr>
          <w:ins w:id="387" w:author="Author"/>
          <w:rFonts w:ascii="Times New Roman" w:hAnsi="Times New Roman" w:cs="Times New Roman"/>
          <w:sz w:val="24"/>
          <w:szCs w:val="24"/>
          <w:lang w:bidi="he-IL"/>
        </w:rPr>
        <w:pPrChange w:id="388" w:author="Author">
          <w:pPr>
            <w:spacing w:after="100" w:afterAutospacing="1" w:line="480" w:lineRule="auto"/>
            <w:ind w:firstLine="720"/>
            <w:jc w:val="both"/>
          </w:pPr>
        </w:pPrChange>
      </w:pPr>
      <w:ins w:id="389" w:author="Author">
        <w:r>
          <w:rPr>
            <w:rFonts w:ascii="Times New Roman" w:hAnsi="Times New Roman" w:cs="Times New Roman"/>
            <w:sz w:val="24"/>
            <w:szCs w:val="24"/>
            <w:lang w:bidi="he-IL"/>
          </w:rPr>
          <w:t>Recent worldwide</w:t>
        </w:r>
      </w:ins>
      <w:del w:id="390" w:author="Author">
        <w:r w:rsidR="00493DBB" w:rsidRPr="00785C21" w:rsidDel="00FD3893">
          <w:rPr>
            <w:rFonts w:ascii="Times New Roman" w:hAnsi="Times New Roman" w:cs="Times New Roman"/>
            <w:sz w:val="24"/>
            <w:szCs w:val="24"/>
            <w:lang w:bidi="he-IL"/>
            <w:rPrChange w:id="391" w:author="Author">
              <w:rPr>
                <w:rFonts w:asciiTheme="majorBidi" w:hAnsiTheme="majorBidi" w:cstheme="majorBidi"/>
                <w:lang w:bidi="he-IL"/>
              </w:rPr>
            </w:rPrChange>
          </w:rPr>
          <w:delText>The recent</w:delText>
        </w:r>
      </w:del>
      <w:r w:rsidR="00493DBB" w:rsidRPr="00785C21">
        <w:rPr>
          <w:rFonts w:ascii="Times New Roman" w:hAnsi="Times New Roman" w:cs="Times New Roman"/>
          <w:sz w:val="24"/>
          <w:szCs w:val="24"/>
          <w:lang w:bidi="he-IL"/>
          <w:rPrChange w:id="392" w:author="Author">
            <w:rPr>
              <w:rFonts w:asciiTheme="majorBidi" w:hAnsiTheme="majorBidi" w:cstheme="majorBidi"/>
              <w:lang w:bidi="he-IL"/>
            </w:rPr>
          </w:rPrChange>
        </w:rPr>
        <w:t xml:space="preserve"> demographic trends </w:t>
      </w:r>
      <w:del w:id="393" w:author="Author">
        <w:r w:rsidR="00493DBB" w:rsidRPr="00785C21" w:rsidDel="00FD3893">
          <w:rPr>
            <w:rFonts w:ascii="Times New Roman" w:hAnsi="Times New Roman" w:cs="Times New Roman"/>
            <w:sz w:val="24"/>
            <w:szCs w:val="24"/>
            <w:lang w:bidi="he-IL"/>
            <w:rPrChange w:id="394" w:author="Author">
              <w:rPr>
                <w:rFonts w:asciiTheme="majorBidi" w:hAnsiTheme="majorBidi" w:cstheme="majorBidi"/>
                <w:lang w:bidi="he-IL"/>
              </w:rPr>
            </w:rPrChange>
          </w:rPr>
          <w:delText xml:space="preserve">around the world </w:delText>
        </w:r>
        <w:r w:rsidR="00493DBB" w:rsidRPr="00785C21" w:rsidDel="00065221">
          <w:rPr>
            <w:rFonts w:ascii="Times New Roman" w:hAnsi="Times New Roman" w:cs="Times New Roman"/>
            <w:sz w:val="24"/>
            <w:szCs w:val="24"/>
            <w:lang w:bidi="he-IL"/>
            <w:rPrChange w:id="395" w:author="Author">
              <w:rPr>
                <w:rFonts w:asciiTheme="majorBidi" w:hAnsiTheme="majorBidi" w:cstheme="majorBidi"/>
                <w:lang w:bidi="he-IL"/>
              </w:rPr>
            </w:rPrChange>
          </w:rPr>
          <w:delText xml:space="preserve">face </w:delText>
        </w:r>
      </w:del>
      <w:ins w:id="396" w:author="Author">
        <w:r w:rsidR="00065221">
          <w:rPr>
            <w:rFonts w:ascii="Times New Roman" w:hAnsi="Times New Roman" w:cs="Times New Roman"/>
            <w:sz w:val="24"/>
            <w:szCs w:val="24"/>
            <w:lang w:bidi="he-IL"/>
          </w:rPr>
          <w:t>present</w:t>
        </w:r>
        <w:r w:rsidR="00065221" w:rsidRPr="00785C21">
          <w:rPr>
            <w:rFonts w:ascii="Times New Roman" w:hAnsi="Times New Roman" w:cs="Times New Roman"/>
            <w:sz w:val="24"/>
            <w:szCs w:val="24"/>
            <w:lang w:bidi="he-IL"/>
            <w:rPrChange w:id="397" w:author="Author">
              <w:rPr>
                <w:rFonts w:asciiTheme="majorBidi" w:hAnsiTheme="majorBidi" w:cstheme="majorBidi"/>
                <w:lang w:bidi="he-IL"/>
              </w:rPr>
            </w:rPrChange>
          </w:rPr>
          <w:t xml:space="preserve"> </w:t>
        </w:r>
      </w:ins>
      <w:r w:rsidR="00493DBB" w:rsidRPr="00785C21">
        <w:rPr>
          <w:rFonts w:ascii="Times New Roman" w:hAnsi="Times New Roman" w:cs="Times New Roman"/>
          <w:sz w:val="24"/>
          <w:szCs w:val="24"/>
          <w:lang w:bidi="he-IL"/>
          <w:rPrChange w:id="398" w:author="Author">
            <w:rPr>
              <w:rFonts w:asciiTheme="majorBidi" w:hAnsiTheme="majorBidi" w:cstheme="majorBidi"/>
              <w:lang w:bidi="he-IL"/>
            </w:rPr>
          </w:rPrChange>
        </w:rPr>
        <w:t>new challenge</w:t>
      </w:r>
      <w:ins w:id="399" w:author="Author">
        <w:r w:rsidR="00065221">
          <w:rPr>
            <w:rFonts w:ascii="Times New Roman" w:hAnsi="Times New Roman" w:cs="Times New Roman"/>
            <w:sz w:val="24"/>
            <w:szCs w:val="24"/>
            <w:lang w:bidi="he-IL"/>
          </w:rPr>
          <w:t>s</w:t>
        </w:r>
      </w:ins>
      <w:r w:rsidR="00493DBB" w:rsidRPr="00785C21">
        <w:rPr>
          <w:rFonts w:ascii="Times New Roman" w:hAnsi="Times New Roman" w:cs="Times New Roman"/>
          <w:sz w:val="24"/>
          <w:szCs w:val="24"/>
          <w:lang w:bidi="he-IL"/>
          <w:rPrChange w:id="400" w:author="Author">
            <w:rPr>
              <w:rFonts w:asciiTheme="majorBidi" w:hAnsiTheme="majorBidi" w:cstheme="majorBidi"/>
              <w:lang w:bidi="he-IL"/>
            </w:rPr>
          </w:rPrChange>
        </w:rPr>
        <w:t xml:space="preserve"> </w:t>
      </w:r>
      <w:ins w:id="401" w:author="Author">
        <w:r w:rsidR="003D4FEA">
          <w:rPr>
            <w:rFonts w:ascii="Times New Roman" w:hAnsi="Times New Roman" w:cs="Times New Roman"/>
            <w:sz w:val="24"/>
            <w:szCs w:val="24"/>
            <w:lang w:bidi="he-IL"/>
          </w:rPr>
          <w:t>for</w:t>
        </w:r>
      </w:ins>
      <w:del w:id="402" w:author="Author">
        <w:r w:rsidR="00493DBB" w:rsidRPr="00785C21" w:rsidDel="003D4FEA">
          <w:rPr>
            <w:rFonts w:ascii="Times New Roman" w:hAnsi="Times New Roman" w:cs="Times New Roman"/>
            <w:sz w:val="24"/>
            <w:szCs w:val="24"/>
            <w:lang w:bidi="he-IL"/>
            <w:rPrChange w:id="403" w:author="Author">
              <w:rPr>
                <w:rFonts w:asciiTheme="majorBidi" w:hAnsiTheme="majorBidi" w:cstheme="majorBidi"/>
                <w:lang w:bidi="he-IL"/>
              </w:rPr>
            </w:rPrChange>
          </w:rPr>
          <w:delText>to</w:delText>
        </w:r>
      </w:del>
      <w:r w:rsidR="00493DBB" w:rsidRPr="00785C21">
        <w:rPr>
          <w:rFonts w:ascii="Times New Roman" w:hAnsi="Times New Roman" w:cs="Times New Roman"/>
          <w:sz w:val="24"/>
          <w:szCs w:val="24"/>
          <w:lang w:bidi="he-IL"/>
          <w:rPrChange w:id="404" w:author="Author">
            <w:rPr>
              <w:rFonts w:asciiTheme="majorBidi" w:hAnsiTheme="majorBidi" w:cstheme="majorBidi"/>
              <w:lang w:bidi="he-IL"/>
            </w:rPr>
          </w:rPrChange>
        </w:rPr>
        <w:t xml:space="preserve"> </w:t>
      </w:r>
      <w:commentRangeStart w:id="405"/>
      <w:ins w:id="406" w:author="Author">
        <w:r w:rsidR="00896524">
          <w:rPr>
            <w:rFonts w:ascii="Times New Roman" w:hAnsi="Times New Roman" w:cs="Times New Roman"/>
            <w:sz w:val="24"/>
            <w:szCs w:val="24"/>
            <w:lang w:bidi="he-IL"/>
          </w:rPr>
          <w:t>public</w:t>
        </w:r>
        <w:commentRangeEnd w:id="405"/>
        <w:r w:rsidR="00896524">
          <w:rPr>
            <w:rStyle w:val="CommentReference"/>
          </w:rPr>
          <w:commentReference w:id="405"/>
        </w:r>
        <w:r w:rsidR="00896524">
          <w:rPr>
            <w:rFonts w:ascii="Times New Roman" w:hAnsi="Times New Roman" w:cs="Times New Roman"/>
            <w:sz w:val="24"/>
            <w:szCs w:val="24"/>
            <w:lang w:bidi="he-IL"/>
          </w:rPr>
          <w:t xml:space="preserve"> </w:t>
        </w:r>
      </w:ins>
      <w:r w:rsidR="00493DBB" w:rsidRPr="00785C21">
        <w:rPr>
          <w:rFonts w:ascii="Times New Roman" w:hAnsi="Times New Roman" w:cs="Times New Roman"/>
          <w:sz w:val="24"/>
          <w:szCs w:val="24"/>
          <w:lang w:bidi="he-IL"/>
          <w:rPrChange w:id="407" w:author="Author">
            <w:rPr>
              <w:rFonts w:asciiTheme="majorBidi" w:hAnsiTheme="majorBidi" w:cstheme="majorBidi"/>
              <w:lang w:bidi="he-IL"/>
            </w:rPr>
          </w:rPrChange>
        </w:rPr>
        <w:t xml:space="preserve">pension </w:t>
      </w:r>
      <w:r w:rsidR="00C9320D" w:rsidRPr="00785C21">
        <w:rPr>
          <w:rFonts w:ascii="Times New Roman" w:hAnsi="Times New Roman" w:cs="Times New Roman"/>
          <w:sz w:val="24"/>
          <w:szCs w:val="24"/>
          <w:lang w:bidi="he-IL"/>
          <w:rPrChange w:id="408" w:author="Author">
            <w:rPr>
              <w:rFonts w:asciiTheme="majorBidi" w:hAnsiTheme="majorBidi" w:cstheme="majorBidi"/>
              <w:lang w:bidi="he-IL"/>
            </w:rPr>
          </w:rPrChange>
        </w:rPr>
        <w:t xml:space="preserve">systems in </w:t>
      </w:r>
      <w:del w:id="409" w:author="Author">
        <w:r w:rsidR="00C9320D" w:rsidRPr="00785C21" w:rsidDel="00FD3893">
          <w:rPr>
            <w:rFonts w:ascii="Times New Roman" w:hAnsi="Times New Roman" w:cs="Times New Roman"/>
            <w:sz w:val="24"/>
            <w:szCs w:val="24"/>
            <w:lang w:bidi="he-IL"/>
            <w:rPrChange w:id="410" w:author="Author">
              <w:rPr>
                <w:rFonts w:asciiTheme="majorBidi" w:hAnsiTheme="majorBidi" w:cstheme="majorBidi"/>
                <w:lang w:bidi="he-IL"/>
              </w:rPr>
            </w:rPrChange>
          </w:rPr>
          <w:delText xml:space="preserve">both </w:delText>
        </w:r>
      </w:del>
      <w:r w:rsidR="00C9320D" w:rsidRPr="00785C21">
        <w:rPr>
          <w:rFonts w:ascii="Times New Roman" w:hAnsi="Times New Roman" w:cs="Times New Roman"/>
          <w:sz w:val="24"/>
          <w:szCs w:val="24"/>
          <w:lang w:bidi="he-IL"/>
          <w:rPrChange w:id="411" w:author="Author">
            <w:rPr>
              <w:rFonts w:asciiTheme="majorBidi" w:hAnsiTheme="majorBidi" w:cstheme="majorBidi"/>
              <w:lang w:bidi="he-IL"/>
            </w:rPr>
          </w:rPrChange>
        </w:rPr>
        <w:t>developed and developing countries.</w:t>
      </w:r>
      <w:r w:rsidR="00493DBB" w:rsidRPr="00785C21">
        <w:rPr>
          <w:rFonts w:ascii="Times New Roman" w:hAnsi="Times New Roman" w:cs="Times New Roman"/>
          <w:sz w:val="24"/>
          <w:szCs w:val="24"/>
          <w:lang w:bidi="he-IL"/>
          <w:rPrChange w:id="412" w:author="Author">
            <w:rPr>
              <w:rFonts w:asciiTheme="majorBidi" w:hAnsiTheme="majorBidi" w:cstheme="majorBidi"/>
              <w:lang w:bidi="he-IL"/>
            </w:rPr>
          </w:rPrChange>
        </w:rPr>
        <w:t xml:space="preserve"> </w:t>
      </w:r>
      <w:r w:rsidR="00C9320D" w:rsidRPr="00785C21">
        <w:rPr>
          <w:rFonts w:ascii="Times New Roman" w:hAnsi="Times New Roman" w:cs="Times New Roman"/>
          <w:sz w:val="24"/>
          <w:szCs w:val="24"/>
          <w:lang w:bidi="he-IL"/>
          <w:rPrChange w:id="413" w:author="Author">
            <w:rPr>
              <w:rFonts w:asciiTheme="majorBidi" w:hAnsiTheme="majorBidi" w:cstheme="majorBidi"/>
              <w:lang w:bidi="he-IL"/>
            </w:rPr>
          </w:rPrChange>
        </w:rPr>
        <w:t xml:space="preserve">According to </w:t>
      </w:r>
      <w:r w:rsidR="00367375" w:rsidRPr="00785C21">
        <w:rPr>
          <w:rFonts w:ascii="Times New Roman" w:hAnsi="Times New Roman" w:cs="Times New Roman"/>
          <w:sz w:val="24"/>
          <w:szCs w:val="24"/>
          <w:lang w:bidi="he-IL"/>
          <w:rPrChange w:id="414" w:author="Author">
            <w:rPr>
              <w:rFonts w:asciiTheme="majorBidi" w:hAnsiTheme="majorBidi" w:cstheme="majorBidi"/>
              <w:lang w:bidi="he-IL"/>
            </w:rPr>
          </w:rPrChange>
        </w:rPr>
        <w:t>a report</w:t>
      </w:r>
      <w:r w:rsidR="00C9320D" w:rsidRPr="00785C21">
        <w:rPr>
          <w:rFonts w:ascii="Times New Roman" w:hAnsi="Times New Roman" w:cs="Times New Roman"/>
          <w:sz w:val="24"/>
          <w:szCs w:val="24"/>
          <w:lang w:bidi="he-IL"/>
          <w:rPrChange w:id="415" w:author="Author">
            <w:rPr>
              <w:rFonts w:asciiTheme="majorBidi" w:hAnsiTheme="majorBidi" w:cstheme="majorBidi"/>
              <w:lang w:bidi="he-IL"/>
            </w:rPr>
          </w:rPrChange>
        </w:rPr>
        <w:t xml:space="preserve"> published by the </w:t>
      </w:r>
      <w:ins w:id="416" w:author="Author">
        <w:r w:rsidR="00126A14">
          <w:rPr>
            <w:rFonts w:ascii="Times New Roman" w:hAnsi="Times New Roman" w:cs="Times New Roman"/>
            <w:sz w:val="24"/>
            <w:szCs w:val="24"/>
            <w:lang w:bidi="he-IL"/>
          </w:rPr>
          <w:t>W</w:t>
        </w:r>
      </w:ins>
      <w:del w:id="417" w:author="Author">
        <w:r w:rsidR="00C9320D" w:rsidRPr="00785C21" w:rsidDel="00126A14">
          <w:rPr>
            <w:rFonts w:ascii="Times New Roman" w:hAnsi="Times New Roman" w:cs="Times New Roman"/>
            <w:sz w:val="24"/>
            <w:szCs w:val="24"/>
            <w:lang w:bidi="he-IL"/>
            <w:rPrChange w:id="418" w:author="Author">
              <w:rPr>
                <w:rFonts w:asciiTheme="majorBidi" w:hAnsiTheme="majorBidi" w:cstheme="majorBidi"/>
                <w:lang w:bidi="he-IL"/>
              </w:rPr>
            </w:rPrChange>
          </w:rPr>
          <w:delText>w</w:delText>
        </w:r>
      </w:del>
      <w:r w:rsidR="00C9320D" w:rsidRPr="00785C21">
        <w:rPr>
          <w:rFonts w:ascii="Times New Roman" w:hAnsi="Times New Roman" w:cs="Times New Roman"/>
          <w:sz w:val="24"/>
          <w:szCs w:val="24"/>
          <w:lang w:bidi="he-IL"/>
          <w:rPrChange w:id="419" w:author="Author">
            <w:rPr>
              <w:rFonts w:asciiTheme="majorBidi" w:hAnsiTheme="majorBidi" w:cstheme="majorBidi"/>
              <w:lang w:bidi="he-IL"/>
            </w:rPr>
          </w:rPrChange>
        </w:rPr>
        <w:t xml:space="preserve">orld </w:t>
      </w:r>
      <w:ins w:id="420" w:author="Author">
        <w:r w:rsidR="00126A14">
          <w:rPr>
            <w:rFonts w:ascii="Times New Roman" w:hAnsi="Times New Roman" w:cs="Times New Roman"/>
            <w:sz w:val="24"/>
            <w:szCs w:val="24"/>
            <w:lang w:bidi="he-IL"/>
          </w:rPr>
          <w:t>H</w:t>
        </w:r>
      </w:ins>
      <w:del w:id="421" w:author="Author">
        <w:r w:rsidR="00C9320D" w:rsidRPr="00785C21" w:rsidDel="00126A14">
          <w:rPr>
            <w:rFonts w:ascii="Times New Roman" w:hAnsi="Times New Roman" w:cs="Times New Roman"/>
            <w:sz w:val="24"/>
            <w:szCs w:val="24"/>
            <w:lang w:bidi="he-IL"/>
            <w:rPrChange w:id="422" w:author="Author">
              <w:rPr>
                <w:rFonts w:asciiTheme="majorBidi" w:hAnsiTheme="majorBidi" w:cstheme="majorBidi"/>
                <w:lang w:bidi="he-IL"/>
              </w:rPr>
            </w:rPrChange>
          </w:rPr>
          <w:delText>h</w:delText>
        </w:r>
      </w:del>
      <w:r w:rsidR="00C9320D" w:rsidRPr="00785C21">
        <w:rPr>
          <w:rFonts w:ascii="Times New Roman" w:hAnsi="Times New Roman" w:cs="Times New Roman"/>
          <w:sz w:val="24"/>
          <w:szCs w:val="24"/>
          <w:lang w:bidi="he-IL"/>
          <w:rPrChange w:id="423" w:author="Author">
            <w:rPr>
              <w:rFonts w:asciiTheme="majorBidi" w:hAnsiTheme="majorBidi" w:cstheme="majorBidi"/>
              <w:lang w:bidi="he-IL"/>
            </w:rPr>
          </w:rPrChange>
        </w:rPr>
        <w:t xml:space="preserve">ealth </w:t>
      </w:r>
      <w:ins w:id="424" w:author="Author">
        <w:r w:rsidR="00126A14">
          <w:rPr>
            <w:rFonts w:ascii="Times New Roman" w:hAnsi="Times New Roman" w:cs="Times New Roman"/>
            <w:sz w:val="24"/>
            <w:szCs w:val="24"/>
            <w:lang w:bidi="he-IL"/>
          </w:rPr>
          <w:t>O</w:t>
        </w:r>
      </w:ins>
      <w:del w:id="425" w:author="Author">
        <w:r w:rsidR="00C9320D" w:rsidRPr="00785C21" w:rsidDel="00126A14">
          <w:rPr>
            <w:rFonts w:ascii="Times New Roman" w:hAnsi="Times New Roman" w:cs="Times New Roman"/>
            <w:sz w:val="24"/>
            <w:szCs w:val="24"/>
            <w:lang w:bidi="he-IL"/>
            <w:rPrChange w:id="426" w:author="Author">
              <w:rPr>
                <w:rFonts w:asciiTheme="majorBidi" w:hAnsiTheme="majorBidi" w:cstheme="majorBidi"/>
                <w:lang w:bidi="he-IL"/>
              </w:rPr>
            </w:rPrChange>
          </w:rPr>
          <w:delText>o</w:delText>
        </w:r>
      </w:del>
      <w:r w:rsidR="00C9320D" w:rsidRPr="00785C21">
        <w:rPr>
          <w:rFonts w:ascii="Times New Roman" w:hAnsi="Times New Roman" w:cs="Times New Roman"/>
          <w:sz w:val="24"/>
          <w:szCs w:val="24"/>
          <w:lang w:bidi="he-IL"/>
          <w:rPrChange w:id="427" w:author="Author">
            <w:rPr>
              <w:rFonts w:asciiTheme="majorBidi" w:hAnsiTheme="majorBidi" w:cstheme="majorBidi"/>
              <w:lang w:bidi="he-IL"/>
            </w:rPr>
          </w:rPrChange>
        </w:rPr>
        <w:t>rganization (WHO</w:t>
      </w:r>
      <w:del w:id="428" w:author="Author">
        <w:r w:rsidR="00C9320D" w:rsidRPr="00785C21" w:rsidDel="00126A14">
          <w:rPr>
            <w:rFonts w:ascii="Times New Roman" w:hAnsi="Times New Roman" w:cs="Times New Roman"/>
            <w:sz w:val="24"/>
            <w:szCs w:val="24"/>
            <w:lang w:bidi="he-IL"/>
            <w:rPrChange w:id="429" w:author="Author">
              <w:rPr>
                <w:rFonts w:asciiTheme="majorBidi" w:hAnsiTheme="majorBidi" w:cstheme="majorBidi"/>
                <w:lang w:bidi="he-IL"/>
              </w:rPr>
            </w:rPrChange>
          </w:rPr>
          <w:delText>,</w:delText>
        </w:r>
      </w:del>
      <w:r w:rsidR="00C9320D" w:rsidRPr="00785C21">
        <w:rPr>
          <w:rFonts w:ascii="Times New Roman" w:hAnsi="Times New Roman" w:cs="Times New Roman"/>
          <w:sz w:val="24"/>
          <w:szCs w:val="24"/>
          <w:lang w:bidi="he-IL"/>
          <w:rPrChange w:id="430" w:author="Author">
            <w:rPr>
              <w:rFonts w:asciiTheme="majorBidi" w:hAnsiTheme="majorBidi" w:cstheme="majorBidi"/>
              <w:lang w:bidi="he-IL"/>
            </w:rPr>
          </w:rPrChange>
        </w:rPr>
        <w:t xml:space="preserve"> 2020</w:t>
      </w:r>
      <w:commentRangeStart w:id="431"/>
      <w:r w:rsidR="00C9320D" w:rsidRPr="00785C21">
        <w:rPr>
          <w:rFonts w:ascii="Times New Roman" w:hAnsi="Times New Roman" w:cs="Times New Roman"/>
          <w:sz w:val="24"/>
          <w:szCs w:val="24"/>
          <w:lang w:bidi="he-IL"/>
          <w:rPrChange w:id="432" w:author="Author">
            <w:rPr>
              <w:rFonts w:asciiTheme="majorBidi" w:hAnsiTheme="majorBidi" w:cstheme="majorBidi"/>
              <w:lang w:bidi="he-IL"/>
            </w:rPr>
          </w:rPrChange>
        </w:rPr>
        <w:t>)</w:t>
      </w:r>
      <w:ins w:id="433" w:author="Author">
        <w:r w:rsidR="00126A14">
          <w:rPr>
            <w:rFonts w:ascii="Times New Roman" w:hAnsi="Times New Roman" w:cs="Times New Roman"/>
            <w:sz w:val="24"/>
            <w:szCs w:val="24"/>
            <w:lang w:bidi="he-IL"/>
          </w:rPr>
          <w:t>,</w:t>
        </w:r>
      </w:ins>
      <w:r w:rsidR="00036553" w:rsidRPr="00785C21">
        <w:rPr>
          <w:rStyle w:val="FootnoteReference"/>
          <w:rFonts w:ascii="Times New Roman" w:hAnsi="Times New Roman" w:cs="Times New Roman"/>
          <w:sz w:val="24"/>
          <w:szCs w:val="24"/>
          <w:lang w:bidi="he-IL"/>
          <w:rPrChange w:id="434" w:author="Author">
            <w:rPr>
              <w:rStyle w:val="FootnoteReference"/>
              <w:rFonts w:asciiTheme="majorBidi" w:hAnsiTheme="majorBidi" w:cstheme="majorBidi"/>
              <w:lang w:bidi="he-IL"/>
            </w:rPr>
          </w:rPrChange>
        </w:rPr>
        <w:footnoteReference w:id="1"/>
      </w:r>
      <w:commentRangeEnd w:id="431"/>
      <w:r w:rsidR="00896524">
        <w:rPr>
          <w:rStyle w:val="CommentReference"/>
        </w:rPr>
        <w:commentReference w:id="431"/>
      </w:r>
      <w:r w:rsidR="00493DBB" w:rsidRPr="00785C21">
        <w:rPr>
          <w:rFonts w:ascii="Times New Roman" w:hAnsi="Times New Roman" w:cs="Times New Roman"/>
          <w:sz w:val="24"/>
          <w:szCs w:val="24"/>
          <w:lang w:bidi="he-IL"/>
          <w:rPrChange w:id="435" w:author="Author">
            <w:rPr>
              <w:rFonts w:asciiTheme="majorBidi" w:hAnsiTheme="majorBidi" w:cstheme="majorBidi"/>
              <w:lang w:bidi="he-IL"/>
            </w:rPr>
          </w:rPrChange>
        </w:rPr>
        <w:t xml:space="preserve"> </w:t>
      </w:r>
      <w:r w:rsidR="00C9320D" w:rsidRPr="00785C21">
        <w:rPr>
          <w:rFonts w:ascii="Times New Roman" w:hAnsi="Times New Roman" w:cs="Times New Roman"/>
          <w:sz w:val="24"/>
          <w:szCs w:val="24"/>
          <w:lang w:bidi="he-IL"/>
          <w:rPrChange w:id="436" w:author="Author">
            <w:rPr>
              <w:rFonts w:asciiTheme="majorBidi" w:hAnsiTheme="majorBidi" w:cstheme="majorBidi"/>
              <w:lang w:bidi="he-IL"/>
            </w:rPr>
          </w:rPrChange>
        </w:rPr>
        <w:t>in 20</w:t>
      </w:r>
      <w:r w:rsidR="00060D9D" w:rsidRPr="00785C21">
        <w:rPr>
          <w:rFonts w:ascii="Times New Roman" w:hAnsi="Times New Roman" w:cs="Times New Roman"/>
          <w:sz w:val="24"/>
          <w:szCs w:val="24"/>
          <w:lang w:bidi="he-IL"/>
          <w:rPrChange w:id="437" w:author="Author">
            <w:rPr>
              <w:rFonts w:asciiTheme="majorBidi" w:hAnsiTheme="majorBidi" w:cstheme="majorBidi"/>
              <w:lang w:bidi="he-IL"/>
            </w:rPr>
          </w:rPrChange>
        </w:rPr>
        <w:t>2</w:t>
      </w:r>
      <w:r w:rsidR="00C9320D" w:rsidRPr="00785C21">
        <w:rPr>
          <w:rFonts w:ascii="Times New Roman" w:hAnsi="Times New Roman" w:cs="Times New Roman"/>
          <w:sz w:val="24"/>
          <w:szCs w:val="24"/>
          <w:lang w:bidi="he-IL"/>
          <w:rPrChange w:id="438" w:author="Author">
            <w:rPr>
              <w:rFonts w:asciiTheme="majorBidi" w:hAnsiTheme="majorBidi" w:cstheme="majorBidi"/>
              <w:lang w:bidi="he-IL"/>
            </w:rPr>
          </w:rPrChange>
        </w:rPr>
        <w:t>0</w:t>
      </w:r>
      <w:ins w:id="439" w:author="Author">
        <w:r w:rsidR="00126A14">
          <w:rPr>
            <w:rFonts w:ascii="Times New Roman" w:hAnsi="Times New Roman" w:cs="Times New Roman"/>
            <w:sz w:val="24"/>
            <w:szCs w:val="24"/>
            <w:lang w:bidi="he-IL"/>
          </w:rPr>
          <w:t>,</w:t>
        </w:r>
      </w:ins>
      <w:r w:rsidR="00C9320D" w:rsidRPr="00785C21">
        <w:rPr>
          <w:rFonts w:ascii="Times New Roman" w:hAnsi="Times New Roman" w:cs="Times New Roman"/>
          <w:sz w:val="24"/>
          <w:szCs w:val="24"/>
          <w:lang w:bidi="he-IL"/>
          <w:rPrChange w:id="440" w:author="Author">
            <w:rPr>
              <w:rFonts w:asciiTheme="majorBidi" w:hAnsiTheme="majorBidi" w:cstheme="majorBidi"/>
              <w:lang w:bidi="he-IL"/>
            </w:rPr>
          </w:rPrChange>
        </w:rPr>
        <w:t xml:space="preserve"> an estimate</w:t>
      </w:r>
      <w:ins w:id="441" w:author="Author">
        <w:r w:rsidR="00065221">
          <w:rPr>
            <w:rFonts w:ascii="Times New Roman" w:hAnsi="Times New Roman" w:cs="Times New Roman"/>
            <w:sz w:val="24"/>
            <w:szCs w:val="24"/>
            <w:lang w:bidi="he-IL"/>
          </w:rPr>
          <w:t>d</w:t>
        </w:r>
      </w:ins>
      <w:r w:rsidR="00C9320D" w:rsidRPr="00785C21">
        <w:rPr>
          <w:rFonts w:ascii="Times New Roman" w:hAnsi="Times New Roman" w:cs="Times New Roman"/>
          <w:sz w:val="24"/>
          <w:szCs w:val="24"/>
          <w:lang w:bidi="he-IL"/>
          <w:rPrChange w:id="442" w:author="Author">
            <w:rPr>
              <w:rFonts w:asciiTheme="majorBidi" w:hAnsiTheme="majorBidi" w:cstheme="majorBidi"/>
              <w:lang w:bidi="he-IL"/>
            </w:rPr>
          </w:rPrChange>
        </w:rPr>
        <w:t xml:space="preserve"> 524 million </w:t>
      </w:r>
      <w:ins w:id="443" w:author="Author">
        <w:r w:rsidR="00065221">
          <w:rPr>
            <w:rFonts w:ascii="Times New Roman" w:hAnsi="Times New Roman" w:cs="Times New Roman"/>
            <w:sz w:val="24"/>
            <w:szCs w:val="24"/>
            <w:lang w:bidi="he-IL"/>
          </w:rPr>
          <w:t xml:space="preserve">people </w:t>
        </w:r>
      </w:ins>
      <w:del w:id="444" w:author="Author">
        <w:r w:rsidR="00C9320D" w:rsidRPr="00785C21" w:rsidDel="00065221">
          <w:rPr>
            <w:rFonts w:ascii="Times New Roman" w:hAnsi="Times New Roman" w:cs="Times New Roman"/>
            <w:sz w:val="24"/>
            <w:szCs w:val="24"/>
            <w:lang w:bidi="he-IL"/>
            <w:rPrChange w:id="445" w:author="Author">
              <w:rPr>
                <w:rFonts w:asciiTheme="majorBidi" w:hAnsiTheme="majorBidi" w:cstheme="majorBidi"/>
                <w:lang w:bidi="he-IL"/>
              </w:rPr>
            </w:rPrChange>
          </w:rPr>
          <w:delText xml:space="preserve">are aged 65 </w:delText>
        </w:r>
      </w:del>
      <w:r w:rsidR="00C9320D" w:rsidRPr="00785C21">
        <w:rPr>
          <w:rFonts w:ascii="Times New Roman" w:hAnsi="Times New Roman" w:cs="Times New Roman"/>
          <w:sz w:val="24"/>
          <w:szCs w:val="24"/>
          <w:lang w:bidi="he-IL"/>
          <w:rPrChange w:id="446" w:author="Author">
            <w:rPr>
              <w:rFonts w:asciiTheme="majorBidi" w:hAnsiTheme="majorBidi" w:cstheme="majorBidi"/>
              <w:lang w:bidi="he-IL"/>
            </w:rPr>
          </w:rPrChange>
        </w:rPr>
        <w:t xml:space="preserve">(8% of </w:t>
      </w:r>
      <w:ins w:id="447" w:author="Author">
        <w:r w:rsidR="00065221">
          <w:rPr>
            <w:rFonts w:ascii="Times New Roman" w:hAnsi="Times New Roman" w:cs="Times New Roman"/>
            <w:sz w:val="24"/>
            <w:szCs w:val="24"/>
            <w:lang w:bidi="he-IL"/>
          </w:rPr>
          <w:t xml:space="preserve">the </w:t>
        </w:r>
      </w:ins>
      <w:r w:rsidR="00C9320D" w:rsidRPr="00785C21">
        <w:rPr>
          <w:rFonts w:ascii="Times New Roman" w:hAnsi="Times New Roman" w:cs="Times New Roman"/>
          <w:sz w:val="24"/>
          <w:szCs w:val="24"/>
          <w:lang w:bidi="he-IL"/>
          <w:rPrChange w:id="448" w:author="Author">
            <w:rPr>
              <w:rFonts w:asciiTheme="majorBidi" w:hAnsiTheme="majorBidi" w:cstheme="majorBidi"/>
              <w:lang w:bidi="he-IL"/>
            </w:rPr>
          </w:rPrChange>
        </w:rPr>
        <w:t>world</w:t>
      </w:r>
      <w:ins w:id="449" w:author="Author">
        <w:r w:rsidR="00065221">
          <w:rPr>
            <w:rFonts w:ascii="Times New Roman" w:hAnsi="Times New Roman" w:cs="Times New Roman"/>
            <w:sz w:val="24"/>
            <w:szCs w:val="24"/>
            <w:lang w:bidi="he-IL"/>
          </w:rPr>
          <w:t>’s</w:t>
        </w:r>
      </w:ins>
      <w:r w:rsidR="00C9320D" w:rsidRPr="00785C21">
        <w:rPr>
          <w:rFonts w:ascii="Times New Roman" w:hAnsi="Times New Roman" w:cs="Times New Roman"/>
          <w:sz w:val="24"/>
          <w:szCs w:val="24"/>
          <w:lang w:bidi="he-IL"/>
          <w:rPrChange w:id="450" w:author="Author">
            <w:rPr>
              <w:rFonts w:asciiTheme="majorBidi" w:hAnsiTheme="majorBidi" w:cstheme="majorBidi"/>
              <w:lang w:bidi="he-IL"/>
            </w:rPr>
          </w:rPrChange>
        </w:rPr>
        <w:t xml:space="preserve"> population) </w:t>
      </w:r>
      <w:ins w:id="451" w:author="Author">
        <w:r w:rsidR="00126A14">
          <w:rPr>
            <w:rFonts w:ascii="Times New Roman" w:hAnsi="Times New Roman" w:cs="Times New Roman"/>
            <w:sz w:val="24"/>
            <w:szCs w:val="24"/>
            <w:lang w:bidi="he-IL"/>
          </w:rPr>
          <w:t>were aged</w:t>
        </w:r>
        <w:del w:id="452" w:author="Author">
          <w:r w:rsidR="00065221" w:rsidDel="00126A14">
            <w:rPr>
              <w:rFonts w:ascii="Times New Roman" w:hAnsi="Times New Roman" w:cs="Times New Roman"/>
              <w:sz w:val="24"/>
              <w:szCs w:val="24"/>
              <w:lang w:bidi="he-IL"/>
            </w:rPr>
            <w:delText>are</w:delText>
          </w:r>
        </w:del>
        <w:r w:rsidR="00065221">
          <w:rPr>
            <w:rFonts w:ascii="Times New Roman" w:hAnsi="Times New Roman" w:cs="Times New Roman"/>
            <w:sz w:val="24"/>
            <w:szCs w:val="24"/>
            <w:lang w:bidi="he-IL"/>
          </w:rPr>
          <w:t xml:space="preserve"> 65 </w:t>
        </w:r>
      </w:ins>
      <w:r w:rsidR="00C9320D" w:rsidRPr="00785C21">
        <w:rPr>
          <w:rFonts w:ascii="Times New Roman" w:hAnsi="Times New Roman" w:cs="Times New Roman"/>
          <w:sz w:val="24"/>
          <w:szCs w:val="24"/>
          <w:lang w:bidi="he-IL"/>
          <w:rPrChange w:id="453" w:author="Author">
            <w:rPr>
              <w:rFonts w:asciiTheme="majorBidi" w:hAnsiTheme="majorBidi" w:cstheme="majorBidi"/>
              <w:lang w:bidi="he-IL"/>
            </w:rPr>
          </w:rPrChange>
        </w:rPr>
        <w:t xml:space="preserve">or older, </w:t>
      </w:r>
      <w:ins w:id="454" w:author="Author">
        <w:r w:rsidR="00126A14">
          <w:rPr>
            <w:rFonts w:ascii="Times New Roman" w:hAnsi="Times New Roman" w:cs="Times New Roman"/>
            <w:sz w:val="24"/>
            <w:szCs w:val="24"/>
            <w:lang w:bidi="he-IL"/>
          </w:rPr>
          <w:t>and by</w:t>
        </w:r>
      </w:ins>
      <w:del w:id="455" w:author="Author">
        <w:r w:rsidR="00C9320D" w:rsidRPr="00785C21" w:rsidDel="00126A14">
          <w:rPr>
            <w:rFonts w:ascii="Times New Roman" w:hAnsi="Times New Roman" w:cs="Times New Roman"/>
            <w:sz w:val="24"/>
            <w:szCs w:val="24"/>
            <w:lang w:bidi="he-IL"/>
            <w:rPrChange w:id="456" w:author="Author">
              <w:rPr>
                <w:rFonts w:asciiTheme="majorBidi" w:hAnsiTheme="majorBidi" w:cstheme="majorBidi"/>
                <w:lang w:bidi="he-IL"/>
              </w:rPr>
            </w:rPrChange>
          </w:rPr>
          <w:delText>while in</w:delText>
        </w:r>
      </w:del>
      <w:r w:rsidR="00C9320D" w:rsidRPr="00785C21">
        <w:rPr>
          <w:rFonts w:ascii="Times New Roman" w:hAnsi="Times New Roman" w:cs="Times New Roman"/>
          <w:sz w:val="24"/>
          <w:szCs w:val="24"/>
          <w:lang w:bidi="he-IL"/>
          <w:rPrChange w:id="457" w:author="Author">
            <w:rPr>
              <w:rFonts w:asciiTheme="majorBidi" w:hAnsiTheme="majorBidi" w:cstheme="majorBidi"/>
              <w:lang w:bidi="he-IL"/>
            </w:rPr>
          </w:rPrChange>
        </w:rPr>
        <w:t xml:space="preserve"> 2050</w:t>
      </w:r>
      <w:ins w:id="458" w:author="Author">
        <w:r w:rsidR="00126A14">
          <w:rPr>
            <w:rFonts w:ascii="Times New Roman" w:hAnsi="Times New Roman" w:cs="Times New Roman"/>
            <w:sz w:val="24"/>
            <w:szCs w:val="24"/>
            <w:lang w:bidi="he-IL"/>
          </w:rPr>
          <w:t>,</w:t>
        </w:r>
      </w:ins>
      <w:r w:rsidR="00C9320D" w:rsidRPr="00785C21">
        <w:rPr>
          <w:rFonts w:ascii="Times New Roman" w:hAnsi="Times New Roman" w:cs="Times New Roman"/>
          <w:sz w:val="24"/>
          <w:szCs w:val="24"/>
          <w:lang w:bidi="he-IL"/>
          <w:rPrChange w:id="459" w:author="Author">
            <w:rPr>
              <w:rFonts w:asciiTheme="majorBidi" w:hAnsiTheme="majorBidi" w:cstheme="majorBidi"/>
              <w:lang w:bidi="he-IL"/>
            </w:rPr>
          </w:rPrChange>
        </w:rPr>
        <w:t xml:space="preserve"> this number is expected to triple to 1.5 billion </w:t>
      </w:r>
      <w:ins w:id="460" w:author="Author">
        <w:r w:rsidR="00065221">
          <w:rPr>
            <w:rFonts w:ascii="Times New Roman" w:hAnsi="Times New Roman" w:cs="Times New Roman"/>
            <w:sz w:val="24"/>
            <w:szCs w:val="24"/>
            <w:lang w:bidi="he-IL"/>
          </w:rPr>
          <w:t xml:space="preserve">people </w:t>
        </w:r>
      </w:ins>
      <w:r w:rsidR="00C9320D" w:rsidRPr="00785C21">
        <w:rPr>
          <w:rFonts w:ascii="Times New Roman" w:hAnsi="Times New Roman" w:cs="Times New Roman"/>
          <w:sz w:val="24"/>
          <w:szCs w:val="24"/>
          <w:lang w:bidi="he-IL"/>
          <w:rPrChange w:id="461" w:author="Author">
            <w:rPr>
              <w:rFonts w:asciiTheme="majorBidi" w:hAnsiTheme="majorBidi" w:cstheme="majorBidi"/>
              <w:lang w:bidi="he-IL"/>
            </w:rPr>
          </w:rPrChange>
        </w:rPr>
        <w:t xml:space="preserve">(16% of </w:t>
      </w:r>
      <w:ins w:id="462" w:author="Author">
        <w:r w:rsidR="00065221">
          <w:rPr>
            <w:rFonts w:ascii="Times New Roman" w:hAnsi="Times New Roman" w:cs="Times New Roman"/>
            <w:sz w:val="24"/>
            <w:szCs w:val="24"/>
            <w:lang w:bidi="he-IL"/>
          </w:rPr>
          <w:t xml:space="preserve">the </w:t>
        </w:r>
      </w:ins>
      <w:r w:rsidR="00C9320D" w:rsidRPr="00785C21">
        <w:rPr>
          <w:rFonts w:ascii="Times New Roman" w:hAnsi="Times New Roman" w:cs="Times New Roman"/>
          <w:sz w:val="24"/>
          <w:szCs w:val="24"/>
          <w:lang w:bidi="he-IL"/>
          <w:rPrChange w:id="463" w:author="Author">
            <w:rPr>
              <w:rFonts w:asciiTheme="majorBidi" w:hAnsiTheme="majorBidi" w:cstheme="majorBidi"/>
              <w:lang w:bidi="he-IL"/>
            </w:rPr>
          </w:rPrChange>
        </w:rPr>
        <w:t>world</w:t>
      </w:r>
      <w:ins w:id="464" w:author="Author">
        <w:r w:rsidR="00065221">
          <w:rPr>
            <w:rFonts w:ascii="Times New Roman" w:hAnsi="Times New Roman" w:cs="Times New Roman"/>
            <w:sz w:val="24"/>
            <w:szCs w:val="24"/>
            <w:lang w:bidi="he-IL"/>
          </w:rPr>
          <w:t>’s</w:t>
        </w:r>
      </w:ins>
      <w:r w:rsidR="00C9320D" w:rsidRPr="00785C21">
        <w:rPr>
          <w:rFonts w:ascii="Times New Roman" w:hAnsi="Times New Roman" w:cs="Times New Roman"/>
          <w:sz w:val="24"/>
          <w:szCs w:val="24"/>
          <w:lang w:bidi="he-IL"/>
          <w:rPrChange w:id="465" w:author="Author">
            <w:rPr>
              <w:rFonts w:asciiTheme="majorBidi" w:hAnsiTheme="majorBidi" w:cstheme="majorBidi"/>
              <w:lang w:bidi="he-IL"/>
            </w:rPr>
          </w:rPrChange>
        </w:rPr>
        <w:t xml:space="preserve"> population). This remarkable </w:t>
      </w:r>
      <w:r w:rsidR="00036553" w:rsidRPr="00785C21">
        <w:rPr>
          <w:rFonts w:ascii="Times New Roman" w:hAnsi="Times New Roman" w:cs="Times New Roman"/>
          <w:sz w:val="24"/>
          <w:szCs w:val="24"/>
          <w:lang w:bidi="he-IL"/>
          <w:rPrChange w:id="466" w:author="Author">
            <w:rPr>
              <w:rFonts w:asciiTheme="majorBidi" w:hAnsiTheme="majorBidi" w:cstheme="majorBidi"/>
              <w:lang w:bidi="he-IL"/>
            </w:rPr>
          </w:rPrChange>
        </w:rPr>
        <w:t>demographic trend</w:t>
      </w:r>
      <w:r w:rsidR="00C9320D" w:rsidRPr="00785C21">
        <w:rPr>
          <w:rFonts w:ascii="Times New Roman" w:hAnsi="Times New Roman" w:cs="Times New Roman"/>
          <w:sz w:val="24"/>
          <w:szCs w:val="24"/>
          <w:lang w:bidi="he-IL"/>
          <w:rPrChange w:id="467" w:author="Author">
            <w:rPr>
              <w:rFonts w:asciiTheme="majorBidi" w:hAnsiTheme="majorBidi" w:cstheme="majorBidi"/>
              <w:lang w:bidi="he-IL"/>
            </w:rPr>
          </w:rPrChange>
        </w:rPr>
        <w:t xml:space="preserve"> </w:t>
      </w:r>
      <w:del w:id="468" w:author="Author">
        <w:r w:rsidR="00036553" w:rsidRPr="00785C21" w:rsidDel="00065221">
          <w:rPr>
            <w:rFonts w:ascii="Times New Roman" w:hAnsi="Times New Roman" w:cs="Times New Roman"/>
            <w:sz w:val="24"/>
            <w:szCs w:val="24"/>
            <w:lang w:bidi="he-IL"/>
            <w:rPrChange w:id="469" w:author="Author">
              <w:rPr>
                <w:rFonts w:asciiTheme="majorBidi" w:hAnsiTheme="majorBidi" w:cstheme="majorBidi"/>
                <w:lang w:bidi="he-IL"/>
              </w:rPr>
            </w:rPrChange>
          </w:rPr>
          <w:delText>faces</w:delText>
        </w:r>
        <w:r w:rsidR="00C9320D" w:rsidRPr="00785C21" w:rsidDel="00065221">
          <w:rPr>
            <w:rFonts w:ascii="Times New Roman" w:hAnsi="Times New Roman" w:cs="Times New Roman"/>
            <w:sz w:val="24"/>
            <w:szCs w:val="24"/>
            <w:lang w:bidi="he-IL"/>
            <w:rPrChange w:id="470" w:author="Author">
              <w:rPr>
                <w:rFonts w:asciiTheme="majorBidi" w:hAnsiTheme="majorBidi" w:cstheme="majorBidi"/>
                <w:lang w:bidi="he-IL"/>
              </w:rPr>
            </w:rPrChange>
          </w:rPr>
          <w:delText xml:space="preserve"> </w:delText>
        </w:r>
      </w:del>
      <w:ins w:id="471" w:author="Author">
        <w:r w:rsidR="00065221">
          <w:rPr>
            <w:rFonts w:ascii="Times New Roman" w:hAnsi="Times New Roman" w:cs="Times New Roman"/>
            <w:sz w:val="24"/>
            <w:szCs w:val="24"/>
            <w:lang w:bidi="he-IL"/>
          </w:rPr>
          <w:t>presents</w:t>
        </w:r>
        <w:r w:rsidR="00065221" w:rsidRPr="00785C21">
          <w:rPr>
            <w:rFonts w:ascii="Times New Roman" w:hAnsi="Times New Roman" w:cs="Times New Roman"/>
            <w:sz w:val="24"/>
            <w:szCs w:val="24"/>
            <w:lang w:bidi="he-IL"/>
            <w:rPrChange w:id="472" w:author="Author">
              <w:rPr>
                <w:rFonts w:asciiTheme="majorBidi" w:hAnsiTheme="majorBidi" w:cstheme="majorBidi"/>
                <w:lang w:bidi="he-IL"/>
              </w:rPr>
            </w:rPrChange>
          </w:rPr>
          <w:t xml:space="preserve"> </w:t>
        </w:r>
      </w:ins>
      <w:r w:rsidR="00036553" w:rsidRPr="00785C21">
        <w:rPr>
          <w:rFonts w:ascii="Times New Roman" w:hAnsi="Times New Roman" w:cs="Times New Roman"/>
          <w:sz w:val="24"/>
          <w:szCs w:val="24"/>
          <w:lang w:bidi="he-IL"/>
          <w:rPrChange w:id="473" w:author="Author">
            <w:rPr>
              <w:rFonts w:asciiTheme="majorBidi" w:hAnsiTheme="majorBidi" w:cstheme="majorBidi"/>
              <w:lang w:bidi="he-IL"/>
            </w:rPr>
          </w:rPrChange>
        </w:rPr>
        <w:t xml:space="preserve">real </w:t>
      </w:r>
      <w:r w:rsidR="00C9320D" w:rsidRPr="00785C21">
        <w:rPr>
          <w:rFonts w:ascii="Times New Roman" w:hAnsi="Times New Roman" w:cs="Times New Roman"/>
          <w:sz w:val="24"/>
          <w:szCs w:val="24"/>
          <w:lang w:bidi="he-IL"/>
          <w:rPrChange w:id="474" w:author="Author">
            <w:rPr>
              <w:rFonts w:asciiTheme="majorBidi" w:hAnsiTheme="majorBidi" w:cstheme="majorBidi"/>
              <w:lang w:bidi="he-IL"/>
            </w:rPr>
          </w:rPrChange>
        </w:rPr>
        <w:t xml:space="preserve">challenges </w:t>
      </w:r>
      <w:del w:id="475" w:author="Author">
        <w:r w:rsidR="00036553" w:rsidRPr="00785C21" w:rsidDel="002412E9">
          <w:rPr>
            <w:rFonts w:ascii="Times New Roman" w:hAnsi="Times New Roman" w:cs="Times New Roman"/>
            <w:sz w:val="24"/>
            <w:szCs w:val="24"/>
            <w:lang w:bidi="he-IL"/>
            <w:rPrChange w:id="476" w:author="Author">
              <w:rPr>
                <w:rFonts w:asciiTheme="majorBidi" w:hAnsiTheme="majorBidi" w:cstheme="majorBidi"/>
                <w:lang w:bidi="he-IL"/>
              </w:rPr>
            </w:rPrChange>
          </w:rPr>
          <w:delText xml:space="preserve">for </w:delText>
        </w:r>
      </w:del>
      <w:r w:rsidR="00036553" w:rsidRPr="00785C21">
        <w:rPr>
          <w:rFonts w:ascii="Times New Roman" w:hAnsi="Times New Roman" w:cs="Times New Roman"/>
          <w:sz w:val="24"/>
          <w:szCs w:val="24"/>
          <w:lang w:bidi="he-IL"/>
          <w:rPrChange w:id="477" w:author="Author">
            <w:rPr>
              <w:rFonts w:asciiTheme="majorBidi" w:hAnsiTheme="majorBidi" w:cstheme="majorBidi"/>
              <w:lang w:bidi="he-IL"/>
            </w:rPr>
          </w:rPrChange>
        </w:rPr>
        <w:t xml:space="preserve">both </w:t>
      </w:r>
      <w:ins w:id="478" w:author="Author">
        <w:r w:rsidR="002412E9" w:rsidRPr="008856F4">
          <w:rPr>
            <w:rFonts w:ascii="Times New Roman" w:hAnsi="Times New Roman" w:cs="Times New Roman"/>
            <w:sz w:val="24"/>
            <w:szCs w:val="24"/>
            <w:lang w:bidi="he-IL"/>
          </w:rPr>
          <w:t xml:space="preserve">for </w:t>
        </w:r>
      </w:ins>
      <w:r w:rsidR="00036553" w:rsidRPr="00785C21">
        <w:rPr>
          <w:rFonts w:ascii="Times New Roman" w:hAnsi="Times New Roman" w:cs="Times New Roman"/>
          <w:sz w:val="24"/>
          <w:szCs w:val="24"/>
          <w:lang w:bidi="he-IL"/>
          <w:rPrChange w:id="479" w:author="Author">
            <w:rPr>
              <w:rFonts w:asciiTheme="majorBidi" w:hAnsiTheme="majorBidi" w:cstheme="majorBidi"/>
              <w:lang w:bidi="he-IL"/>
            </w:rPr>
          </w:rPrChange>
        </w:rPr>
        <w:t>the security of</w:t>
      </w:r>
      <w:r w:rsidR="00C9320D" w:rsidRPr="00785C21">
        <w:rPr>
          <w:rFonts w:ascii="Times New Roman" w:hAnsi="Times New Roman" w:cs="Times New Roman"/>
          <w:sz w:val="24"/>
          <w:szCs w:val="24"/>
          <w:lang w:bidi="he-IL"/>
          <w:rPrChange w:id="480" w:author="Author">
            <w:rPr>
              <w:rFonts w:asciiTheme="majorBidi" w:hAnsiTheme="majorBidi" w:cstheme="majorBidi"/>
              <w:lang w:bidi="he-IL"/>
            </w:rPr>
          </w:rPrChange>
        </w:rPr>
        <w:t xml:space="preserve"> retirees’ pension plans and the stability of the </w:t>
      </w:r>
      <w:del w:id="481" w:author="Author">
        <w:r w:rsidR="00687C22" w:rsidRPr="00785C21" w:rsidDel="00065221">
          <w:rPr>
            <w:rFonts w:ascii="Times New Roman" w:hAnsi="Times New Roman" w:cs="Times New Roman"/>
            <w:sz w:val="24"/>
            <w:szCs w:val="24"/>
            <w:lang w:bidi="he-IL"/>
            <w:rPrChange w:id="482" w:author="Author">
              <w:rPr>
                <w:rFonts w:asciiTheme="majorBidi" w:hAnsiTheme="majorBidi" w:cstheme="majorBidi"/>
                <w:lang w:bidi="he-IL"/>
              </w:rPr>
            </w:rPrChange>
          </w:rPr>
          <w:delText xml:space="preserve">pension </w:delText>
        </w:r>
      </w:del>
      <w:r w:rsidR="00687C22" w:rsidRPr="00785C21">
        <w:rPr>
          <w:rFonts w:ascii="Times New Roman" w:hAnsi="Times New Roman" w:cs="Times New Roman"/>
          <w:sz w:val="24"/>
          <w:szCs w:val="24"/>
          <w:lang w:bidi="he-IL"/>
          <w:rPrChange w:id="483" w:author="Author">
            <w:rPr>
              <w:rFonts w:asciiTheme="majorBidi" w:hAnsiTheme="majorBidi" w:cstheme="majorBidi"/>
              <w:lang w:bidi="he-IL"/>
            </w:rPr>
          </w:rPrChange>
        </w:rPr>
        <w:t>authorities</w:t>
      </w:r>
      <w:r w:rsidR="00036553" w:rsidRPr="00785C21">
        <w:rPr>
          <w:rFonts w:ascii="Times New Roman" w:hAnsi="Times New Roman" w:cs="Times New Roman"/>
          <w:sz w:val="24"/>
          <w:szCs w:val="24"/>
          <w:lang w:bidi="he-IL"/>
          <w:rPrChange w:id="484" w:author="Author">
            <w:rPr>
              <w:rFonts w:asciiTheme="majorBidi" w:hAnsiTheme="majorBidi" w:cstheme="majorBidi"/>
              <w:lang w:bidi="he-IL"/>
            </w:rPr>
          </w:rPrChange>
        </w:rPr>
        <w:t xml:space="preserve"> </w:t>
      </w:r>
      <w:ins w:id="485" w:author="Author">
        <w:r w:rsidR="00126A14">
          <w:rPr>
            <w:rFonts w:ascii="Times New Roman" w:hAnsi="Times New Roman" w:cs="Times New Roman"/>
            <w:sz w:val="24"/>
            <w:szCs w:val="24"/>
            <w:lang w:bidi="he-IL"/>
          </w:rPr>
          <w:t>and entities funding</w:t>
        </w:r>
      </w:ins>
      <w:del w:id="486" w:author="Author">
        <w:r w:rsidR="00036553" w:rsidRPr="00785C21" w:rsidDel="00126A14">
          <w:rPr>
            <w:rFonts w:ascii="Times New Roman" w:hAnsi="Times New Roman" w:cs="Times New Roman"/>
            <w:sz w:val="24"/>
            <w:szCs w:val="24"/>
            <w:lang w:bidi="he-IL"/>
            <w:rPrChange w:id="487" w:author="Author">
              <w:rPr>
                <w:rFonts w:asciiTheme="majorBidi" w:hAnsiTheme="majorBidi" w:cstheme="majorBidi"/>
                <w:lang w:bidi="he-IL"/>
              </w:rPr>
            </w:rPrChange>
          </w:rPr>
          <w:delText>paying</w:delText>
        </w:r>
      </w:del>
      <w:r w:rsidR="00036553" w:rsidRPr="00785C21">
        <w:rPr>
          <w:rFonts w:ascii="Times New Roman" w:hAnsi="Times New Roman" w:cs="Times New Roman"/>
          <w:sz w:val="24"/>
          <w:szCs w:val="24"/>
          <w:lang w:bidi="he-IL"/>
          <w:rPrChange w:id="488" w:author="Author">
            <w:rPr>
              <w:rFonts w:asciiTheme="majorBidi" w:hAnsiTheme="majorBidi" w:cstheme="majorBidi"/>
              <w:lang w:bidi="he-IL"/>
            </w:rPr>
          </w:rPrChange>
        </w:rPr>
        <w:t xml:space="preserve"> </w:t>
      </w:r>
      <w:ins w:id="489" w:author="Author">
        <w:r w:rsidR="00126A14">
          <w:rPr>
            <w:rFonts w:ascii="Times New Roman" w:hAnsi="Times New Roman" w:cs="Times New Roman"/>
            <w:sz w:val="24"/>
            <w:szCs w:val="24"/>
            <w:lang w:bidi="he-IL"/>
          </w:rPr>
          <w:t xml:space="preserve">these </w:t>
        </w:r>
        <w:r w:rsidR="00065221" w:rsidRPr="008856F4">
          <w:rPr>
            <w:rFonts w:ascii="Times New Roman" w:hAnsi="Times New Roman" w:cs="Times New Roman"/>
            <w:sz w:val="24"/>
            <w:szCs w:val="24"/>
            <w:lang w:bidi="he-IL"/>
          </w:rPr>
          <w:t>pension</w:t>
        </w:r>
        <w:r w:rsidR="00065221">
          <w:rPr>
            <w:rFonts w:ascii="Times New Roman" w:hAnsi="Times New Roman" w:cs="Times New Roman"/>
            <w:sz w:val="24"/>
            <w:szCs w:val="24"/>
            <w:lang w:bidi="he-IL"/>
          </w:rPr>
          <w:t>s</w:t>
        </w:r>
      </w:ins>
      <w:del w:id="490" w:author="Author">
        <w:r w:rsidR="00036553" w:rsidRPr="00785C21" w:rsidDel="00065221">
          <w:rPr>
            <w:rFonts w:ascii="Times New Roman" w:hAnsi="Times New Roman" w:cs="Times New Roman"/>
            <w:sz w:val="24"/>
            <w:szCs w:val="24"/>
            <w:lang w:bidi="he-IL"/>
            <w:rPrChange w:id="491" w:author="Author">
              <w:rPr>
                <w:rFonts w:asciiTheme="majorBidi" w:hAnsiTheme="majorBidi" w:cstheme="majorBidi"/>
                <w:lang w:bidi="he-IL"/>
              </w:rPr>
            </w:rPrChange>
          </w:rPr>
          <w:delText>their annuities</w:delText>
        </w:r>
      </w:del>
      <w:r w:rsidR="00687C22" w:rsidRPr="00785C21">
        <w:rPr>
          <w:rFonts w:ascii="Times New Roman" w:hAnsi="Times New Roman" w:cs="Times New Roman"/>
          <w:sz w:val="24"/>
          <w:szCs w:val="24"/>
          <w:lang w:bidi="he-IL"/>
          <w:rPrChange w:id="492" w:author="Author">
            <w:rPr>
              <w:rFonts w:asciiTheme="majorBidi" w:hAnsiTheme="majorBidi" w:cstheme="majorBidi"/>
              <w:lang w:bidi="he-IL"/>
            </w:rPr>
          </w:rPrChange>
        </w:rPr>
        <w:t xml:space="preserve">. </w:t>
      </w:r>
      <w:del w:id="493" w:author="Author">
        <w:r w:rsidR="00687C22" w:rsidRPr="00785C21" w:rsidDel="002412E9">
          <w:rPr>
            <w:rFonts w:ascii="Times New Roman" w:hAnsi="Times New Roman" w:cs="Times New Roman"/>
            <w:sz w:val="24"/>
            <w:szCs w:val="24"/>
            <w:lang w:bidi="he-IL"/>
            <w:rPrChange w:id="494" w:author="Author">
              <w:rPr>
                <w:rFonts w:asciiTheme="majorBidi" w:hAnsiTheme="majorBidi" w:cstheme="majorBidi"/>
                <w:lang w:bidi="he-IL"/>
              </w:rPr>
            </w:rPrChange>
          </w:rPr>
          <w:delText>In addition, these</w:delText>
        </w:r>
      </w:del>
      <w:ins w:id="495" w:author="Author">
        <w:r w:rsidR="002412E9">
          <w:rPr>
            <w:rFonts w:ascii="Times New Roman" w:hAnsi="Times New Roman" w:cs="Times New Roman"/>
            <w:sz w:val="24"/>
            <w:szCs w:val="24"/>
            <w:lang w:bidi="he-IL"/>
          </w:rPr>
          <w:t>These</w:t>
        </w:r>
      </w:ins>
      <w:r w:rsidR="00687C22" w:rsidRPr="00785C21">
        <w:rPr>
          <w:rFonts w:ascii="Times New Roman" w:hAnsi="Times New Roman" w:cs="Times New Roman"/>
          <w:sz w:val="24"/>
          <w:szCs w:val="24"/>
          <w:lang w:bidi="he-IL"/>
          <w:rPrChange w:id="496" w:author="Author">
            <w:rPr>
              <w:rFonts w:asciiTheme="majorBidi" w:hAnsiTheme="majorBidi" w:cstheme="majorBidi"/>
              <w:lang w:bidi="he-IL"/>
            </w:rPr>
          </w:rPrChange>
        </w:rPr>
        <w:t xml:space="preserve"> challenges are </w:t>
      </w:r>
      <w:del w:id="497" w:author="Author">
        <w:r w:rsidR="00036553" w:rsidRPr="00785C21" w:rsidDel="002412E9">
          <w:rPr>
            <w:rFonts w:ascii="Times New Roman" w:hAnsi="Times New Roman" w:cs="Times New Roman"/>
            <w:sz w:val="24"/>
            <w:szCs w:val="24"/>
            <w:lang w:bidi="he-IL"/>
            <w:rPrChange w:id="498" w:author="Author">
              <w:rPr>
                <w:rFonts w:asciiTheme="majorBidi" w:hAnsiTheme="majorBidi" w:cstheme="majorBidi"/>
                <w:lang w:bidi="he-IL"/>
              </w:rPr>
            </w:rPrChange>
          </w:rPr>
          <w:delText>raising</w:delText>
        </w:r>
        <w:r w:rsidR="00687C22" w:rsidRPr="00785C21" w:rsidDel="002412E9">
          <w:rPr>
            <w:rFonts w:ascii="Times New Roman" w:hAnsi="Times New Roman" w:cs="Times New Roman"/>
            <w:sz w:val="24"/>
            <w:szCs w:val="24"/>
            <w:lang w:bidi="he-IL"/>
            <w:rPrChange w:id="499" w:author="Author">
              <w:rPr>
                <w:rFonts w:asciiTheme="majorBidi" w:hAnsiTheme="majorBidi" w:cstheme="majorBidi"/>
                <w:lang w:bidi="he-IL"/>
              </w:rPr>
            </w:rPrChange>
          </w:rPr>
          <w:delText xml:space="preserve"> more </w:delText>
        </w:r>
        <w:r w:rsidR="00036553" w:rsidRPr="00785C21" w:rsidDel="002412E9">
          <w:rPr>
            <w:rFonts w:ascii="Times New Roman" w:hAnsi="Times New Roman" w:cs="Times New Roman"/>
            <w:sz w:val="24"/>
            <w:szCs w:val="24"/>
            <w:lang w:bidi="he-IL"/>
            <w:rPrChange w:id="500" w:author="Author">
              <w:rPr>
                <w:rFonts w:asciiTheme="majorBidi" w:hAnsiTheme="majorBidi" w:cstheme="majorBidi"/>
                <w:lang w:bidi="he-IL"/>
              </w:rPr>
            </w:rPrChange>
          </w:rPr>
          <w:delText>concerns with</w:delText>
        </w:r>
      </w:del>
      <w:ins w:id="501" w:author="Author">
        <w:r w:rsidR="002412E9">
          <w:rPr>
            <w:rFonts w:ascii="Times New Roman" w:hAnsi="Times New Roman" w:cs="Times New Roman"/>
            <w:sz w:val="24"/>
            <w:szCs w:val="24"/>
            <w:lang w:bidi="he-IL"/>
          </w:rPr>
          <w:t>further compounded by</w:t>
        </w:r>
      </w:ins>
      <w:r w:rsidR="00036553" w:rsidRPr="00785C21">
        <w:rPr>
          <w:rFonts w:ascii="Times New Roman" w:hAnsi="Times New Roman" w:cs="Times New Roman"/>
          <w:sz w:val="24"/>
          <w:szCs w:val="24"/>
          <w:lang w:bidi="he-IL"/>
          <w:rPrChange w:id="502" w:author="Author">
            <w:rPr>
              <w:rFonts w:asciiTheme="majorBidi" w:hAnsiTheme="majorBidi" w:cstheme="majorBidi"/>
              <w:lang w:bidi="he-IL"/>
            </w:rPr>
          </w:rPrChange>
        </w:rPr>
        <w:t xml:space="preserve"> evidence of a decrease in fertility and improvements in longevity (WHO</w:t>
      </w:r>
      <w:del w:id="503" w:author="Author">
        <w:r w:rsidR="00036553" w:rsidRPr="00785C21" w:rsidDel="00D26276">
          <w:rPr>
            <w:rFonts w:ascii="Times New Roman" w:hAnsi="Times New Roman" w:cs="Times New Roman"/>
            <w:sz w:val="24"/>
            <w:szCs w:val="24"/>
            <w:lang w:bidi="he-IL"/>
            <w:rPrChange w:id="504" w:author="Author">
              <w:rPr>
                <w:rFonts w:asciiTheme="majorBidi" w:hAnsiTheme="majorBidi" w:cstheme="majorBidi"/>
                <w:lang w:bidi="he-IL"/>
              </w:rPr>
            </w:rPrChange>
          </w:rPr>
          <w:delText>,</w:delText>
        </w:r>
      </w:del>
      <w:r w:rsidR="00036553" w:rsidRPr="00785C21">
        <w:rPr>
          <w:rFonts w:ascii="Times New Roman" w:hAnsi="Times New Roman" w:cs="Times New Roman"/>
          <w:sz w:val="24"/>
          <w:szCs w:val="24"/>
          <w:lang w:bidi="he-IL"/>
          <w:rPrChange w:id="505" w:author="Author">
            <w:rPr>
              <w:rFonts w:asciiTheme="majorBidi" w:hAnsiTheme="majorBidi" w:cstheme="majorBidi"/>
              <w:lang w:bidi="he-IL"/>
            </w:rPr>
          </w:rPrChange>
        </w:rPr>
        <w:t xml:space="preserve"> 2020).</w:t>
      </w:r>
    </w:p>
    <w:p w14:paraId="36DAB513" w14:textId="37820FA7" w:rsidR="00216880" w:rsidRPr="00785C21" w:rsidRDefault="00F21C89" w:rsidP="00785C21">
      <w:pPr>
        <w:spacing w:after="0" w:line="480" w:lineRule="auto"/>
        <w:ind w:firstLine="720"/>
        <w:jc w:val="both"/>
        <w:rPr>
          <w:rFonts w:ascii="Times New Roman" w:hAnsi="Times New Roman" w:cs="Times New Roman"/>
          <w:sz w:val="24"/>
          <w:szCs w:val="24"/>
          <w:lang w:bidi="he-IL"/>
          <w:rPrChange w:id="506" w:author="Author">
            <w:rPr>
              <w:rFonts w:asciiTheme="majorBidi" w:hAnsiTheme="majorBidi" w:cstheme="majorBidi"/>
              <w:lang w:bidi="he-IL"/>
            </w:rPr>
          </w:rPrChange>
        </w:rPr>
        <w:pPrChange w:id="507" w:author="Author">
          <w:pPr>
            <w:spacing w:after="100" w:afterAutospacing="1" w:line="360" w:lineRule="auto"/>
            <w:jc w:val="both"/>
          </w:pPr>
        </w:pPrChange>
      </w:pPr>
      <w:del w:id="508" w:author="Author">
        <w:r w:rsidRPr="00785C21" w:rsidDel="002412E9">
          <w:rPr>
            <w:rFonts w:ascii="Times New Roman" w:hAnsi="Times New Roman" w:cs="Times New Roman"/>
            <w:sz w:val="24"/>
            <w:szCs w:val="24"/>
            <w:lang w:bidi="he-IL"/>
            <w:rPrChange w:id="509" w:author="Author">
              <w:rPr>
                <w:rFonts w:asciiTheme="majorBidi" w:hAnsiTheme="majorBidi" w:cstheme="majorBidi"/>
                <w:lang w:bidi="he-IL"/>
              </w:rPr>
            </w:rPrChange>
          </w:rPr>
          <w:delText xml:space="preserve"> </w:delText>
        </w:r>
      </w:del>
      <w:ins w:id="510" w:author="Author">
        <w:r w:rsidR="00126A14">
          <w:rPr>
            <w:rFonts w:ascii="Times New Roman" w:hAnsi="Times New Roman" w:cs="Times New Roman"/>
            <w:sz w:val="24"/>
            <w:szCs w:val="24"/>
            <w:lang w:bidi="he-IL"/>
          </w:rPr>
          <w:t>This paper offers</w:t>
        </w:r>
      </w:ins>
      <w:del w:id="511" w:author="Author">
        <w:r w:rsidR="00036553" w:rsidRPr="00785C21" w:rsidDel="00126A14">
          <w:rPr>
            <w:rFonts w:ascii="Times New Roman" w:hAnsi="Times New Roman" w:cs="Times New Roman"/>
            <w:sz w:val="24"/>
            <w:szCs w:val="24"/>
            <w:lang w:bidi="he-IL"/>
            <w:rPrChange w:id="512" w:author="Author">
              <w:rPr>
                <w:rFonts w:asciiTheme="majorBidi" w:hAnsiTheme="majorBidi" w:cstheme="majorBidi"/>
                <w:lang w:bidi="he-IL"/>
              </w:rPr>
            </w:rPrChange>
          </w:rPr>
          <w:delText>In this paper, we offer</w:delText>
        </w:r>
      </w:del>
      <w:r w:rsidR="00036553" w:rsidRPr="00785C21">
        <w:rPr>
          <w:rFonts w:ascii="Times New Roman" w:hAnsi="Times New Roman" w:cs="Times New Roman"/>
          <w:sz w:val="24"/>
          <w:szCs w:val="24"/>
          <w:lang w:bidi="he-IL"/>
          <w:rPrChange w:id="513" w:author="Author">
            <w:rPr>
              <w:rFonts w:asciiTheme="majorBidi" w:hAnsiTheme="majorBidi" w:cstheme="majorBidi"/>
              <w:lang w:bidi="he-IL"/>
            </w:rPr>
          </w:rPrChange>
        </w:rPr>
        <w:t xml:space="preserve"> a model </w:t>
      </w:r>
      <w:del w:id="514" w:author="Author">
        <w:r w:rsidR="00036553" w:rsidRPr="00785C21" w:rsidDel="00896524">
          <w:rPr>
            <w:rFonts w:ascii="Times New Roman" w:hAnsi="Times New Roman" w:cs="Times New Roman"/>
            <w:sz w:val="24"/>
            <w:szCs w:val="24"/>
            <w:lang w:bidi="he-IL"/>
            <w:rPrChange w:id="515" w:author="Author">
              <w:rPr>
                <w:rFonts w:asciiTheme="majorBidi" w:hAnsiTheme="majorBidi" w:cstheme="majorBidi"/>
                <w:lang w:bidi="he-IL"/>
              </w:rPr>
            </w:rPrChange>
          </w:rPr>
          <w:delText xml:space="preserve">which attempts </w:delText>
        </w:r>
      </w:del>
      <w:r w:rsidR="00036553" w:rsidRPr="00785C21">
        <w:rPr>
          <w:rFonts w:ascii="Times New Roman" w:hAnsi="Times New Roman" w:cs="Times New Roman"/>
          <w:sz w:val="24"/>
          <w:szCs w:val="24"/>
          <w:lang w:bidi="he-IL"/>
          <w:rPrChange w:id="516" w:author="Author">
            <w:rPr>
              <w:rFonts w:asciiTheme="majorBidi" w:hAnsiTheme="majorBidi" w:cstheme="majorBidi"/>
              <w:lang w:bidi="he-IL"/>
            </w:rPr>
          </w:rPrChange>
        </w:rPr>
        <w:t xml:space="preserve">to </w:t>
      </w:r>
      <w:ins w:id="517" w:author="Author">
        <w:r w:rsidR="00126A14">
          <w:rPr>
            <w:rFonts w:ascii="Times New Roman" w:hAnsi="Times New Roman" w:cs="Times New Roman"/>
            <w:sz w:val="24"/>
            <w:szCs w:val="24"/>
            <w:lang w:bidi="he-IL"/>
          </w:rPr>
          <w:t xml:space="preserve">address </w:t>
        </w:r>
      </w:ins>
      <w:del w:id="518" w:author="Author">
        <w:r w:rsidR="00036553" w:rsidRPr="00785C21" w:rsidDel="00126A14">
          <w:rPr>
            <w:rFonts w:ascii="Times New Roman" w:hAnsi="Times New Roman" w:cs="Times New Roman"/>
            <w:sz w:val="24"/>
            <w:szCs w:val="24"/>
            <w:lang w:bidi="he-IL"/>
            <w:rPrChange w:id="519" w:author="Author">
              <w:rPr>
                <w:rFonts w:asciiTheme="majorBidi" w:hAnsiTheme="majorBidi" w:cstheme="majorBidi"/>
                <w:lang w:bidi="he-IL"/>
              </w:rPr>
            </w:rPrChange>
          </w:rPr>
          <w:delText xml:space="preserve">bridge </w:delText>
        </w:r>
        <w:r w:rsidR="00036553" w:rsidRPr="00785C21" w:rsidDel="002412E9">
          <w:rPr>
            <w:rFonts w:ascii="Times New Roman" w:hAnsi="Times New Roman" w:cs="Times New Roman"/>
            <w:sz w:val="24"/>
            <w:szCs w:val="24"/>
            <w:lang w:bidi="he-IL"/>
            <w:rPrChange w:id="520" w:author="Author">
              <w:rPr>
                <w:rFonts w:asciiTheme="majorBidi" w:hAnsiTheme="majorBidi" w:cstheme="majorBidi"/>
                <w:lang w:bidi="he-IL"/>
              </w:rPr>
            </w:rPrChange>
          </w:rPr>
          <w:delText>the two sides of this barricade</w:delText>
        </w:r>
      </w:del>
      <w:ins w:id="521" w:author="Author">
        <w:r w:rsidR="002412E9">
          <w:rPr>
            <w:rFonts w:ascii="Times New Roman" w:hAnsi="Times New Roman" w:cs="Times New Roman"/>
            <w:sz w:val="24"/>
            <w:szCs w:val="24"/>
            <w:lang w:bidi="he-IL"/>
          </w:rPr>
          <w:t>this dilemma and</w:t>
        </w:r>
      </w:ins>
      <w:del w:id="522" w:author="Author">
        <w:r w:rsidR="00036553" w:rsidRPr="00785C21" w:rsidDel="002412E9">
          <w:rPr>
            <w:rFonts w:ascii="Times New Roman" w:hAnsi="Times New Roman" w:cs="Times New Roman"/>
            <w:sz w:val="24"/>
            <w:szCs w:val="24"/>
            <w:lang w:bidi="he-IL"/>
            <w:rPrChange w:id="523" w:author="Author">
              <w:rPr>
                <w:rFonts w:asciiTheme="majorBidi" w:hAnsiTheme="majorBidi" w:cstheme="majorBidi"/>
                <w:lang w:bidi="he-IL"/>
              </w:rPr>
            </w:rPrChange>
          </w:rPr>
          <w:delText>,</w:delText>
        </w:r>
      </w:del>
      <w:r w:rsidR="00036553" w:rsidRPr="00785C21">
        <w:rPr>
          <w:rFonts w:ascii="Times New Roman" w:hAnsi="Times New Roman" w:cs="Times New Roman"/>
          <w:sz w:val="24"/>
          <w:szCs w:val="24"/>
          <w:lang w:bidi="he-IL"/>
          <w:rPrChange w:id="524" w:author="Author">
            <w:rPr>
              <w:rFonts w:asciiTheme="majorBidi" w:hAnsiTheme="majorBidi" w:cstheme="majorBidi"/>
              <w:lang w:bidi="he-IL"/>
            </w:rPr>
          </w:rPrChange>
        </w:rPr>
        <w:t xml:space="preserve"> </w:t>
      </w:r>
      <w:ins w:id="525" w:author="Author">
        <w:r w:rsidR="00126A14">
          <w:rPr>
            <w:rFonts w:ascii="Times New Roman" w:hAnsi="Times New Roman" w:cs="Times New Roman"/>
            <w:sz w:val="24"/>
            <w:szCs w:val="24"/>
            <w:lang w:bidi="he-IL"/>
          </w:rPr>
          <w:t>attain</w:t>
        </w:r>
        <w:del w:id="526" w:author="Author">
          <w:r w:rsidR="002412E9" w:rsidDel="00126A14">
            <w:rPr>
              <w:rFonts w:ascii="Times New Roman" w:hAnsi="Times New Roman" w:cs="Times New Roman"/>
              <w:sz w:val="24"/>
              <w:szCs w:val="24"/>
              <w:lang w:bidi="he-IL"/>
            </w:rPr>
            <w:delText>achieve</w:delText>
          </w:r>
        </w:del>
      </w:ins>
      <w:del w:id="527" w:author="Author">
        <w:r w:rsidR="00036553" w:rsidRPr="00785C21" w:rsidDel="002412E9">
          <w:rPr>
            <w:rFonts w:ascii="Times New Roman" w:hAnsi="Times New Roman" w:cs="Times New Roman"/>
            <w:sz w:val="24"/>
            <w:szCs w:val="24"/>
            <w:lang w:bidi="he-IL"/>
            <w:rPrChange w:id="528" w:author="Author">
              <w:rPr>
                <w:rFonts w:asciiTheme="majorBidi" w:hAnsiTheme="majorBidi" w:cstheme="majorBidi"/>
                <w:lang w:bidi="he-IL"/>
              </w:rPr>
            </w:rPrChange>
          </w:rPr>
          <w:delText xml:space="preserve">towards </w:delText>
        </w:r>
      </w:del>
      <w:ins w:id="529" w:author="Author">
        <w:r w:rsidR="002412E9" w:rsidRPr="00785C21">
          <w:rPr>
            <w:rFonts w:ascii="Times New Roman" w:hAnsi="Times New Roman" w:cs="Times New Roman"/>
            <w:sz w:val="24"/>
            <w:szCs w:val="24"/>
            <w:lang w:bidi="he-IL"/>
            <w:rPrChange w:id="530" w:author="Author">
              <w:rPr>
                <w:rFonts w:asciiTheme="majorBidi" w:hAnsiTheme="majorBidi" w:cstheme="majorBidi"/>
                <w:lang w:bidi="he-IL"/>
              </w:rPr>
            </w:rPrChange>
          </w:rPr>
          <w:t xml:space="preserve"> </w:t>
        </w:r>
      </w:ins>
      <w:r w:rsidR="00036553" w:rsidRPr="00785C21">
        <w:rPr>
          <w:rFonts w:ascii="Times New Roman" w:hAnsi="Times New Roman" w:cs="Times New Roman"/>
          <w:sz w:val="24"/>
          <w:szCs w:val="24"/>
          <w:lang w:bidi="he-IL"/>
          <w:rPrChange w:id="531" w:author="Author">
            <w:rPr>
              <w:rFonts w:asciiTheme="majorBidi" w:hAnsiTheme="majorBidi" w:cstheme="majorBidi"/>
              <w:lang w:bidi="he-IL"/>
            </w:rPr>
          </w:rPrChange>
        </w:rPr>
        <w:t xml:space="preserve">a more sustainable </w:t>
      </w:r>
      <w:ins w:id="532" w:author="Author">
        <w:r w:rsidR="00896524">
          <w:rPr>
            <w:rFonts w:ascii="Times New Roman" w:hAnsi="Times New Roman" w:cs="Times New Roman"/>
            <w:sz w:val="24"/>
            <w:szCs w:val="24"/>
            <w:lang w:bidi="he-IL"/>
          </w:rPr>
          <w:t xml:space="preserve">public </w:t>
        </w:r>
      </w:ins>
      <w:r w:rsidR="00036553" w:rsidRPr="00785C21">
        <w:rPr>
          <w:rFonts w:ascii="Times New Roman" w:hAnsi="Times New Roman" w:cs="Times New Roman"/>
          <w:sz w:val="24"/>
          <w:szCs w:val="24"/>
          <w:lang w:bidi="he-IL"/>
          <w:rPrChange w:id="533" w:author="Author">
            <w:rPr>
              <w:rFonts w:asciiTheme="majorBidi" w:hAnsiTheme="majorBidi" w:cstheme="majorBidi"/>
              <w:lang w:bidi="he-IL"/>
            </w:rPr>
          </w:rPrChange>
        </w:rPr>
        <w:t>pension plan</w:t>
      </w:r>
      <w:ins w:id="534" w:author="Author">
        <w:del w:id="535" w:author="Author">
          <w:r w:rsidR="002412E9" w:rsidDel="00126A14">
            <w:rPr>
              <w:rFonts w:ascii="Times New Roman" w:hAnsi="Times New Roman" w:cs="Times New Roman"/>
              <w:sz w:val="24"/>
              <w:szCs w:val="24"/>
              <w:lang w:bidi="he-IL"/>
            </w:rPr>
            <w:delText>:</w:delText>
          </w:r>
        </w:del>
      </w:ins>
      <w:del w:id="536" w:author="Author">
        <w:r w:rsidR="00036553" w:rsidRPr="00785C21" w:rsidDel="00126A14">
          <w:rPr>
            <w:rFonts w:ascii="Times New Roman" w:hAnsi="Times New Roman" w:cs="Times New Roman"/>
            <w:sz w:val="24"/>
            <w:szCs w:val="24"/>
            <w:lang w:bidi="he-IL"/>
            <w:rPrChange w:id="537" w:author="Author">
              <w:rPr>
                <w:rFonts w:asciiTheme="majorBidi" w:hAnsiTheme="majorBidi" w:cstheme="majorBidi"/>
                <w:lang w:bidi="he-IL"/>
              </w:rPr>
            </w:rPrChange>
          </w:rPr>
          <w:delText xml:space="preserve">, </w:delText>
        </w:r>
      </w:del>
      <w:ins w:id="538" w:author="Author">
        <w:del w:id="539" w:author="Author">
          <w:r w:rsidR="002412E9" w:rsidDel="00126A14">
            <w:rPr>
              <w:rFonts w:ascii="Times New Roman" w:hAnsi="Times New Roman" w:cs="Times New Roman"/>
              <w:sz w:val="24"/>
              <w:szCs w:val="24"/>
              <w:lang w:bidi="he-IL"/>
            </w:rPr>
            <w:delText xml:space="preserve">one </w:delText>
          </w:r>
        </w:del>
      </w:ins>
      <w:del w:id="540" w:author="Author">
        <w:r w:rsidR="00036553" w:rsidRPr="00785C21" w:rsidDel="00126A14">
          <w:rPr>
            <w:rFonts w:ascii="Times New Roman" w:hAnsi="Times New Roman" w:cs="Times New Roman"/>
            <w:sz w:val="24"/>
            <w:szCs w:val="24"/>
            <w:lang w:bidi="he-IL"/>
            <w:rPrChange w:id="541" w:author="Author">
              <w:rPr>
                <w:rFonts w:asciiTheme="majorBidi" w:hAnsiTheme="majorBidi" w:cstheme="majorBidi"/>
                <w:lang w:bidi="he-IL"/>
              </w:rPr>
            </w:rPrChange>
          </w:rPr>
          <w:delText>which</w:delText>
        </w:r>
        <w:r w:rsidR="00036553" w:rsidRPr="00785C21" w:rsidDel="002412E9">
          <w:rPr>
            <w:rFonts w:ascii="Times New Roman" w:hAnsi="Times New Roman" w:cs="Times New Roman"/>
            <w:sz w:val="24"/>
            <w:szCs w:val="24"/>
            <w:lang w:bidi="he-IL"/>
            <w:rPrChange w:id="542" w:author="Author">
              <w:rPr>
                <w:rFonts w:asciiTheme="majorBidi" w:hAnsiTheme="majorBidi" w:cstheme="majorBidi"/>
                <w:lang w:bidi="he-IL"/>
              </w:rPr>
            </w:rPrChange>
          </w:rPr>
          <w:delText xml:space="preserve"> </w:delText>
        </w:r>
      </w:del>
      <w:ins w:id="543" w:author="Author">
        <w:r w:rsidR="00126A14">
          <w:rPr>
            <w:rFonts w:ascii="Times New Roman" w:hAnsi="Times New Roman" w:cs="Times New Roman"/>
            <w:sz w:val="24"/>
            <w:szCs w:val="24"/>
            <w:lang w:bidi="he-IL"/>
          </w:rPr>
          <w:t xml:space="preserve"> </w:t>
        </w:r>
        <w:r w:rsidR="002412E9">
          <w:rPr>
            <w:rFonts w:ascii="Times New Roman" w:hAnsi="Times New Roman" w:cs="Times New Roman"/>
            <w:sz w:val="24"/>
            <w:szCs w:val="24"/>
            <w:lang w:bidi="he-IL"/>
          </w:rPr>
          <w:t>that</w:t>
        </w:r>
        <w:r w:rsidR="002412E9" w:rsidRPr="00785C21">
          <w:rPr>
            <w:rFonts w:ascii="Times New Roman" w:hAnsi="Times New Roman" w:cs="Times New Roman"/>
            <w:sz w:val="24"/>
            <w:szCs w:val="24"/>
            <w:lang w:bidi="he-IL"/>
            <w:rPrChange w:id="544" w:author="Author">
              <w:rPr>
                <w:rFonts w:asciiTheme="majorBidi" w:hAnsiTheme="majorBidi" w:cstheme="majorBidi"/>
                <w:lang w:bidi="he-IL"/>
              </w:rPr>
            </w:rPrChange>
          </w:rPr>
          <w:t xml:space="preserve"> </w:t>
        </w:r>
      </w:ins>
      <w:r w:rsidR="00036553" w:rsidRPr="00785C21">
        <w:rPr>
          <w:rFonts w:ascii="Times New Roman" w:hAnsi="Times New Roman" w:cs="Times New Roman"/>
          <w:sz w:val="24"/>
          <w:szCs w:val="24"/>
          <w:lang w:bidi="he-IL"/>
          <w:rPrChange w:id="545" w:author="Author">
            <w:rPr>
              <w:rFonts w:asciiTheme="majorBidi" w:hAnsiTheme="majorBidi" w:cstheme="majorBidi"/>
              <w:lang w:bidi="he-IL"/>
            </w:rPr>
          </w:rPrChange>
        </w:rPr>
        <w:t xml:space="preserve">will preserve the financial stability of pension authorities and the financial </w:t>
      </w:r>
      <w:r w:rsidR="00036553" w:rsidRPr="00785C21">
        <w:rPr>
          <w:rFonts w:ascii="Times New Roman" w:hAnsi="Times New Roman" w:cs="Times New Roman"/>
          <w:sz w:val="24"/>
          <w:szCs w:val="24"/>
          <w:lang w:val="en-US" w:bidi="he-IL"/>
          <w:rPrChange w:id="546" w:author="Author">
            <w:rPr>
              <w:rFonts w:asciiTheme="majorBidi" w:hAnsiTheme="majorBidi" w:cstheme="majorBidi"/>
              <w:lang w:val="en-US" w:bidi="he-IL"/>
            </w:rPr>
          </w:rPrChange>
        </w:rPr>
        <w:t>welfare of retirees.</w:t>
      </w:r>
      <w:r w:rsidR="00036553" w:rsidRPr="00785C21">
        <w:rPr>
          <w:rFonts w:ascii="Times New Roman" w:hAnsi="Times New Roman" w:cs="Times New Roman"/>
          <w:sz w:val="24"/>
          <w:szCs w:val="24"/>
          <w:lang w:bidi="he-IL"/>
          <w:rPrChange w:id="547" w:author="Author">
            <w:rPr>
              <w:rFonts w:asciiTheme="majorBidi" w:hAnsiTheme="majorBidi" w:cstheme="majorBidi"/>
              <w:lang w:bidi="he-IL"/>
            </w:rPr>
          </w:rPrChange>
        </w:rPr>
        <w:t xml:space="preserve"> For simplicity, our model uses the Israeli market as an illustration for the proposed model, </w:t>
      </w:r>
      <w:ins w:id="548" w:author="Author">
        <w:r w:rsidR="002412E9">
          <w:rPr>
            <w:rFonts w:ascii="Times New Roman" w:hAnsi="Times New Roman" w:cs="Times New Roman"/>
            <w:sz w:val="24"/>
            <w:szCs w:val="24"/>
            <w:lang w:bidi="he-IL"/>
          </w:rPr>
          <w:t>but the model</w:t>
        </w:r>
      </w:ins>
      <w:del w:id="549" w:author="Author">
        <w:r w:rsidR="00036553" w:rsidRPr="00785C21" w:rsidDel="002412E9">
          <w:rPr>
            <w:rFonts w:ascii="Times New Roman" w:hAnsi="Times New Roman" w:cs="Times New Roman"/>
            <w:sz w:val="24"/>
            <w:szCs w:val="24"/>
            <w:lang w:bidi="he-IL"/>
            <w:rPrChange w:id="550" w:author="Author">
              <w:rPr>
                <w:rFonts w:asciiTheme="majorBidi" w:hAnsiTheme="majorBidi" w:cstheme="majorBidi"/>
                <w:lang w:bidi="he-IL"/>
              </w:rPr>
            </w:rPrChange>
          </w:rPr>
          <w:delText>which</w:delText>
        </w:r>
      </w:del>
      <w:r w:rsidR="00036553" w:rsidRPr="00785C21">
        <w:rPr>
          <w:rFonts w:ascii="Times New Roman" w:hAnsi="Times New Roman" w:cs="Times New Roman"/>
          <w:sz w:val="24"/>
          <w:szCs w:val="24"/>
          <w:lang w:bidi="he-IL"/>
          <w:rPrChange w:id="551" w:author="Author">
            <w:rPr>
              <w:rFonts w:asciiTheme="majorBidi" w:hAnsiTheme="majorBidi" w:cstheme="majorBidi"/>
              <w:lang w:bidi="he-IL"/>
            </w:rPr>
          </w:rPrChange>
        </w:rPr>
        <w:t xml:space="preserve"> can </w:t>
      </w:r>
      <w:del w:id="552" w:author="Author">
        <w:r w:rsidR="00036553" w:rsidRPr="00785C21" w:rsidDel="002412E9">
          <w:rPr>
            <w:rFonts w:ascii="Times New Roman" w:hAnsi="Times New Roman" w:cs="Times New Roman"/>
            <w:sz w:val="24"/>
            <w:szCs w:val="24"/>
            <w:lang w:bidi="he-IL"/>
            <w:rPrChange w:id="553" w:author="Author">
              <w:rPr>
                <w:rFonts w:asciiTheme="majorBidi" w:hAnsiTheme="majorBidi" w:cstheme="majorBidi"/>
                <w:lang w:bidi="he-IL"/>
              </w:rPr>
            </w:rPrChange>
          </w:rPr>
          <w:delText xml:space="preserve">be </w:delText>
        </w:r>
      </w:del>
      <w:r w:rsidR="00036553" w:rsidRPr="00785C21">
        <w:rPr>
          <w:rFonts w:ascii="Times New Roman" w:hAnsi="Times New Roman" w:cs="Times New Roman"/>
          <w:sz w:val="24"/>
          <w:szCs w:val="24"/>
          <w:lang w:bidi="he-IL"/>
          <w:rPrChange w:id="554" w:author="Author">
            <w:rPr>
              <w:rFonts w:asciiTheme="majorBidi" w:hAnsiTheme="majorBidi" w:cstheme="majorBidi"/>
              <w:lang w:bidi="he-IL"/>
            </w:rPr>
          </w:rPrChange>
        </w:rPr>
        <w:t xml:space="preserve">easily </w:t>
      </w:r>
      <w:ins w:id="555" w:author="Author">
        <w:r w:rsidR="002412E9" w:rsidRPr="008856F4">
          <w:rPr>
            <w:rFonts w:ascii="Times New Roman" w:hAnsi="Times New Roman" w:cs="Times New Roman"/>
            <w:sz w:val="24"/>
            <w:szCs w:val="24"/>
            <w:lang w:bidi="he-IL"/>
          </w:rPr>
          <w:t xml:space="preserve">be </w:t>
        </w:r>
      </w:ins>
      <w:r w:rsidR="00036553" w:rsidRPr="00785C21">
        <w:rPr>
          <w:rFonts w:ascii="Times New Roman" w:hAnsi="Times New Roman" w:cs="Times New Roman"/>
          <w:sz w:val="24"/>
          <w:szCs w:val="24"/>
          <w:lang w:bidi="he-IL"/>
          <w:rPrChange w:id="556" w:author="Author">
            <w:rPr>
              <w:rFonts w:asciiTheme="majorBidi" w:hAnsiTheme="majorBidi" w:cstheme="majorBidi"/>
              <w:lang w:bidi="he-IL"/>
            </w:rPr>
          </w:rPrChange>
        </w:rPr>
        <w:t>applied in other developed and developing countries.</w:t>
      </w:r>
      <w:r w:rsidR="00216880" w:rsidRPr="00785C21">
        <w:rPr>
          <w:rFonts w:ascii="Times New Roman" w:hAnsi="Times New Roman" w:cs="Times New Roman"/>
          <w:sz w:val="24"/>
          <w:szCs w:val="24"/>
          <w:lang w:bidi="he-IL"/>
          <w:rPrChange w:id="557" w:author="Author">
            <w:rPr>
              <w:rFonts w:asciiTheme="majorBidi" w:hAnsiTheme="majorBidi" w:cstheme="majorBidi"/>
              <w:lang w:bidi="he-IL"/>
            </w:rPr>
          </w:rPrChange>
        </w:rPr>
        <w:t xml:space="preserve"> Our paper joins previous works examining new pension plans and reforms, aimed </w:t>
      </w:r>
      <w:del w:id="558" w:author="Author">
        <w:r w:rsidR="00216880" w:rsidRPr="00785C21" w:rsidDel="002412E9">
          <w:rPr>
            <w:rFonts w:ascii="Times New Roman" w:hAnsi="Times New Roman" w:cs="Times New Roman"/>
            <w:sz w:val="24"/>
            <w:szCs w:val="24"/>
            <w:lang w:bidi="he-IL"/>
            <w:rPrChange w:id="559" w:author="Author">
              <w:rPr>
                <w:rFonts w:asciiTheme="majorBidi" w:hAnsiTheme="majorBidi" w:cstheme="majorBidi"/>
                <w:lang w:bidi="he-IL"/>
              </w:rPr>
            </w:rPrChange>
          </w:rPr>
          <w:delText>t</w:delText>
        </w:r>
      </w:del>
      <w:ins w:id="560" w:author="Author">
        <w:r w:rsidR="002412E9">
          <w:rPr>
            <w:rFonts w:ascii="Times New Roman" w:hAnsi="Times New Roman" w:cs="Times New Roman"/>
            <w:sz w:val="24"/>
            <w:szCs w:val="24"/>
            <w:lang w:bidi="he-IL"/>
          </w:rPr>
          <w:t>at</w:t>
        </w:r>
      </w:ins>
      <w:del w:id="561" w:author="Author">
        <w:r w:rsidR="00216880" w:rsidRPr="00785C21" w:rsidDel="002412E9">
          <w:rPr>
            <w:rFonts w:ascii="Times New Roman" w:hAnsi="Times New Roman" w:cs="Times New Roman"/>
            <w:sz w:val="24"/>
            <w:szCs w:val="24"/>
            <w:lang w:bidi="he-IL"/>
            <w:rPrChange w:id="562" w:author="Author">
              <w:rPr>
                <w:rFonts w:asciiTheme="majorBidi" w:hAnsiTheme="majorBidi" w:cstheme="majorBidi"/>
                <w:lang w:bidi="he-IL"/>
              </w:rPr>
            </w:rPrChange>
          </w:rPr>
          <w:delText>o</w:delText>
        </w:r>
      </w:del>
      <w:r w:rsidR="00216880" w:rsidRPr="00785C21">
        <w:rPr>
          <w:rFonts w:ascii="Times New Roman" w:hAnsi="Times New Roman" w:cs="Times New Roman"/>
          <w:sz w:val="24"/>
          <w:szCs w:val="24"/>
          <w:lang w:bidi="he-IL"/>
          <w:rPrChange w:id="563" w:author="Author">
            <w:rPr>
              <w:rFonts w:asciiTheme="majorBidi" w:hAnsiTheme="majorBidi" w:cstheme="majorBidi"/>
              <w:lang w:bidi="he-IL"/>
            </w:rPr>
          </w:rPrChange>
        </w:rPr>
        <w:t xml:space="preserve"> increas</w:t>
      </w:r>
      <w:ins w:id="564" w:author="Author">
        <w:r w:rsidR="002412E9">
          <w:rPr>
            <w:rFonts w:ascii="Times New Roman" w:hAnsi="Times New Roman" w:cs="Times New Roman"/>
            <w:sz w:val="24"/>
            <w:szCs w:val="24"/>
            <w:lang w:bidi="he-IL"/>
          </w:rPr>
          <w:t>ing</w:t>
        </w:r>
      </w:ins>
      <w:del w:id="565" w:author="Author">
        <w:r w:rsidR="00216880" w:rsidRPr="00785C21" w:rsidDel="002412E9">
          <w:rPr>
            <w:rFonts w:ascii="Times New Roman" w:hAnsi="Times New Roman" w:cs="Times New Roman"/>
            <w:sz w:val="24"/>
            <w:szCs w:val="24"/>
            <w:lang w:bidi="he-IL"/>
            <w:rPrChange w:id="566" w:author="Author">
              <w:rPr>
                <w:rFonts w:asciiTheme="majorBidi" w:hAnsiTheme="majorBidi" w:cstheme="majorBidi"/>
                <w:lang w:bidi="he-IL"/>
              </w:rPr>
            </w:rPrChange>
          </w:rPr>
          <w:delText>e</w:delText>
        </w:r>
      </w:del>
      <w:r w:rsidR="00216880" w:rsidRPr="00785C21">
        <w:rPr>
          <w:rFonts w:ascii="Times New Roman" w:hAnsi="Times New Roman" w:cs="Times New Roman"/>
          <w:sz w:val="24"/>
          <w:szCs w:val="24"/>
          <w:lang w:bidi="he-IL"/>
          <w:rPrChange w:id="567" w:author="Author">
            <w:rPr>
              <w:rFonts w:asciiTheme="majorBidi" w:hAnsiTheme="majorBidi" w:cstheme="majorBidi"/>
              <w:lang w:bidi="he-IL"/>
            </w:rPr>
          </w:rPrChange>
        </w:rPr>
        <w:t xml:space="preserve"> the sustainability of both retire</w:t>
      </w:r>
      <w:ins w:id="568" w:author="Author">
        <w:r w:rsidR="002412E9">
          <w:rPr>
            <w:rFonts w:ascii="Times New Roman" w:hAnsi="Times New Roman" w:cs="Times New Roman"/>
            <w:sz w:val="24"/>
            <w:szCs w:val="24"/>
            <w:lang w:bidi="he-IL"/>
          </w:rPr>
          <w:t>ment income</w:t>
        </w:r>
      </w:ins>
      <w:del w:id="569" w:author="Author">
        <w:r w:rsidR="00216880" w:rsidRPr="00785C21" w:rsidDel="002412E9">
          <w:rPr>
            <w:rFonts w:ascii="Times New Roman" w:hAnsi="Times New Roman" w:cs="Times New Roman"/>
            <w:sz w:val="24"/>
            <w:szCs w:val="24"/>
            <w:lang w:bidi="he-IL"/>
            <w:rPrChange w:id="570" w:author="Author">
              <w:rPr>
                <w:rFonts w:asciiTheme="majorBidi" w:hAnsiTheme="majorBidi" w:cstheme="majorBidi"/>
                <w:lang w:bidi="he-IL"/>
              </w:rPr>
            </w:rPrChange>
          </w:rPr>
          <w:delText>es</w:delText>
        </w:r>
      </w:del>
      <w:r w:rsidR="00216880" w:rsidRPr="00785C21">
        <w:rPr>
          <w:rFonts w:ascii="Times New Roman" w:hAnsi="Times New Roman" w:cs="Times New Roman"/>
          <w:sz w:val="24"/>
          <w:szCs w:val="24"/>
          <w:lang w:bidi="he-IL"/>
          <w:rPrChange w:id="571" w:author="Author">
            <w:rPr>
              <w:rFonts w:asciiTheme="majorBidi" w:hAnsiTheme="majorBidi" w:cstheme="majorBidi"/>
              <w:lang w:bidi="he-IL"/>
            </w:rPr>
          </w:rPrChange>
        </w:rPr>
        <w:t xml:space="preserve"> and </w:t>
      </w:r>
      <w:del w:id="572" w:author="Author">
        <w:r w:rsidR="00216880" w:rsidRPr="00785C21" w:rsidDel="002412E9">
          <w:rPr>
            <w:rFonts w:ascii="Times New Roman" w:hAnsi="Times New Roman" w:cs="Times New Roman"/>
            <w:sz w:val="24"/>
            <w:szCs w:val="24"/>
            <w:lang w:bidi="he-IL"/>
            <w:rPrChange w:id="573" w:author="Author">
              <w:rPr>
                <w:rFonts w:asciiTheme="majorBidi" w:hAnsiTheme="majorBidi" w:cstheme="majorBidi"/>
                <w:lang w:bidi="he-IL"/>
              </w:rPr>
            </w:rPrChange>
          </w:rPr>
          <w:delText xml:space="preserve">the </w:delText>
        </w:r>
      </w:del>
      <w:r w:rsidR="00216880" w:rsidRPr="00785C21">
        <w:rPr>
          <w:rFonts w:ascii="Times New Roman" w:hAnsi="Times New Roman" w:cs="Times New Roman"/>
          <w:sz w:val="24"/>
          <w:szCs w:val="24"/>
          <w:lang w:bidi="he-IL"/>
          <w:rPrChange w:id="574" w:author="Author">
            <w:rPr>
              <w:rFonts w:asciiTheme="majorBidi" w:hAnsiTheme="majorBidi" w:cstheme="majorBidi"/>
              <w:lang w:bidi="he-IL"/>
            </w:rPr>
          </w:rPrChange>
        </w:rPr>
        <w:t xml:space="preserve">social security agencies (e.g., </w:t>
      </w:r>
      <w:proofErr w:type="spellStart"/>
      <w:ins w:id="575" w:author="Author">
        <w:r w:rsidR="00126A14" w:rsidRPr="00262754">
          <w:rPr>
            <w:rFonts w:ascii="Times New Roman" w:hAnsi="Times New Roman" w:cs="Times New Roman"/>
            <w:sz w:val="24"/>
            <w:szCs w:val="24"/>
            <w:lang w:bidi="he-IL"/>
          </w:rPr>
          <w:t>Buyse</w:t>
        </w:r>
        <w:proofErr w:type="spellEnd"/>
        <w:r w:rsidR="00126A14" w:rsidRPr="00262754">
          <w:rPr>
            <w:rFonts w:ascii="Times New Roman" w:hAnsi="Times New Roman" w:cs="Times New Roman"/>
            <w:sz w:val="24"/>
            <w:szCs w:val="24"/>
            <w:lang w:bidi="he-IL"/>
          </w:rPr>
          <w:t xml:space="preserve"> et al. 2017; </w:t>
        </w:r>
      </w:ins>
      <w:r w:rsidR="00216880" w:rsidRPr="00785C21">
        <w:rPr>
          <w:rFonts w:ascii="Times New Roman" w:hAnsi="Times New Roman" w:cs="Times New Roman"/>
          <w:sz w:val="24"/>
          <w:szCs w:val="24"/>
          <w:lang w:bidi="he-IL"/>
          <w:rPrChange w:id="576" w:author="Author">
            <w:rPr>
              <w:rFonts w:asciiTheme="majorBidi" w:hAnsiTheme="majorBidi" w:cstheme="majorBidi"/>
              <w:lang w:bidi="he-IL"/>
            </w:rPr>
          </w:rPrChange>
        </w:rPr>
        <w:t xml:space="preserve">Fehr &amp; </w:t>
      </w:r>
      <w:proofErr w:type="spellStart"/>
      <w:r w:rsidR="00216880" w:rsidRPr="00785C21">
        <w:rPr>
          <w:rFonts w:ascii="Times New Roman" w:hAnsi="Times New Roman" w:cs="Times New Roman"/>
          <w:sz w:val="24"/>
          <w:szCs w:val="24"/>
          <w:lang w:bidi="he-IL"/>
          <w:rPrChange w:id="577" w:author="Author">
            <w:rPr>
              <w:rFonts w:asciiTheme="majorBidi" w:hAnsiTheme="majorBidi" w:cstheme="majorBidi"/>
              <w:lang w:bidi="he-IL"/>
            </w:rPr>
          </w:rPrChange>
        </w:rPr>
        <w:t>Habermann</w:t>
      </w:r>
      <w:proofErr w:type="spellEnd"/>
      <w:del w:id="578" w:author="Author">
        <w:r w:rsidR="00216880" w:rsidRPr="00785C21" w:rsidDel="002412E9">
          <w:rPr>
            <w:rFonts w:ascii="Times New Roman" w:hAnsi="Times New Roman" w:cs="Times New Roman"/>
            <w:sz w:val="24"/>
            <w:szCs w:val="24"/>
            <w:lang w:bidi="he-IL"/>
            <w:rPrChange w:id="579" w:author="Author">
              <w:rPr>
                <w:rFonts w:asciiTheme="majorBidi" w:hAnsiTheme="majorBidi" w:cstheme="majorBidi"/>
                <w:lang w:bidi="he-IL"/>
              </w:rPr>
            </w:rPrChange>
          </w:rPr>
          <w:delText xml:space="preserve"> </w:delText>
        </w:r>
        <w:r w:rsidR="00216880" w:rsidRPr="00785C21" w:rsidDel="00D26276">
          <w:rPr>
            <w:rFonts w:ascii="Times New Roman" w:hAnsi="Times New Roman" w:cs="Times New Roman"/>
            <w:sz w:val="24"/>
            <w:szCs w:val="24"/>
            <w:lang w:bidi="he-IL"/>
            <w:rPrChange w:id="580" w:author="Author">
              <w:rPr>
                <w:rFonts w:asciiTheme="majorBidi" w:hAnsiTheme="majorBidi" w:cstheme="majorBidi"/>
                <w:lang w:bidi="he-IL"/>
              </w:rPr>
            </w:rPrChange>
          </w:rPr>
          <w:delText>,</w:delText>
        </w:r>
      </w:del>
      <w:r w:rsidR="00216880" w:rsidRPr="00785C21">
        <w:rPr>
          <w:rFonts w:ascii="Times New Roman" w:hAnsi="Times New Roman" w:cs="Times New Roman"/>
          <w:sz w:val="24"/>
          <w:szCs w:val="24"/>
          <w:lang w:bidi="he-IL"/>
          <w:rPrChange w:id="581" w:author="Author">
            <w:rPr>
              <w:rFonts w:asciiTheme="majorBidi" w:hAnsiTheme="majorBidi" w:cstheme="majorBidi"/>
              <w:lang w:bidi="he-IL"/>
            </w:rPr>
          </w:rPrChange>
        </w:rPr>
        <w:t xml:space="preserve"> 2006; </w:t>
      </w:r>
      <w:del w:id="582" w:author="Author">
        <w:r w:rsidR="00216880" w:rsidRPr="00785C21" w:rsidDel="00126A14">
          <w:rPr>
            <w:rFonts w:ascii="Times New Roman" w:hAnsi="Times New Roman" w:cs="Times New Roman"/>
            <w:sz w:val="24"/>
            <w:szCs w:val="24"/>
            <w:lang w:bidi="he-IL"/>
            <w:rPrChange w:id="583" w:author="Author">
              <w:rPr>
                <w:rFonts w:asciiTheme="majorBidi" w:hAnsiTheme="majorBidi" w:cstheme="majorBidi"/>
                <w:lang w:bidi="he-IL"/>
              </w:rPr>
            </w:rPrChange>
          </w:rPr>
          <w:delText xml:space="preserve">Buyse et al. 2017; </w:delText>
        </w:r>
      </w:del>
      <w:proofErr w:type="spellStart"/>
      <w:r w:rsidR="00216880" w:rsidRPr="00785C21">
        <w:rPr>
          <w:rFonts w:ascii="Times New Roman" w:hAnsi="Times New Roman" w:cs="Times New Roman"/>
          <w:sz w:val="24"/>
          <w:szCs w:val="24"/>
          <w:lang w:bidi="he-IL"/>
          <w:rPrChange w:id="584" w:author="Author">
            <w:rPr>
              <w:rFonts w:asciiTheme="majorBidi" w:hAnsiTheme="majorBidi" w:cstheme="majorBidi"/>
              <w:lang w:bidi="he-IL"/>
            </w:rPr>
          </w:rPrChange>
        </w:rPr>
        <w:t>Grech</w:t>
      </w:r>
      <w:proofErr w:type="spellEnd"/>
      <w:del w:id="585" w:author="Author">
        <w:r w:rsidR="00216880" w:rsidRPr="00785C21" w:rsidDel="00D26276">
          <w:rPr>
            <w:rFonts w:ascii="Times New Roman" w:hAnsi="Times New Roman" w:cs="Times New Roman"/>
            <w:sz w:val="24"/>
            <w:szCs w:val="24"/>
            <w:lang w:bidi="he-IL"/>
            <w:rPrChange w:id="586" w:author="Author">
              <w:rPr>
                <w:rFonts w:asciiTheme="majorBidi" w:hAnsiTheme="majorBidi" w:cstheme="majorBidi"/>
                <w:lang w:bidi="he-IL"/>
              </w:rPr>
            </w:rPrChange>
          </w:rPr>
          <w:delText xml:space="preserve"> ,</w:delText>
        </w:r>
      </w:del>
      <w:r w:rsidR="00216880" w:rsidRPr="00785C21">
        <w:rPr>
          <w:rFonts w:ascii="Times New Roman" w:hAnsi="Times New Roman" w:cs="Times New Roman"/>
          <w:sz w:val="24"/>
          <w:szCs w:val="24"/>
          <w:lang w:bidi="he-IL"/>
          <w:rPrChange w:id="587" w:author="Author">
            <w:rPr>
              <w:rFonts w:asciiTheme="majorBidi" w:hAnsiTheme="majorBidi" w:cstheme="majorBidi"/>
              <w:lang w:bidi="he-IL"/>
            </w:rPr>
          </w:rPrChange>
        </w:rPr>
        <w:t xml:space="preserve"> 2018; </w:t>
      </w:r>
      <w:proofErr w:type="spellStart"/>
      <w:r w:rsidR="00216880" w:rsidRPr="00785C21">
        <w:rPr>
          <w:rFonts w:ascii="Times New Roman" w:hAnsi="Times New Roman" w:cs="Times New Roman"/>
          <w:sz w:val="24"/>
          <w:szCs w:val="24"/>
          <w:lang w:bidi="he-IL"/>
          <w:rPrChange w:id="588" w:author="Author">
            <w:rPr>
              <w:rFonts w:asciiTheme="majorBidi" w:hAnsiTheme="majorBidi" w:cstheme="majorBidi"/>
              <w:lang w:bidi="he-IL"/>
            </w:rPr>
          </w:rPrChange>
        </w:rPr>
        <w:t>Schokkaert</w:t>
      </w:r>
      <w:proofErr w:type="spellEnd"/>
      <w:r w:rsidR="00216880" w:rsidRPr="00785C21">
        <w:rPr>
          <w:rFonts w:ascii="Times New Roman" w:hAnsi="Times New Roman" w:cs="Times New Roman"/>
          <w:sz w:val="24"/>
          <w:szCs w:val="24"/>
          <w:lang w:bidi="he-IL"/>
          <w:rPrChange w:id="589" w:author="Author">
            <w:rPr>
              <w:rFonts w:asciiTheme="majorBidi" w:hAnsiTheme="majorBidi" w:cstheme="majorBidi"/>
              <w:lang w:bidi="he-IL"/>
            </w:rPr>
          </w:rPrChange>
        </w:rPr>
        <w:t xml:space="preserve"> et al. 2020). We also extend the debate on the ex-ante and ex-post effects of increasing the </w:t>
      </w:r>
      <w:commentRangeStart w:id="590"/>
      <w:r w:rsidR="00216880" w:rsidRPr="00785C21">
        <w:rPr>
          <w:rFonts w:ascii="Times New Roman" w:hAnsi="Times New Roman" w:cs="Times New Roman"/>
          <w:sz w:val="24"/>
          <w:szCs w:val="24"/>
          <w:lang w:bidi="he-IL"/>
          <w:rPrChange w:id="591" w:author="Author">
            <w:rPr>
              <w:rFonts w:asciiTheme="majorBidi" w:hAnsiTheme="majorBidi" w:cstheme="majorBidi"/>
              <w:lang w:bidi="he-IL"/>
            </w:rPr>
          </w:rPrChange>
        </w:rPr>
        <w:t xml:space="preserve">pension retirement age </w:t>
      </w:r>
      <w:commentRangeEnd w:id="590"/>
      <w:r w:rsidR="00D26276">
        <w:rPr>
          <w:rStyle w:val="CommentReference"/>
        </w:rPr>
        <w:commentReference w:id="590"/>
      </w:r>
      <w:r w:rsidR="00216880" w:rsidRPr="00785C21">
        <w:rPr>
          <w:rFonts w:ascii="Times New Roman" w:hAnsi="Times New Roman" w:cs="Times New Roman"/>
          <w:sz w:val="24"/>
          <w:szCs w:val="24"/>
          <w:lang w:bidi="he-IL"/>
          <w:rPrChange w:id="592" w:author="Author">
            <w:rPr>
              <w:rFonts w:asciiTheme="majorBidi" w:hAnsiTheme="majorBidi" w:cstheme="majorBidi"/>
              <w:lang w:bidi="he-IL"/>
            </w:rPr>
          </w:rPrChange>
        </w:rPr>
        <w:t xml:space="preserve">(e.g., </w:t>
      </w:r>
      <w:del w:id="593" w:author="Author">
        <w:r w:rsidR="00216880" w:rsidRPr="00785C21" w:rsidDel="00126A14">
          <w:rPr>
            <w:rFonts w:ascii="Times New Roman" w:hAnsi="Times New Roman" w:cs="Times New Roman"/>
            <w:sz w:val="24"/>
            <w:szCs w:val="24"/>
            <w:lang w:bidi="he-IL"/>
            <w:rPrChange w:id="594" w:author="Author">
              <w:rPr>
                <w:rFonts w:asciiTheme="majorBidi" w:hAnsiTheme="majorBidi" w:cstheme="majorBidi"/>
                <w:lang w:bidi="he-IL"/>
              </w:rPr>
            </w:rPrChange>
          </w:rPr>
          <w:delText xml:space="preserve">Fehr et al. 2012; </w:delText>
        </w:r>
      </w:del>
      <w:r w:rsidR="00216880" w:rsidRPr="00785C21">
        <w:rPr>
          <w:rFonts w:ascii="Times New Roman" w:hAnsi="Times New Roman" w:cs="Times New Roman"/>
          <w:sz w:val="24"/>
          <w:szCs w:val="24"/>
          <w:lang w:bidi="he-IL"/>
          <w:rPrChange w:id="595" w:author="Author">
            <w:rPr>
              <w:rFonts w:asciiTheme="majorBidi" w:hAnsiTheme="majorBidi" w:cstheme="majorBidi"/>
              <w:lang w:bidi="he-IL"/>
            </w:rPr>
          </w:rPrChange>
        </w:rPr>
        <w:t xml:space="preserve">De La Fuente &amp; </w:t>
      </w:r>
      <w:proofErr w:type="spellStart"/>
      <w:r w:rsidR="00216880" w:rsidRPr="00785C21">
        <w:rPr>
          <w:rFonts w:ascii="Times New Roman" w:hAnsi="Times New Roman" w:cs="Times New Roman"/>
          <w:sz w:val="24"/>
          <w:szCs w:val="24"/>
          <w:lang w:bidi="he-IL"/>
          <w:rPrChange w:id="596" w:author="Author">
            <w:rPr>
              <w:rFonts w:asciiTheme="majorBidi" w:hAnsiTheme="majorBidi" w:cstheme="majorBidi"/>
              <w:lang w:bidi="he-IL"/>
            </w:rPr>
          </w:rPrChange>
        </w:rPr>
        <w:t>Doménech</w:t>
      </w:r>
      <w:proofErr w:type="spellEnd"/>
      <w:del w:id="597" w:author="Author">
        <w:r w:rsidR="00216880" w:rsidRPr="00785C21" w:rsidDel="00D26276">
          <w:rPr>
            <w:rFonts w:ascii="Times New Roman" w:hAnsi="Times New Roman" w:cs="Times New Roman"/>
            <w:sz w:val="24"/>
            <w:szCs w:val="24"/>
            <w:lang w:bidi="he-IL"/>
            <w:rPrChange w:id="598" w:author="Author">
              <w:rPr>
                <w:rFonts w:asciiTheme="majorBidi" w:hAnsiTheme="majorBidi" w:cstheme="majorBidi"/>
                <w:lang w:bidi="he-IL"/>
              </w:rPr>
            </w:rPrChange>
          </w:rPr>
          <w:delText>,</w:delText>
        </w:r>
      </w:del>
      <w:r w:rsidR="00216880" w:rsidRPr="00785C21">
        <w:rPr>
          <w:rFonts w:ascii="Times New Roman" w:hAnsi="Times New Roman" w:cs="Times New Roman"/>
          <w:sz w:val="24"/>
          <w:szCs w:val="24"/>
          <w:lang w:bidi="he-IL"/>
          <w:rPrChange w:id="599" w:author="Author">
            <w:rPr>
              <w:rFonts w:asciiTheme="majorBidi" w:hAnsiTheme="majorBidi" w:cstheme="majorBidi"/>
              <w:lang w:bidi="he-IL"/>
            </w:rPr>
          </w:rPrChange>
        </w:rPr>
        <w:t xml:space="preserve"> 2013</w:t>
      </w:r>
      <w:ins w:id="600" w:author="Author">
        <w:r w:rsidR="00D26276">
          <w:rPr>
            <w:rFonts w:ascii="Times New Roman" w:hAnsi="Times New Roman" w:cs="Times New Roman"/>
            <w:sz w:val="24"/>
            <w:szCs w:val="24"/>
            <w:lang w:bidi="he-IL"/>
          </w:rPr>
          <w:t>;</w:t>
        </w:r>
      </w:ins>
      <w:r w:rsidR="00216880" w:rsidRPr="00785C21">
        <w:rPr>
          <w:rFonts w:ascii="Times New Roman" w:hAnsi="Times New Roman" w:cs="Times New Roman"/>
          <w:sz w:val="24"/>
          <w:szCs w:val="24"/>
          <w:lang w:bidi="he-IL"/>
          <w:rPrChange w:id="601" w:author="Author">
            <w:rPr>
              <w:rFonts w:asciiTheme="majorBidi" w:hAnsiTheme="majorBidi" w:cstheme="majorBidi"/>
              <w:lang w:bidi="he-IL"/>
            </w:rPr>
          </w:rPrChange>
        </w:rPr>
        <w:t xml:space="preserve"> </w:t>
      </w:r>
      <w:ins w:id="602" w:author="Author">
        <w:r w:rsidR="00126A14" w:rsidRPr="00F04391">
          <w:rPr>
            <w:rFonts w:ascii="Times New Roman" w:hAnsi="Times New Roman" w:cs="Times New Roman"/>
            <w:sz w:val="24"/>
            <w:szCs w:val="24"/>
            <w:lang w:bidi="he-IL"/>
          </w:rPr>
          <w:t xml:space="preserve">Fehr et al. 2012; </w:t>
        </w:r>
      </w:ins>
      <w:r w:rsidR="00216880" w:rsidRPr="00785C21">
        <w:rPr>
          <w:rFonts w:ascii="Times New Roman" w:hAnsi="Times New Roman" w:cs="Times New Roman"/>
          <w:sz w:val="24"/>
          <w:szCs w:val="24"/>
          <w:lang w:bidi="he-IL"/>
          <w:rPrChange w:id="603" w:author="Author">
            <w:rPr>
              <w:rFonts w:asciiTheme="majorBidi" w:hAnsiTheme="majorBidi" w:cstheme="majorBidi"/>
              <w:lang w:bidi="he-IL"/>
            </w:rPr>
          </w:rPrChange>
        </w:rPr>
        <w:t>Miyazaki</w:t>
      </w:r>
      <w:del w:id="604" w:author="Author">
        <w:r w:rsidR="00216880" w:rsidRPr="00785C21" w:rsidDel="00D26276">
          <w:rPr>
            <w:rFonts w:ascii="Times New Roman" w:hAnsi="Times New Roman" w:cs="Times New Roman"/>
            <w:sz w:val="24"/>
            <w:szCs w:val="24"/>
            <w:lang w:bidi="he-IL"/>
            <w:rPrChange w:id="605" w:author="Author">
              <w:rPr>
                <w:rFonts w:asciiTheme="majorBidi" w:hAnsiTheme="majorBidi" w:cstheme="majorBidi"/>
                <w:lang w:bidi="he-IL"/>
              </w:rPr>
            </w:rPrChange>
          </w:rPr>
          <w:delText>,</w:delText>
        </w:r>
      </w:del>
      <w:r w:rsidR="00216880" w:rsidRPr="00785C21">
        <w:rPr>
          <w:rFonts w:ascii="Times New Roman" w:hAnsi="Times New Roman" w:cs="Times New Roman"/>
          <w:sz w:val="24"/>
          <w:szCs w:val="24"/>
          <w:lang w:bidi="he-IL"/>
          <w:rPrChange w:id="606" w:author="Author">
            <w:rPr>
              <w:rFonts w:asciiTheme="majorBidi" w:hAnsiTheme="majorBidi" w:cstheme="majorBidi"/>
              <w:lang w:bidi="he-IL"/>
            </w:rPr>
          </w:rPrChange>
        </w:rPr>
        <w:t xml:space="preserve"> 2014</w:t>
      </w:r>
      <w:ins w:id="607" w:author="Author">
        <w:r w:rsidR="00D26276">
          <w:rPr>
            <w:rFonts w:ascii="Times New Roman" w:hAnsi="Times New Roman" w:cs="Times New Roman"/>
            <w:sz w:val="24"/>
            <w:szCs w:val="24"/>
            <w:lang w:bidi="he-IL"/>
          </w:rPr>
          <w:t>;</w:t>
        </w:r>
      </w:ins>
      <w:del w:id="608" w:author="Author">
        <w:r w:rsidR="00216880" w:rsidRPr="00785C21" w:rsidDel="00D26276">
          <w:rPr>
            <w:rFonts w:ascii="Times New Roman" w:hAnsi="Times New Roman" w:cs="Times New Roman"/>
            <w:sz w:val="24"/>
            <w:szCs w:val="24"/>
            <w:lang w:bidi="he-IL"/>
            <w:rPrChange w:id="609" w:author="Author">
              <w:rPr>
                <w:rFonts w:asciiTheme="majorBidi" w:hAnsiTheme="majorBidi" w:cstheme="majorBidi"/>
                <w:lang w:bidi="he-IL"/>
              </w:rPr>
            </w:rPrChange>
          </w:rPr>
          <w:delText>,</w:delText>
        </w:r>
      </w:del>
      <w:r w:rsidR="00216880" w:rsidRPr="00785C21">
        <w:rPr>
          <w:rFonts w:ascii="Times New Roman" w:hAnsi="Times New Roman" w:cs="Times New Roman"/>
          <w:sz w:val="24"/>
          <w:szCs w:val="24"/>
          <w:lang w:bidi="he-IL"/>
          <w:rPrChange w:id="610" w:author="Author">
            <w:rPr>
              <w:rFonts w:asciiTheme="majorBidi" w:hAnsiTheme="majorBidi" w:cstheme="majorBidi"/>
              <w:lang w:bidi="he-IL"/>
            </w:rPr>
          </w:rPrChange>
        </w:rPr>
        <w:t xml:space="preserve"> </w:t>
      </w:r>
      <w:proofErr w:type="spellStart"/>
      <w:ins w:id="611" w:author="Author">
        <w:r w:rsidR="00126A14" w:rsidRPr="004C230E">
          <w:rPr>
            <w:rFonts w:ascii="Times New Roman" w:hAnsi="Times New Roman" w:cs="Times New Roman"/>
            <w:sz w:val="24"/>
            <w:szCs w:val="24"/>
            <w:lang w:bidi="he-IL"/>
          </w:rPr>
          <w:t>Soosaar</w:t>
        </w:r>
        <w:proofErr w:type="spellEnd"/>
        <w:r w:rsidR="00126A14" w:rsidRPr="004C230E">
          <w:rPr>
            <w:rFonts w:ascii="Times New Roman" w:hAnsi="Times New Roman" w:cs="Times New Roman"/>
            <w:sz w:val="24"/>
            <w:szCs w:val="24"/>
            <w:lang w:bidi="he-IL"/>
          </w:rPr>
          <w:t xml:space="preserve"> et al.  2021</w:t>
        </w:r>
        <w:r w:rsidR="00126A14">
          <w:rPr>
            <w:rFonts w:ascii="Times New Roman" w:hAnsi="Times New Roman" w:cs="Times New Roman"/>
            <w:sz w:val="24"/>
            <w:szCs w:val="24"/>
            <w:lang w:bidi="he-IL"/>
          </w:rPr>
          <w:t xml:space="preserve">; </w:t>
        </w:r>
      </w:ins>
      <w:r w:rsidR="00216880" w:rsidRPr="00785C21">
        <w:rPr>
          <w:rFonts w:ascii="Times New Roman" w:hAnsi="Times New Roman" w:cs="Times New Roman"/>
          <w:sz w:val="24"/>
          <w:szCs w:val="24"/>
          <w:lang w:bidi="he-IL"/>
          <w:rPrChange w:id="612" w:author="Author">
            <w:rPr>
              <w:rFonts w:asciiTheme="majorBidi" w:hAnsiTheme="majorBidi" w:cstheme="majorBidi"/>
              <w:lang w:bidi="he-IL"/>
            </w:rPr>
          </w:rPrChange>
        </w:rPr>
        <w:t>Van Dalen et al. 2019</w:t>
      </w:r>
      <w:ins w:id="613" w:author="Author">
        <w:del w:id="614" w:author="Author">
          <w:r w:rsidR="00D26276" w:rsidDel="00126A14">
            <w:rPr>
              <w:rFonts w:ascii="Times New Roman" w:hAnsi="Times New Roman" w:cs="Times New Roman"/>
              <w:sz w:val="24"/>
              <w:szCs w:val="24"/>
              <w:lang w:bidi="he-IL"/>
            </w:rPr>
            <w:delText>;</w:delText>
          </w:r>
        </w:del>
      </w:ins>
      <w:del w:id="615" w:author="Author">
        <w:r w:rsidR="00216880" w:rsidRPr="00785C21" w:rsidDel="00D26276">
          <w:rPr>
            <w:rFonts w:ascii="Times New Roman" w:hAnsi="Times New Roman" w:cs="Times New Roman"/>
            <w:sz w:val="24"/>
            <w:szCs w:val="24"/>
            <w:lang w:bidi="he-IL"/>
            <w:rPrChange w:id="616" w:author="Author">
              <w:rPr>
                <w:rFonts w:asciiTheme="majorBidi" w:hAnsiTheme="majorBidi" w:cstheme="majorBidi"/>
                <w:lang w:bidi="he-IL"/>
              </w:rPr>
            </w:rPrChange>
          </w:rPr>
          <w:delText>,</w:delText>
        </w:r>
        <w:r w:rsidR="00216880" w:rsidRPr="00785C21" w:rsidDel="00126A14">
          <w:rPr>
            <w:rFonts w:ascii="Times New Roman" w:hAnsi="Times New Roman" w:cs="Times New Roman"/>
            <w:sz w:val="24"/>
            <w:szCs w:val="24"/>
            <w:lang w:bidi="he-IL"/>
            <w:rPrChange w:id="617" w:author="Author">
              <w:rPr>
                <w:rFonts w:asciiTheme="majorBidi" w:hAnsiTheme="majorBidi" w:cstheme="majorBidi"/>
                <w:lang w:bidi="he-IL"/>
              </w:rPr>
            </w:rPrChange>
          </w:rPr>
          <w:delText xml:space="preserve"> Soosaar et al.  2021</w:delText>
        </w:r>
      </w:del>
      <w:r w:rsidR="00216880" w:rsidRPr="00785C21">
        <w:rPr>
          <w:rFonts w:ascii="Times New Roman" w:hAnsi="Times New Roman" w:cs="Times New Roman"/>
          <w:sz w:val="24"/>
          <w:szCs w:val="24"/>
          <w:lang w:bidi="he-IL"/>
          <w:rPrChange w:id="618" w:author="Author">
            <w:rPr>
              <w:rFonts w:asciiTheme="majorBidi" w:hAnsiTheme="majorBidi" w:cstheme="majorBidi"/>
              <w:lang w:bidi="he-IL"/>
            </w:rPr>
          </w:rPrChange>
        </w:rPr>
        <w:t>).</w:t>
      </w:r>
    </w:p>
    <w:p w14:paraId="7F6C86B1" w14:textId="52DDE75F" w:rsidR="00D64277" w:rsidRPr="00785C21" w:rsidRDefault="00D64277" w:rsidP="00785C21">
      <w:pPr>
        <w:spacing w:after="0" w:line="480" w:lineRule="auto"/>
        <w:ind w:firstLine="720"/>
        <w:jc w:val="both"/>
        <w:rPr>
          <w:rFonts w:ascii="Times New Roman" w:hAnsi="Times New Roman" w:cs="Times New Roman"/>
          <w:sz w:val="24"/>
          <w:szCs w:val="24"/>
          <w:rtl/>
          <w:rPrChange w:id="619" w:author="Author">
            <w:rPr>
              <w:rFonts w:asciiTheme="majorBidi" w:hAnsiTheme="majorBidi" w:cstheme="majorBidi"/>
              <w:rtl/>
            </w:rPr>
          </w:rPrChange>
        </w:rPr>
        <w:pPrChange w:id="620" w:author="Author">
          <w:pPr>
            <w:spacing w:after="100" w:afterAutospacing="1" w:line="360" w:lineRule="auto"/>
            <w:jc w:val="both"/>
          </w:pPr>
        </w:pPrChange>
      </w:pPr>
      <w:r w:rsidRPr="00785C21">
        <w:rPr>
          <w:rFonts w:ascii="Times New Roman" w:hAnsi="Times New Roman" w:cs="Times New Roman"/>
          <w:sz w:val="24"/>
          <w:szCs w:val="24"/>
          <w:rPrChange w:id="621" w:author="Author">
            <w:rPr>
              <w:rFonts w:asciiTheme="majorBidi" w:hAnsiTheme="majorBidi" w:cstheme="majorBidi"/>
            </w:rPr>
          </w:rPrChange>
        </w:rPr>
        <w:t>The pension system in Israel</w:t>
      </w:r>
      <w:r w:rsidR="007910DF" w:rsidRPr="00785C21">
        <w:rPr>
          <w:rFonts w:ascii="Times New Roman" w:hAnsi="Times New Roman" w:cs="Times New Roman"/>
          <w:sz w:val="24"/>
          <w:szCs w:val="24"/>
          <w:rPrChange w:id="622" w:author="Author">
            <w:rPr>
              <w:rFonts w:asciiTheme="majorBidi" w:hAnsiTheme="majorBidi" w:cstheme="majorBidi"/>
            </w:rPr>
          </w:rPrChange>
        </w:rPr>
        <w:t xml:space="preserve"> is a typical </w:t>
      </w:r>
      <w:r w:rsidRPr="00785C21">
        <w:rPr>
          <w:rFonts w:ascii="Times New Roman" w:hAnsi="Times New Roman" w:cs="Times New Roman"/>
          <w:sz w:val="24"/>
          <w:szCs w:val="24"/>
          <w:rPrChange w:id="623" w:author="Author">
            <w:rPr>
              <w:rFonts w:asciiTheme="majorBidi" w:hAnsiTheme="majorBidi" w:cstheme="majorBidi"/>
            </w:rPr>
          </w:rPrChange>
        </w:rPr>
        <w:t>three</w:t>
      </w:r>
      <w:ins w:id="624" w:author="Author">
        <w:r w:rsidR="00D26276">
          <w:rPr>
            <w:rFonts w:ascii="Times New Roman" w:hAnsi="Times New Roman" w:cs="Times New Roman"/>
            <w:sz w:val="24"/>
            <w:szCs w:val="24"/>
          </w:rPr>
          <w:t>-</w:t>
        </w:r>
      </w:ins>
      <w:del w:id="625" w:author="Author">
        <w:r w:rsidRPr="00785C21" w:rsidDel="00D26276">
          <w:rPr>
            <w:rFonts w:ascii="Times New Roman" w:hAnsi="Times New Roman" w:cs="Times New Roman"/>
            <w:sz w:val="24"/>
            <w:szCs w:val="24"/>
            <w:rPrChange w:id="626" w:author="Author">
              <w:rPr>
                <w:rFonts w:asciiTheme="majorBidi" w:hAnsiTheme="majorBidi" w:cstheme="majorBidi"/>
              </w:rPr>
            </w:rPrChange>
          </w:rPr>
          <w:delText xml:space="preserve"> </w:delText>
        </w:r>
      </w:del>
      <w:r w:rsidRPr="00785C21">
        <w:rPr>
          <w:rFonts w:ascii="Times New Roman" w:hAnsi="Times New Roman" w:cs="Times New Roman"/>
          <w:sz w:val="24"/>
          <w:szCs w:val="24"/>
          <w:rPrChange w:id="627" w:author="Author">
            <w:rPr>
              <w:rFonts w:asciiTheme="majorBidi" w:hAnsiTheme="majorBidi" w:cstheme="majorBidi"/>
            </w:rPr>
          </w:rPrChange>
        </w:rPr>
        <w:t>tier</w:t>
      </w:r>
      <w:del w:id="628" w:author="Author">
        <w:r w:rsidRPr="00785C21" w:rsidDel="00D26276">
          <w:rPr>
            <w:rFonts w:ascii="Times New Roman" w:hAnsi="Times New Roman" w:cs="Times New Roman"/>
            <w:sz w:val="24"/>
            <w:szCs w:val="24"/>
            <w:rPrChange w:id="629" w:author="Author">
              <w:rPr>
                <w:rFonts w:asciiTheme="majorBidi" w:hAnsiTheme="majorBidi" w:cstheme="majorBidi"/>
              </w:rPr>
            </w:rPrChange>
          </w:rPr>
          <w:delText>s</w:delText>
        </w:r>
      </w:del>
      <w:r w:rsidR="007910DF" w:rsidRPr="00785C21">
        <w:rPr>
          <w:rFonts w:ascii="Times New Roman" w:hAnsi="Times New Roman" w:cs="Times New Roman"/>
          <w:sz w:val="24"/>
          <w:szCs w:val="24"/>
          <w:rPrChange w:id="630" w:author="Author">
            <w:rPr>
              <w:rFonts w:asciiTheme="majorBidi" w:hAnsiTheme="majorBidi" w:cstheme="majorBidi"/>
            </w:rPr>
          </w:rPrChange>
        </w:rPr>
        <w:t xml:space="preserve"> system</w:t>
      </w:r>
      <w:ins w:id="631" w:author="Author">
        <w:r w:rsidR="00D26276">
          <w:rPr>
            <w:rFonts w:ascii="Times New Roman" w:hAnsi="Times New Roman" w:cs="Times New Roman"/>
            <w:sz w:val="24"/>
            <w:szCs w:val="24"/>
          </w:rPr>
          <w:t>.</w:t>
        </w:r>
      </w:ins>
      <w:del w:id="632" w:author="Author">
        <w:r w:rsidRPr="00785C21" w:rsidDel="00D26276">
          <w:rPr>
            <w:rFonts w:ascii="Times New Roman" w:hAnsi="Times New Roman" w:cs="Times New Roman"/>
            <w:sz w:val="24"/>
            <w:szCs w:val="24"/>
            <w:rPrChange w:id="633" w:author="Author">
              <w:rPr>
                <w:rFonts w:asciiTheme="majorBidi" w:hAnsiTheme="majorBidi" w:cstheme="majorBidi"/>
              </w:rPr>
            </w:rPrChange>
          </w:rPr>
          <w:delText>:</w:delText>
        </w:r>
      </w:del>
      <w:r w:rsidRPr="00785C21">
        <w:rPr>
          <w:rFonts w:ascii="Times New Roman" w:hAnsi="Times New Roman" w:cs="Times New Roman"/>
          <w:sz w:val="24"/>
          <w:szCs w:val="24"/>
          <w:rPrChange w:id="634" w:author="Author">
            <w:rPr>
              <w:rFonts w:asciiTheme="majorBidi" w:hAnsiTheme="majorBidi" w:cstheme="majorBidi"/>
            </w:rPr>
          </w:rPrChange>
        </w:rPr>
        <w:t xml:space="preserve"> The first</w:t>
      </w:r>
      <w:ins w:id="635" w:author="Author">
        <w:r w:rsidR="00D26276">
          <w:rPr>
            <w:rFonts w:ascii="Times New Roman" w:hAnsi="Times New Roman" w:cs="Times New Roman"/>
            <w:sz w:val="24"/>
            <w:szCs w:val="24"/>
          </w:rPr>
          <w:t xml:space="preserve"> tier is</w:t>
        </w:r>
      </w:ins>
      <w:del w:id="636" w:author="Author">
        <w:r w:rsidRPr="00785C21" w:rsidDel="00D26276">
          <w:rPr>
            <w:rFonts w:ascii="Times New Roman" w:hAnsi="Times New Roman" w:cs="Times New Roman"/>
            <w:sz w:val="24"/>
            <w:szCs w:val="24"/>
            <w:rPrChange w:id="637" w:author="Author">
              <w:rPr>
                <w:rFonts w:asciiTheme="majorBidi" w:hAnsiTheme="majorBidi" w:cstheme="majorBidi"/>
              </w:rPr>
            </w:rPrChange>
          </w:rPr>
          <w:delText>,</w:delText>
        </w:r>
      </w:del>
      <w:r w:rsidRPr="00785C21">
        <w:rPr>
          <w:rFonts w:ascii="Times New Roman" w:hAnsi="Times New Roman" w:cs="Times New Roman"/>
          <w:sz w:val="24"/>
          <w:szCs w:val="24"/>
          <w:rPrChange w:id="638" w:author="Author">
            <w:rPr>
              <w:rFonts w:asciiTheme="majorBidi" w:hAnsiTheme="majorBidi" w:cstheme="majorBidi"/>
            </w:rPr>
          </w:rPrChange>
        </w:rPr>
        <w:t xml:space="preserve"> the old-age pension, which is intended to </w:t>
      </w:r>
      <w:ins w:id="639" w:author="Author">
        <w:r w:rsidR="0086691D">
          <w:rPr>
            <w:rFonts w:ascii="Times New Roman" w:hAnsi="Times New Roman" w:cs="Times New Roman"/>
            <w:sz w:val="24"/>
            <w:szCs w:val="24"/>
          </w:rPr>
          <w:t>provide</w:t>
        </w:r>
      </w:ins>
      <w:del w:id="640" w:author="Author">
        <w:r w:rsidRPr="00785C21" w:rsidDel="0086691D">
          <w:rPr>
            <w:rFonts w:ascii="Times New Roman" w:hAnsi="Times New Roman" w:cs="Times New Roman"/>
            <w:sz w:val="24"/>
            <w:szCs w:val="24"/>
            <w:rPrChange w:id="641" w:author="Author">
              <w:rPr>
                <w:rFonts w:asciiTheme="majorBidi" w:hAnsiTheme="majorBidi" w:cstheme="majorBidi"/>
              </w:rPr>
            </w:rPrChange>
          </w:rPr>
          <w:delText>enable</w:delText>
        </w:r>
      </w:del>
      <w:r w:rsidRPr="00785C21">
        <w:rPr>
          <w:rFonts w:ascii="Times New Roman" w:hAnsi="Times New Roman" w:cs="Times New Roman"/>
          <w:sz w:val="24"/>
          <w:szCs w:val="24"/>
          <w:rPrChange w:id="642" w:author="Author">
            <w:rPr>
              <w:rFonts w:asciiTheme="majorBidi" w:hAnsiTheme="majorBidi" w:cstheme="majorBidi"/>
            </w:rPr>
          </w:rPrChange>
        </w:rPr>
        <w:t xml:space="preserve"> a minimum level of subsistence; the second</w:t>
      </w:r>
      <w:ins w:id="643" w:author="Author">
        <w:r w:rsidR="00D26276">
          <w:rPr>
            <w:rFonts w:ascii="Times New Roman" w:hAnsi="Times New Roman" w:cs="Times New Roman"/>
            <w:sz w:val="24"/>
            <w:szCs w:val="24"/>
          </w:rPr>
          <w:t xml:space="preserve"> tier is</w:t>
        </w:r>
      </w:ins>
      <w:del w:id="644" w:author="Author">
        <w:r w:rsidRPr="00785C21" w:rsidDel="00D26276">
          <w:rPr>
            <w:rFonts w:ascii="Times New Roman" w:hAnsi="Times New Roman" w:cs="Times New Roman"/>
            <w:sz w:val="24"/>
            <w:szCs w:val="24"/>
            <w:rPrChange w:id="645" w:author="Author">
              <w:rPr>
                <w:rFonts w:asciiTheme="majorBidi" w:hAnsiTheme="majorBidi" w:cstheme="majorBidi"/>
              </w:rPr>
            </w:rPrChange>
          </w:rPr>
          <w:delText>,</w:delText>
        </w:r>
      </w:del>
      <w:r w:rsidRPr="00785C21">
        <w:rPr>
          <w:rFonts w:ascii="Times New Roman" w:hAnsi="Times New Roman" w:cs="Times New Roman"/>
          <w:sz w:val="24"/>
          <w:szCs w:val="24"/>
          <w:rPrChange w:id="646" w:author="Author">
            <w:rPr>
              <w:rFonts w:asciiTheme="majorBidi" w:hAnsiTheme="majorBidi" w:cstheme="majorBidi"/>
            </w:rPr>
          </w:rPrChange>
        </w:rPr>
        <w:t xml:space="preserve"> the occupational pension, which is intended to enable savers </w:t>
      </w:r>
      <w:ins w:id="647" w:author="Author">
        <w:r w:rsidR="00D26276">
          <w:rPr>
            <w:rFonts w:ascii="Times New Roman" w:hAnsi="Times New Roman" w:cs="Times New Roman"/>
            <w:sz w:val="24"/>
            <w:szCs w:val="24"/>
          </w:rPr>
          <w:t xml:space="preserve">to enjoy </w:t>
        </w:r>
      </w:ins>
      <w:r w:rsidRPr="00785C21">
        <w:rPr>
          <w:rFonts w:ascii="Times New Roman" w:hAnsi="Times New Roman" w:cs="Times New Roman"/>
          <w:sz w:val="24"/>
          <w:szCs w:val="24"/>
          <w:rPrChange w:id="648" w:author="Author">
            <w:rPr>
              <w:rFonts w:asciiTheme="majorBidi" w:hAnsiTheme="majorBidi" w:cstheme="majorBidi"/>
            </w:rPr>
          </w:rPrChange>
        </w:rPr>
        <w:t xml:space="preserve">a standard of living </w:t>
      </w:r>
      <w:ins w:id="649" w:author="Author">
        <w:r w:rsidR="0086691D">
          <w:rPr>
            <w:rFonts w:ascii="Times New Roman" w:hAnsi="Times New Roman" w:cs="Times New Roman"/>
            <w:sz w:val="24"/>
            <w:szCs w:val="24"/>
          </w:rPr>
          <w:t>comparable</w:t>
        </w:r>
      </w:ins>
      <w:del w:id="650" w:author="Author">
        <w:r w:rsidRPr="00785C21" w:rsidDel="0086691D">
          <w:rPr>
            <w:rFonts w:ascii="Times New Roman" w:hAnsi="Times New Roman" w:cs="Times New Roman"/>
            <w:sz w:val="24"/>
            <w:szCs w:val="24"/>
            <w:rPrChange w:id="651" w:author="Author">
              <w:rPr>
                <w:rFonts w:asciiTheme="majorBidi" w:hAnsiTheme="majorBidi" w:cstheme="majorBidi"/>
              </w:rPr>
            </w:rPrChange>
          </w:rPr>
          <w:delText>similar</w:delText>
        </w:r>
      </w:del>
      <w:r w:rsidRPr="00785C21">
        <w:rPr>
          <w:rFonts w:ascii="Times New Roman" w:hAnsi="Times New Roman" w:cs="Times New Roman"/>
          <w:sz w:val="24"/>
          <w:szCs w:val="24"/>
          <w:rPrChange w:id="652" w:author="Author">
            <w:rPr>
              <w:rFonts w:asciiTheme="majorBidi" w:hAnsiTheme="majorBidi" w:cstheme="majorBidi"/>
            </w:rPr>
          </w:rPrChange>
        </w:rPr>
        <w:t xml:space="preserve"> to that which they had before </w:t>
      </w:r>
      <w:r w:rsidR="00367375" w:rsidRPr="00785C21">
        <w:rPr>
          <w:rFonts w:ascii="Times New Roman" w:hAnsi="Times New Roman" w:cs="Times New Roman"/>
          <w:sz w:val="24"/>
          <w:szCs w:val="24"/>
          <w:rPrChange w:id="653" w:author="Author">
            <w:rPr>
              <w:rFonts w:asciiTheme="majorBidi" w:hAnsiTheme="majorBidi" w:cstheme="majorBidi"/>
            </w:rPr>
          </w:rPrChange>
        </w:rPr>
        <w:t>retirement</w:t>
      </w:r>
      <w:ins w:id="654" w:author="Author">
        <w:r w:rsidR="00D26276">
          <w:rPr>
            <w:rFonts w:ascii="Times New Roman" w:hAnsi="Times New Roman" w:cs="Times New Roman"/>
            <w:sz w:val="24"/>
            <w:szCs w:val="24"/>
          </w:rPr>
          <w:t>.</w:t>
        </w:r>
      </w:ins>
      <w:del w:id="655" w:author="Author">
        <w:r w:rsidR="00367375" w:rsidRPr="00785C21" w:rsidDel="00D26276">
          <w:rPr>
            <w:rFonts w:ascii="Times New Roman" w:hAnsi="Times New Roman" w:cs="Times New Roman"/>
            <w:sz w:val="24"/>
            <w:szCs w:val="24"/>
            <w:rPrChange w:id="656" w:author="Author">
              <w:rPr>
                <w:rFonts w:asciiTheme="majorBidi" w:hAnsiTheme="majorBidi" w:cstheme="majorBidi"/>
              </w:rPr>
            </w:rPrChange>
          </w:rPr>
          <w:delText>,</w:delText>
        </w:r>
      </w:del>
      <w:r w:rsidR="00060D9D" w:rsidRPr="00785C21">
        <w:rPr>
          <w:rFonts w:ascii="Times New Roman" w:hAnsi="Times New Roman" w:cs="Times New Roman"/>
          <w:sz w:val="24"/>
          <w:szCs w:val="24"/>
          <w:rPrChange w:id="657" w:author="Author">
            <w:rPr>
              <w:rFonts w:asciiTheme="majorBidi" w:hAnsiTheme="majorBidi" w:cstheme="majorBidi"/>
            </w:rPr>
          </w:rPrChange>
        </w:rPr>
        <w:t xml:space="preserve"> The third tier is </w:t>
      </w:r>
      <w:r w:rsidR="00633BED" w:rsidRPr="00785C21">
        <w:rPr>
          <w:rFonts w:ascii="Times New Roman" w:hAnsi="Times New Roman" w:cs="Times New Roman"/>
          <w:sz w:val="24"/>
          <w:szCs w:val="24"/>
          <w:rPrChange w:id="658" w:author="Author">
            <w:rPr>
              <w:rFonts w:asciiTheme="majorBidi" w:hAnsiTheme="majorBidi" w:cstheme="majorBidi"/>
            </w:rPr>
          </w:rPrChange>
        </w:rPr>
        <w:t>voluntary,</w:t>
      </w:r>
      <w:r w:rsidRPr="00785C21">
        <w:rPr>
          <w:rFonts w:ascii="Times New Roman" w:hAnsi="Times New Roman" w:cs="Times New Roman"/>
          <w:sz w:val="24"/>
          <w:szCs w:val="24"/>
          <w:rPrChange w:id="659" w:author="Author">
            <w:rPr>
              <w:rFonts w:asciiTheme="majorBidi" w:hAnsiTheme="majorBidi" w:cstheme="majorBidi"/>
            </w:rPr>
          </w:rPrChange>
        </w:rPr>
        <w:t xml:space="preserve"> </w:t>
      </w:r>
      <w:r w:rsidR="00060D9D" w:rsidRPr="00785C21">
        <w:rPr>
          <w:rFonts w:ascii="Times New Roman" w:hAnsi="Times New Roman" w:cs="Times New Roman"/>
          <w:sz w:val="24"/>
          <w:szCs w:val="24"/>
          <w:rPrChange w:id="660" w:author="Author">
            <w:rPr>
              <w:rFonts w:asciiTheme="majorBidi" w:hAnsiTheme="majorBidi" w:cstheme="majorBidi"/>
            </w:rPr>
          </w:rPrChange>
        </w:rPr>
        <w:t xml:space="preserve">but </w:t>
      </w:r>
      <w:del w:id="661" w:author="Author">
        <w:r w:rsidR="00060D9D" w:rsidRPr="00785C21" w:rsidDel="00896524">
          <w:rPr>
            <w:rFonts w:ascii="Times New Roman" w:hAnsi="Times New Roman" w:cs="Times New Roman"/>
            <w:sz w:val="24"/>
            <w:szCs w:val="24"/>
            <w:rPrChange w:id="662" w:author="Author">
              <w:rPr>
                <w:rFonts w:asciiTheme="majorBidi" w:hAnsiTheme="majorBidi" w:cstheme="majorBidi"/>
              </w:rPr>
            </w:rPrChange>
          </w:rPr>
          <w:delText xml:space="preserve">it </w:delText>
        </w:r>
      </w:del>
      <w:r w:rsidR="00060D9D" w:rsidRPr="00785C21">
        <w:rPr>
          <w:rFonts w:ascii="Times New Roman" w:hAnsi="Times New Roman" w:cs="Times New Roman"/>
          <w:sz w:val="24"/>
          <w:szCs w:val="24"/>
          <w:rPrChange w:id="663" w:author="Author">
            <w:rPr>
              <w:rFonts w:asciiTheme="majorBidi" w:hAnsiTheme="majorBidi" w:cstheme="majorBidi"/>
            </w:rPr>
          </w:rPrChange>
        </w:rPr>
        <w:t xml:space="preserve">provides </w:t>
      </w:r>
      <w:r w:rsidR="00060D9D" w:rsidRPr="00785C21">
        <w:rPr>
          <w:rFonts w:ascii="Times New Roman" w:hAnsi="Times New Roman" w:cs="Times New Roman"/>
          <w:sz w:val="24"/>
          <w:szCs w:val="24"/>
          <w:rPrChange w:id="664" w:author="Author">
            <w:rPr>
              <w:rFonts w:asciiTheme="majorBidi" w:hAnsiTheme="majorBidi" w:cstheme="majorBidi"/>
            </w:rPr>
          </w:rPrChange>
        </w:rPr>
        <w:lastRenderedPageBreak/>
        <w:t>tax benefits</w:t>
      </w:r>
      <w:r w:rsidRPr="00785C21">
        <w:rPr>
          <w:rFonts w:ascii="Times New Roman" w:hAnsi="Times New Roman" w:cs="Times New Roman"/>
          <w:sz w:val="24"/>
          <w:szCs w:val="24"/>
          <w:rPrChange w:id="665" w:author="Author">
            <w:rPr>
              <w:rFonts w:asciiTheme="majorBidi" w:hAnsiTheme="majorBidi" w:cstheme="majorBidi"/>
            </w:rPr>
          </w:rPrChange>
        </w:rPr>
        <w:t xml:space="preserve">. First tier payments are received from </w:t>
      </w:r>
      <w:r w:rsidR="00F21C89" w:rsidRPr="00785C21">
        <w:rPr>
          <w:rFonts w:ascii="Times New Roman" w:hAnsi="Times New Roman" w:cs="Times New Roman"/>
          <w:sz w:val="24"/>
          <w:szCs w:val="24"/>
          <w:rPrChange w:id="666" w:author="Author">
            <w:rPr>
              <w:rFonts w:asciiTheme="majorBidi" w:hAnsiTheme="majorBidi" w:cstheme="majorBidi"/>
            </w:rPr>
          </w:rPrChange>
        </w:rPr>
        <w:t xml:space="preserve">the </w:t>
      </w:r>
      <w:commentRangeStart w:id="667"/>
      <w:r w:rsidR="00F21C89" w:rsidRPr="00785C21">
        <w:rPr>
          <w:rFonts w:ascii="Times New Roman" w:hAnsi="Times New Roman" w:cs="Times New Roman"/>
          <w:sz w:val="24"/>
          <w:szCs w:val="24"/>
          <w:rPrChange w:id="668" w:author="Author">
            <w:rPr>
              <w:rFonts w:asciiTheme="majorBidi" w:hAnsiTheme="majorBidi" w:cstheme="majorBidi"/>
            </w:rPr>
          </w:rPrChange>
        </w:rPr>
        <w:t>Israel</w:t>
      </w:r>
      <w:ins w:id="669" w:author="Author">
        <w:r w:rsidR="0086691D">
          <w:rPr>
            <w:rFonts w:ascii="Times New Roman" w:hAnsi="Times New Roman" w:cs="Times New Roman"/>
            <w:sz w:val="24"/>
            <w:szCs w:val="24"/>
          </w:rPr>
          <w:t xml:space="preserve"> National Insurance </w:t>
        </w:r>
      </w:ins>
      <w:del w:id="670" w:author="Author">
        <w:r w:rsidR="00F21C89" w:rsidRPr="00785C21" w:rsidDel="0086691D">
          <w:rPr>
            <w:rFonts w:ascii="Times New Roman" w:hAnsi="Times New Roman" w:cs="Times New Roman"/>
            <w:sz w:val="24"/>
            <w:szCs w:val="24"/>
            <w:rPrChange w:id="671" w:author="Author">
              <w:rPr>
                <w:rFonts w:asciiTheme="majorBidi" w:hAnsiTheme="majorBidi" w:cstheme="majorBidi"/>
              </w:rPr>
            </w:rPrChange>
          </w:rPr>
          <w:delText xml:space="preserve">i </w:delText>
        </w:r>
        <w:r w:rsidRPr="00785C21" w:rsidDel="0086691D">
          <w:rPr>
            <w:rFonts w:ascii="Times New Roman" w:hAnsi="Times New Roman" w:cs="Times New Roman"/>
            <w:sz w:val="24"/>
            <w:szCs w:val="24"/>
            <w:rPrChange w:id="672" w:author="Author">
              <w:rPr>
                <w:rFonts w:asciiTheme="majorBidi" w:hAnsiTheme="majorBidi" w:cstheme="majorBidi"/>
              </w:rPr>
            </w:rPrChange>
          </w:rPr>
          <w:delText>Social Security</w:delText>
        </w:r>
      </w:del>
      <w:r w:rsidR="00F21C89" w:rsidRPr="00785C21">
        <w:rPr>
          <w:rFonts w:ascii="Times New Roman" w:hAnsi="Times New Roman" w:cs="Times New Roman"/>
          <w:sz w:val="24"/>
          <w:szCs w:val="24"/>
          <w:rPrChange w:id="673" w:author="Author">
            <w:rPr>
              <w:rFonts w:asciiTheme="majorBidi" w:hAnsiTheme="majorBidi" w:cstheme="majorBidi"/>
            </w:rPr>
          </w:rPrChange>
        </w:rPr>
        <w:t xml:space="preserve"> Institute</w:t>
      </w:r>
      <w:ins w:id="674" w:author="Author">
        <w:r w:rsidR="00896524">
          <w:rPr>
            <w:rFonts w:ascii="Times New Roman" w:hAnsi="Times New Roman" w:cs="Times New Roman"/>
            <w:sz w:val="24"/>
            <w:szCs w:val="24"/>
          </w:rPr>
          <w:t xml:space="preserve"> (NII)</w:t>
        </w:r>
      </w:ins>
      <w:r w:rsidRPr="00785C21">
        <w:rPr>
          <w:rFonts w:ascii="Times New Roman" w:hAnsi="Times New Roman" w:cs="Times New Roman"/>
          <w:sz w:val="24"/>
          <w:szCs w:val="24"/>
          <w:rPrChange w:id="675" w:author="Author">
            <w:rPr>
              <w:rFonts w:asciiTheme="majorBidi" w:hAnsiTheme="majorBidi" w:cstheme="majorBidi"/>
            </w:rPr>
          </w:rPrChange>
        </w:rPr>
        <w:t xml:space="preserve"> </w:t>
      </w:r>
      <w:commentRangeEnd w:id="667"/>
      <w:r w:rsidR="00BD2CBE">
        <w:rPr>
          <w:rStyle w:val="CommentReference"/>
        </w:rPr>
        <w:commentReference w:id="667"/>
      </w:r>
      <w:r w:rsidRPr="00785C21">
        <w:rPr>
          <w:rFonts w:ascii="Times New Roman" w:hAnsi="Times New Roman" w:cs="Times New Roman"/>
          <w:sz w:val="24"/>
          <w:szCs w:val="24"/>
          <w:rPrChange w:id="676" w:author="Author">
            <w:rPr>
              <w:rFonts w:asciiTheme="majorBidi" w:hAnsiTheme="majorBidi" w:cstheme="majorBidi"/>
            </w:rPr>
          </w:rPrChange>
        </w:rPr>
        <w:t>and are based primarily on its revenue from employees, employers’ payments</w:t>
      </w:r>
      <w:ins w:id="677" w:author="Author">
        <w:r w:rsidR="0086691D">
          <w:rPr>
            <w:rFonts w:ascii="Times New Roman" w:hAnsi="Times New Roman" w:cs="Times New Roman"/>
            <w:sz w:val="24"/>
            <w:szCs w:val="24"/>
          </w:rPr>
          <w:t>,</w:t>
        </w:r>
      </w:ins>
      <w:r w:rsidRPr="00785C21">
        <w:rPr>
          <w:rFonts w:ascii="Times New Roman" w:hAnsi="Times New Roman" w:cs="Times New Roman"/>
          <w:sz w:val="24"/>
          <w:szCs w:val="24"/>
          <w:rPrChange w:id="678" w:author="Author">
            <w:rPr>
              <w:rFonts w:asciiTheme="majorBidi" w:hAnsiTheme="majorBidi" w:cstheme="majorBidi"/>
            </w:rPr>
          </w:rPrChange>
        </w:rPr>
        <w:t xml:space="preserve"> and government transfers. </w:t>
      </w:r>
      <w:r w:rsidR="00F21C89" w:rsidRPr="00785C21">
        <w:rPr>
          <w:rFonts w:ascii="Times New Roman" w:hAnsi="Times New Roman" w:cs="Times New Roman"/>
          <w:sz w:val="24"/>
          <w:szCs w:val="24"/>
          <w:rPrChange w:id="679" w:author="Author">
            <w:rPr>
              <w:rFonts w:asciiTheme="majorBidi" w:hAnsiTheme="majorBidi" w:cstheme="majorBidi"/>
            </w:rPr>
          </w:rPrChange>
        </w:rPr>
        <w:t xml:space="preserve"> </w:t>
      </w:r>
      <w:r w:rsidRPr="00785C21">
        <w:rPr>
          <w:rFonts w:ascii="Times New Roman" w:hAnsi="Times New Roman" w:cs="Times New Roman"/>
          <w:sz w:val="24"/>
          <w:szCs w:val="24"/>
          <w:rPrChange w:id="680" w:author="Author">
            <w:rPr>
              <w:rFonts w:asciiTheme="majorBidi" w:hAnsiTheme="majorBidi" w:cstheme="majorBidi"/>
            </w:rPr>
          </w:rPrChange>
        </w:rPr>
        <w:t xml:space="preserve"> </w:t>
      </w:r>
    </w:p>
    <w:p w14:paraId="01782020" w14:textId="453AFE2B" w:rsidR="00D64277" w:rsidRPr="00785C21" w:rsidRDefault="00D64277" w:rsidP="00785C21">
      <w:pPr>
        <w:spacing w:after="0" w:line="480" w:lineRule="auto"/>
        <w:ind w:firstLine="720"/>
        <w:jc w:val="both"/>
        <w:rPr>
          <w:rFonts w:ascii="Times New Roman" w:hAnsi="Times New Roman" w:cs="Times New Roman"/>
          <w:sz w:val="24"/>
          <w:szCs w:val="24"/>
          <w:rtl/>
          <w:rPrChange w:id="681" w:author="Author">
            <w:rPr>
              <w:rFonts w:asciiTheme="majorBidi" w:hAnsiTheme="majorBidi" w:cstheme="majorBidi"/>
              <w:rtl/>
            </w:rPr>
          </w:rPrChange>
        </w:rPr>
        <w:pPrChange w:id="682" w:author="Author">
          <w:pPr>
            <w:spacing w:after="100" w:afterAutospacing="1" w:line="360" w:lineRule="auto"/>
            <w:jc w:val="both"/>
          </w:pPr>
        </w:pPrChange>
      </w:pPr>
      <w:r w:rsidRPr="00785C21">
        <w:rPr>
          <w:rFonts w:ascii="Times New Roman" w:hAnsi="Times New Roman" w:cs="Times New Roman"/>
          <w:sz w:val="24"/>
          <w:szCs w:val="24"/>
          <w:rPrChange w:id="683" w:author="Author">
            <w:rPr>
              <w:rFonts w:asciiTheme="majorBidi" w:hAnsiTheme="majorBidi" w:cstheme="majorBidi"/>
            </w:rPr>
          </w:rPrChange>
        </w:rPr>
        <w:t xml:space="preserve">The aging of the population, </w:t>
      </w:r>
      <w:ins w:id="684" w:author="Author">
        <w:r w:rsidR="003D4FEA">
          <w:rPr>
            <w:rFonts w:ascii="Times New Roman" w:hAnsi="Times New Roman" w:cs="Times New Roman"/>
            <w:sz w:val="24"/>
            <w:szCs w:val="24"/>
          </w:rPr>
          <w:t>increasing</w:t>
        </w:r>
      </w:ins>
      <w:del w:id="685" w:author="Author">
        <w:r w:rsidRPr="00785C21" w:rsidDel="003D4FEA">
          <w:rPr>
            <w:rFonts w:ascii="Times New Roman" w:hAnsi="Times New Roman" w:cs="Times New Roman"/>
            <w:sz w:val="24"/>
            <w:szCs w:val="24"/>
            <w:rPrChange w:id="686" w:author="Author">
              <w:rPr>
                <w:rFonts w:asciiTheme="majorBidi" w:hAnsiTheme="majorBidi" w:cstheme="majorBidi"/>
              </w:rPr>
            </w:rPrChange>
          </w:rPr>
          <w:delText>the extension of</w:delText>
        </w:r>
      </w:del>
      <w:r w:rsidRPr="00785C21">
        <w:rPr>
          <w:rFonts w:ascii="Times New Roman" w:hAnsi="Times New Roman" w:cs="Times New Roman"/>
          <w:sz w:val="24"/>
          <w:szCs w:val="24"/>
          <w:rPrChange w:id="687" w:author="Author">
            <w:rPr>
              <w:rFonts w:asciiTheme="majorBidi" w:hAnsiTheme="majorBidi" w:cstheme="majorBidi"/>
            </w:rPr>
          </w:rPrChange>
        </w:rPr>
        <w:t xml:space="preserve"> life expectancy, changes in the </w:t>
      </w:r>
      <w:proofErr w:type="spellStart"/>
      <w:r w:rsidRPr="00785C21">
        <w:rPr>
          <w:rFonts w:ascii="Times New Roman" w:hAnsi="Times New Roman" w:cs="Times New Roman"/>
          <w:sz w:val="24"/>
          <w:szCs w:val="24"/>
          <w:rPrChange w:id="688" w:author="Author">
            <w:rPr>
              <w:rFonts w:asciiTheme="majorBidi" w:hAnsiTheme="majorBidi" w:cstheme="majorBidi"/>
            </w:rPr>
          </w:rPrChange>
        </w:rPr>
        <w:t>labo</w:t>
      </w:r>
      <w:ins w:id="689" w:author="Author">
        <w:del w:id="690" w:author="Author">
          <w:r w:rsidR="003D4FEA" w:rsidDel="0086691D">
            <w:rPr>
              <w:rFonts w:ascii="Times New Roman" w:hAnsi="Times New Roman" w:cs="Times New Roman"/>
              <w:sz w:val="24"/>
              <w:szCs w:val="24"/>
            </w:rPr>
            <w:delText>u</w:delText>
          </w:r>
        </w:del>
      </w:ins>
      <w:r w:rsidRPr="00785C21">
        <w:rPr>
          <w:rFonts w:ascii="Times New Roman" w:hAnsi="Times New Roman" w:cs="Times New Roman"/>
          <w:sz w:val="24"/>
          <w:szCs w:val="24"/>
          <w:rPrChange w:id="691" w:author="Author">
            <w:rPr>
              <w:rFonts w:asciiTheme="majorBidi" w:hAnsiTheme="majorBidi" w:cstheme="majorBidi"/>
            </w:rPr>
          </w:rPrChange>
        </w:rPr>
        <w:t>r</w:t>
      </w:r>
      <w:proofErr w:type="spellEnd"/>
      <w:r w:rsidRPr="00785C21">
        <w:rPr>
          <w:rFonts w:ascii="Times New Roman" w:hAnsi="Times New Roman" w:cs="Times New Roman"/>
          <w:sz w:val="24"/>
          <w:szCs w:val="24"/>
          <w:rPrChange w:id="692" w:author="Author">
            <w:rPr>
              <w:rFonts w:asciiTheme="majorBidi" w:hAnsiTheme="majorBidi" w:cstheme="majorBidi"/>
            </w:rPr>
          </w:rPrChange>
        </w:rPr>
        <w:t xml:space="preserve"> market and </w:t>
      </w:r>
      <w:del w:id="693" w:author="Author">
        <w:r w:rsidRPr="00785C21" w:rsidDel="003D4FEA">
          <w:rPr>
            <w:rFonts w:ascii="Times New Roman" w:hAnsi="Times New Roman" w:cs="Times New Roman"/>
            <w:sz w:val="24"/>
            <w:szCs w:val="24"/>
            <w:rPrChange w:id="694" w:author="Author">
              <w:rPr>
                <w:rFonts w:asciiTheme="majorBidi" w:hAnsiTheme="majorBidi" w:cstheme="majorBidi"/>
              </w:rPr>
            </w:rPrChange>
          </w:rPr>
          <w:delText xml:space="preserve">the </w:delText>
        </w:r>
      </w:del>
      <w:r w:rsidRPr="00785C21">
        <w:rPr>
          <w:rFonts w:ascii="Times New Roman" w:hAnsi="Times New Roman" w:cs="Times New Roman"/>
          <w:sz w:val="24"/>
          <w:szCs w:val="24"/>
          <w:rPrChange w:id="695" w:author="Author">
            <w:rPr>
              <w:rFonts w:asciiTheme="majorBidi" w:hAnsiTheme="majorBidi" w:cstheme="majorBidi"/>
            </w:rPr>
          </w:rPrChange>
        </w:rPr>
        <w:t>increase</w:t>
      </w:r>
      <w:ins w:id="696" w:author="Author">
        <w:r w:rsidR="003D4FEA">
          <w:rPr>
            <w:rFonts w:ascii="Times New Roman" w:hAnsi="Times New Roman" w:cs="Times New Roman"/>
            <w:sz w:val="24"/>
            <w:szCs w:val="24"/>
          </w:rPr>
          <w:t>s</w:t>
        </w:r>
      </w:ins>
      <w:r w:rsidRPr="00785C21">
        <w:rPr>
          <w:rFonts w:ascii="Times New Roman" w:hAnsi="Times New Roman" w:cs="Times New Roman"/>
          <w:sz w:val="24"/>
          <w:szCs w:val="24"/>
          <w:rPrChange w:id="697" w:author="Author">
            <w:rPr>
              <w:rFonts w:asciiTheme="majorBidi" w:hAnsiTheme="majorBidi" w:cstheme="majorBidi"/>
            </w:rPr>
          </w:rPrChange>
        </w:rPr>
        <w:t xml:space="preserve"> in the standard of living</w:t>
      </w:r>
      <w:del w:id="698" w:author="Author">
        <w:r w:rsidRPr="00785C21" w:rsidDel="003D4FEA">
          <w:rPr>
            <w:rFonts w:ascii="Times New Roman" w:hAnsi="Times New Roman" w:cs="Times New Roman"/>
            <w:sz w:val="24"/>
            <w:szCs w:val="24"/>
            <w:rPrChange w:id="699" w:author="Author">
              <w:rPr>
                <w:rFonts w:asciiTheme="majorBidi" w:hAnsiTheme="majorBidi" w:cstheme="majorBidi"/>
              </w:rPr>
            </w:rPrChange>
          </w:rPr>
          <w:delText>,</w:delText>
        </w:r>
      </w:del>
      <w:r w:rsidRPr="00785C21">
        <w:rPr>
          <w:rFonts w:ascii="Times New Roman" w:hAnsi="Times New Roman" w:cs="Times New Roman"/>
          <w:sz w:val="24"/>
          <w:szCs w:val="24"/>
          <w:rPrChange w:id="700" w:author="Author">
            <w:rPr>
              <w:rFonts w:asciiTheme="majorBidi" w:hAnsiTheme="majorBidi" w:cstheme="majorBidi"/>
            </w:rPr>
          </w:rPrChange>
        </w:rPr>
        <w:t xml:space="preserve"> affect both </w:t>
      </w:r>
      <w:del w:id="701" w:author="Author">
        <w:r w:rsidRPr="00785C21" w:rsidDel="003D4FEA">
          <w:rPr>
            <w:rFonts w:ascii="Times New Roman" w:hAnsi="Times New Roman" w:cs="Times New Roman"/>
            <w:sz w:val="24"/>
            <w:szCs w:val="24"/>
            <w:rPrChange w:id="702" w:author="Author">
              <w:rPr>
                <w:rFonts w:asciiTheme="majorBidi" w:hAnsiTheme="majorBidi" w:cstheme="majorBidi"/>
              </w:rPr>
            </w:rPrChange>
          </w:rPr>
          <w:delText xml:space="preserve">the </w:delText>
        </w:r>
      </w:del>
      <w:r w:rsidRPr="00785C21">
        <w:rPr>
          <w:rFonts w:ascii="Times New Roman" w:hAnsi="Times New Roman" w:cs="Times New Roman"/>
          <w:sz w:val="24"/>
          <w:szCs w:val="24"/>
          <w:rPrChange w:id="703" w:author="Author">
            <w:rPr>
              <w:rFonts w:asciiTheme="majorBidi" w:hAnsiTheme="majorBidi" w:cstheme="majorBidi"/>
            </w:rPr>
          </w:rPrChange>
        </w:rPr>
        <w:t>pension systems and</w:t>
      </w:r>
      <w:del w:id="704" w:author="Author">
        <w:r w:rsidRPr="00785C21" w:rsidDel="003D4FEA">
          <w:rPr>
            <w:rFonts w:ascii="Times New Roman" w:hAnsi="Times New Roman" w:cs="Times New Roman"/>
            <w:sz w:val="24"/>
            <w:szCs w:val="24"/>
            <w:rPrChange w:id="705" w:author="Author">
              <w:rPr>
                <w:rFonts w:asciiTheme="majorBidi" w:hAnsiTheme="majorBidi" w:cstheme="majorBidi"/>
              </w:rPr>
            </w:rPrChange>
          </w:rPr>
          <w:delText xml:space="preserve"> the</w:delText>
        </w:r>
      </w:del>
      <w:r w:rsidRPr="00785C21">
        <w:rPr>
          <w:rFonts w:ascii="Times New Roman" w:hAnsi="Times New Roman" w:cs="Times New Roman"/>
          <w:sz w:val="24"/>
          <w:szCs w:val="24"/>
          <w:rPrChange w:id="706" w:author="Author">
            <w:rPr>
              <w:rFonts w:asciiTheme="majorBidi" w:hAnsiTheme="majorBidi" w:cstheme="majorBidi"/>
            </w:rPr>
          </w:rPrChange>
        </w:rPr>
        <w:t xml:space="preserve"> retirees. On the one hand, pension systems are obliged to pay annuities to a growing population of retirees, and on the other hand, retirees are required to accumulate savings over the years of work that will be sufficient to </w:t>
      </w:r>
      <w:ins w:id="707" w:author="Author">
        <w:r w:rsidR="0086691D">
          <w:rPr>
            <w:rFonts w:ascii="Times New Roman" w:hAnsi="Times New Roman" w:cs="Times New Roman"/>
            <w:sz w:val="24"/>
            <w:szCs w:val="24"/>
          </w:rPr>
          <w:t xml:space="preserve">enable them to </w:t>
        </w:r>
      </w:ins>
      <w:r w:rsidRPr="00785C21">
        <w:rPr>
          <w:rFonts w:ascii="Times New Roman" w:hAnsi="Times New Roman" w:cs="Times New Roman"/>
          <w:sz w:val="24"/>
          <w:szCs w:val="24"/>
          <w:rPrChange w:id="708" w:author="Author">
            <w:rPr>
              <w:rFonts w:asciiTheme="majorBidi" w:hAnsiTheme="majorBidi" w:cstheme="majorBidi"/>
            </w:rPr>
          </w:rPrChange>
        </w:rPr>
        <w:t xml:space="preserve">live with dignity after retirement. </w:t>
      </w:r>
      <w:commentRangeStart w:id="709"/>
      <w:r w:rsidR="00F21C89" w:rsidRPr="00785C21">
        <w:rPr>
          <w:rFonts w:ascii="Times New Roman" w:hAnsi="Times New Roman" w:cs="Times New Roman"/>
          <w:sz w:val="24"/>
          <w:szCs w:val="24"/>
          <w:rPrChange w:id="710" w:author="Author">
            <w:rPr>
              <w:rFonts w:asciiTheme="majorBidi" w:hAnsiTheme="majorBidi" w:cstheme="majorBidi"/>
            </w:rPr>
          </w:rPrChange>
        </w:rPr>
        <w:t>I</w:t>
      </w:r>
      <w:r w:rsidRPr="00785C21">
        <w:rPr>
          <w:rFonts w:ascii="Times New Roman" w:hAnsi="Times New Roman" w:cs="Times New Roman"/>
          <w:sz w:val="24"/>
          <w:szCs w:val="24"/>
          <w:rPrChange w:id="711" w:author="Author">
            <w:rPr>
              <w:rFonts w:asciiTheme="majorBidi" w:hAnsiTheme="majorBidi" w:cstheme="majorBidi"/>
            </w:rPr>
          </w:rPrChange>
        </w:rPr>
        <w:t>n 2018</w:t>
      </w:r>
      <w:ins w:id="712" w:author="Author">
        <w:r w:rsidR="003D4FEA">
          <w:rPr>
            <w:rFonts w:ascii="Times New Roman" w:hAnsi="Times New Roman" w:cs="Times New Roman"/>
            <w:sz w:val="24"/>
            <w:szCs w:val="24"/>
          </w:rPr>
          <w:t>,</w:t>
        </w:r>
      </w:ins>
      <w:r w:rsidRPr="00785C21">
        <w:rPr>
          <w:rFonts w:ascii="Times New Roman" w:hAnsi="Times New Roman" w:cs="Times New Roman"/>
          <w:sz w:val="24"/>
          <w:szCs w:val="24"/>
          <w:rPrChange w:id="713" w:author="Author">
            <w:rPr>
              <w:rFonts w:asciiTheme="majorBidi" w:hAnsiTheme="majorBidi" w:cstheme="majorBidi"/>
            </w:rPr>
          </w:rPrChange>
        </w:rPr>
        <w:t xml:space="preserve"> the revenue of retirees from the N</w:t>
      </w:r>
      <w:ins w:id="714" w:author="Author">
        <w:r w:rsidR="00896524">
          <w:rPr>
            <w:rFonts w:ascii="Times New Roman" w:hAnsi="Times New Roman" w:cs="Times New Roman"/>
            <w:sz w:val="24"/>
            <w:szCs w:val="24"/>
          </w:rPr>
          <w:t>II</w:t>
        </w:r>
      </w:ins>
      <w:del w:id="715" w:author="Author">
        <w:r w:rsidRPr="00785C21" w:rsidDel="00896524">
          <w:rPr>
            <w:rFonts w:ascii="Times New Roman" w:hAnsi="Times New Roman" w:cs="Times New Roman"/>
            <w:sz w:val="24"/>
            <w:szCs w:val="24"/>
            <w:rPrChange w:id="716" w:author="Author">
              <w:rPr>
                <w:rFonts w:asciiTheme="majorBidi" w:hAnsiTheme="majorBidi" w:cstheme="majorBidi"/>
              </w:rPr>
            </w:rPrChange>
          </w:rPr>
          <w:delText>ational Insurance Institute</w:delText>
        </w:r>
      </w:del>
      <w:r w:rsidRPr="00785C21">
        <w:rPr>
          <w:rFonts w:ascii="Times New Roman" w:hAnsi="Times New Roman" w:cs="Times New Roman"/>
          <w:sz w:val="24"/>
          <w:szCs w:val="24"/>
          <w:rPrChange w:id="717" w:author="Author">
            <w:rPr>
              <w:rFonts w:asciiTheme="majorBidi" w:hAnsiTheme="majorBidi" w:cstheme="majorBidi"/>
            </w:rPr>
          </w:rPrChange>
        </w:rPr>
        <w:t xml:space="preserve"> constitute</w:t>
      </w:r>
      <w:ins w:id="718" w:author="Author">
        <w:r w:rsidR="003D4FEA">
          <w:rPr>
            <w:rFonts w:ascii="Times New Roman" w:hAnsi="Times New Roman" w:cs="Times New Roman"/>
            <w:sz w:val="24"/>
            <w:szCs w:val="24"/>
          </w:rPr>
          <w:t>d</w:t>
        </w:r>
      </w:ins>
      <w:del w:id="719" w:author="Author">
        <w:r w:rsidRPr="00785C21" w:rsidDel="003D4FEA">
          <w:rPr>
            <w:rFonts w:ascii="Times New Roman" w:hAnsi="Times New Roman" w:cs="Times New Roman"/>
            <w:sz w:val="24"/>
            <w:szCs w:val="24"/>
            <w:rPrChange w:id="720" w:author="Author">
              <w:rPr>
                <w:rFonts w:asciiTheme="majorBidi" w:hAnsiTheme="majorBidi" w:cstheme="majorBidi"/>
              </w:rPr>
            </w:rPrChange>
          </w:rPr>
          <w:delText>s</w:delText>
        </w:r>
      </w:del>
      <w:r w:rsidRPr="00785C21">
        <w:rPr>
          <w:rFonts w:ascii="Times New Roman" w:hAnsi="Times New Roman" w:cs="Times New Roman"/>
          <w:sz w:val="24"/>
          <w:szCs w:val="24"/>
          <w:rPrChange w:id="721" w:author="Author">
            <w:rPr>
              <w:rFonts w:asciiTheme="majorBidi" w:hAnsiTheme="majorBidi" w:cstheme="majorBidi"/>
            </w:rPr>
          </w:rPrChange>
        </w:rPr>
        <w:t xml:space="preserve"> on average about 30% of the revenue of those aged 65 and over (Brodsky, </w:t>
      </w:r>
      <w:proofErr w:type="spellStart"/>
      <w:r w:rsidRPr="00785C21">
        <w:rPr>
          <w:rFonts w:ascii="Times New Roman" w:hAnsi="Times New Roman" w:cs="Times New Roman"/>
          <w:sz w:val="24"/>
          <w:szCs w:val="24"/>
          <w:rPrChange w:id="722" w:author="Author">
            <w:rPr>
              <w:rFonts w:asciiTheme="majorBidi" w:hAnsiTheme="majorBidi" w:cstheme="majorBidi"/>
            </w:rPr>
          </w:rPrChange>
        </w:rPr>
        <w:t>Shnoor</w:t>
      </w:r>
      <w:proofErr w:type="spellEnd"/>
      <w:r w:rsidRPr="00785C21">
        <w:rPr>
          <w:rFonts w:ascii="Times New Roman" w:hAnsi="Times New Roman" w:cs="Times New Roman"/>
          <w:sz w:val="24"/>
          <w:szCs w:val="24"/>
          <w:rPrChange w:id="723" w:author="Author">
            <w:rPr>
              <w:rFonts w:asciiTheme="majorBidi" w:hAnsiTheme="majorBidi" w:cstheme="majorBidi"/>
            </w:rPr>
          </w:rPrChange>
        </w:rPr>
        <w:t xml:space="preserve"> and Beer</w:t>
      </w:r>
      <w:del w:id="724" w:author="Author">
        <w:r w:rsidRPr="00785C21" w:rsidDel="00896524">
          <w:rPr>
            <w:rFonts w:ascii="Times New Roman" w:hAnsi="Times New Roman" w:cs="Times New Roman"/>
            <w:sz w:val="24"/>
            <w:szCs w:val="24"/>
            <w:rPrChange w:id="725" w:author="Author">
              <w:rPr>
                <w:rFonts w:asciiTheme="majorBidi" w:hAnsiTheme="majorBidi" w:cstheme="majorBidi"/>
              </w:rPr>
            </w:rPrChange>
          </w:rPr>
          <w:delText>,</w:delText>
        </w:r>
      </w:del>
      <w:r w:rsidRPr="00785C21">
        <w:rPr>
          <w:rFonts w:ascii="Times New Roman" w:hAnsi="Times New Roman" w:cs="Times New Roman"/>
          <w:sz w:val="24"/>
          <w:szCs w:val="24"/>
          <w:rPrChange w:id="726" w:author="Author">
            <w:rPr>
              <w:rFonts w:asciiTheme="majorBidi" w:hAnsiTheme="majorBidi" w:cstheme="majorBidi"/>
            </w:rPr>
          </w:rPrChange>
        </w:rPr>
        <w:t xml:space="preserve"> 2020).</w:t>
      </w:r>
      <w:commentRangeEnd w:id="709"/>
      <w:r w:rsidR="003D4FEA">
        <w:rPr>
          <w:rStyle w:val="CommentReference"/>
        </w:rPr>
        <w:commentReference w:id="709"/>
      </w:r>
    </w:p>
    <w:p w14:paraId="78752DC9" w14:textId="32B7E4F6" w:rsidR="00D64277" w:rsidRPr="00785C21" w:rsidRDefault="003D4FEA" w:rsidP="00785C21">
      <w:pPr>
        <w:spacing w:after="0" w:line="480" w:lineRule="auto"/>
        <w:ind w:firstLine="720"/>
        <w:jc w:val="both"/>
        <w:rPr>
          <w:rFonts w:ascii="Times New Roman" w:hAnsi="Times New Roman" w:cs="Times New Roman"/>
          <w:sz w:val="24"/>
          <w:szCs w:val="24"/>
          <w:rtl/>
          <w:rPrChange w:id="727" w:author="Author">
            <w:rPr>
              <w:rFonts w:asciiTheme="majorBidi" w:hAnsiTheme="majorBidi" w:cstheme="majorBidi"/>
              <w:rtl/>
            </w:rPr>
          </w:rPrChange>
        </w:rPr>
        <w:pPrChange w:id="728" w:author="Author">
          <w:pPr>
            <w:tabs>
              <w:tab w:val="left" w:pos="5245"/>
            </w:tabs>
            <w:spacing w:after="100" w:afterAutospacing="1" w:line="360" w:lineRule="auto"/>
            <w:jc w:val="both"/>
          </w:pPr>
        </w:pPrChange>
      </w:pPr>
      <w:ins w:id="729" w:author="Author">
        <w:r>
          <w:rPr>
            <w:rFonts w:ascii="Times New Roman" w:hAnsi="Times New Roman" w:cs="Times New Roman"/>
            <w:sz w:val="24"/>
            <w:szCs w:val="24"/>
          </w:rPr>
          <w:t>Annuities paid to c</w:t>
        </w:r>
      </w:ins>
      <w:del w:id="730" w:author="Author">
        <w:r w:rsidR="00060D9D" w:rsidRPr="00785C21" w:rsidDel="003D4FEA">
          <w:rPr>
            <w:rFonts w:ascii="Times New Roman" w:hAnsi="Times New Roman" w:cs="Times New Roman"/>
            <w:sz w:val="24"/>
            <w:szCs w:val="24"/>
            <w:rPrChange w:id="731" w:author="Author">
              <w:rPr>
                <w:rFonts w:asciiTheme="majorBidi" w:hAnsiTheme="majorBidi" w:cstheme="majorBidi"/>
              </w:rPr>
            </w:rPrChange>
          </w:rPr>
          <w:delText>C</w:delText>
        </w:r>
      </w:del>
      <w:r w:rsidR="00060D9D" w:rsidRPr="00785C21">
        <w:rPr>
          <w:rFonts w:ascii="Times New Roman" w:hAnsi="Times New Roman" w:cs="Times New Roman"/>
          <w:sz w:val="24"/>
          <w:szCs w:val="24"/>
          <w:rPrChange w:id="732" w:author="Author">
            <w:rPr>
              <w:rFonts w:asciiTheme="majorBidi" w:hAnsiTheme="majorBidi" w:cstheme="majorBidi"/>
            </w:rPr>
          </w:rPrChange>
        </w:rPr>
        <w:t xml:space="preserve">urrent </w:t>
      </w:r>
      <w:r w:rsidR="00D64277" w:rsidRPr="00785C21">
        <w:rPr>
          <w:rFonts w:ascii="Times New Roman" w:hAnsi="Times New Roman" w:cs="Times New Roman"/>
          <w:sz w:val="24"/>
          <w:szCs w:val="24"/>
          <w:rPrChange w:id="733" w:author="Author">
            <w:rPr>
              <w:rFonts w:asciiTheme="majorBidi" w:hAnsiTheme="majorBidi" w:cstheme="majorBidi"/>
            </w:rPr>
          </w:rPrChange>
        </w:rPr>
        <w:t>retirees</w:t>
      </w:r>
      <w:del w:id="734" w:author="Author">
        <w:r w:rsidR="00D64277" w:rsidRPr="00785C21" w:rsidDel="003D4FEA">
          <w:rPr>
            <w:rFonts w:ascii="Times New Roman" w:hAnsi="Times New Roman" w:cs="Times New Roman"/>
            <w:sz w:val="24"/>
            <w:szCs w:val="24"/>
            <w:rPrChange w:id="735" w:author="Author">
              <w:rPr>
                <w:rFonts w:asciiTheme="majorBidi" w:hAnsiTheme="majorBidi" w:cstheme="majorBidi"/>
              </w:rPr>
            </w:rPrChange>
          </w:rPr>
          <w:delText>' annuities</w:delText>
        </w:r>
      </w:del>
      <w:r w:rsidR="00D64277" w:rsidRPr="00785C21">
        <w:rPr>
          <w:rFonts w:ascii="Times New Roman" w:hAnsi="Times New Roman" w:cs="Times New Roman"/>
          <w:sz w:val="24"/>
          <w:szCs w:val="24"/>
          <w:rPrChange w:id="736" w:author="Author">
            <w:rPr>
              <w:rFonts w:asciiTheme="majorBidi" w:hAnsiTheme="majorBidi" w:cstheme="majorBidi"/>
            </w:rPr>
          </w:rPrChange>
        </w:rPr>
        <w:t xml:space="preserve"> are </w:t>
      </w:r>
      <w:del w:id="737" w:author="Author">
        <w:r w:rsidR="00D64277" w:rsidRPr="00785C21" w:rsidDel="003D4FEA">
          <w:rPr>
            <w:rFonts w:ascii="Times New Roman" w:hAnsi="Times New Roman" w:cs="Times New Roman"/>
            <w:sz w:val="24"/>
            <w:szCs w:val="24"/>
            <w:rPrChange w:id="738" w:author="Author">
              <w:rPr>
                <w:rFonts w:asciiTheme="majorBidi" w:hAnsiTheme="majorBidi" w:cstheme="majorBidi"/>
              </w:rPr>
            </w:rPrChange>
          </w:rPr>
          <w:delText xml:space="preserve">financed </w:delText>
        </w:r>
      </w:del>
      <w:ins w:id="739" w:author="Author">
        <w:r>
          <w:rPr>
            <w:rFonts w:ascii="Times New Roman" w:hAnsi="Times New Roman" w:cs="Times New Roman"/>
            <w:sz w:val="24"/>
            <w:szCs w:val="24"/>
          </w:rPr>
          <w:t>funded</w:t>
        </w:r>
        <w:r w:rsidRPr="00785C21">
          <w:rPr>
            <w:rFonts w:ascii="Times New Roman" w:hAnsi="Times New Roman" w:cs="Times New Roman"/>
            <w:sz w:val="24"/>
            <w:szCs w:val="24"/>
            <w:rPrChange w:id="740" w:author="Author">
              <w:rPr>
                <w:rFonts w:asciiTheme="majorBidi" w:hAnsiTheme="majorBidi" w:cstheme="majorBidi"/>
              </w:rPr>
            </w:rPrChange>
          </w:rPr>
          <w:t xml:space="preserve"> </w:t>
        </w:r>
      </w:ins>
      <w:r w:rsidR="00D64277" w:rsidRPr="00785C21">
        <w:rPr>
          <w:rFonts w:ascii="Times New Roman" w:hAnsi="Times New Roman" w:cs="Times New Roman"/>
          <w:sz w:val="24"/>
          <w:szCs w:val="24"/>
          <w:rPrChange w:id="741" w:author="Author">
            <w:rPr>
              <w:rFonts w:asciiTheme="majorBidi" w:hAnsiTheme="majorBidi" w:cstheme="majorBidi"/>
            </w:rPr>
          </w:rPrChange>
        </w:rPr>
        <w:t xml:space="preserve">through the transfer </w:t>
      </w:r>
      <w:del w:id="742" w:author="Author">
        <w:r w:rsidR="00D64277" w:rsidRPr="00785C21" w:rsidDel="003D4FEA">
          <w:rPr>
            <w:rFonts w:ascii="Times New Roman" w:hAnsi="Times New Roman" w:cs="Times New Roman"/>
            <w:sz w:val="24"/>
            <w:szCs w:val="24"/>
            <w:rPrChange w:id="743" w:author="Author">
              <w:rPr>
                <w:rFonts w:asciiTheme="majorBidi" w:hAnsiTheme="majorBidi" w:cstheme="majorBidi"/>
              </w:rPr>
            </w:rPrChange>
          </w:rPr>
          <w:delText xml:space="preserve">payments </w:delText>
        </w:r>
      </w:del>
      <w:r w:rsidR="00D64277" w:rsidRPr="00785C21">
        <w:rPr>
          <w:rFonts w:ascii="Times New Roman" w:hAnsi="Times New Roman" w:cs="Times New Roman"/>
          <w:sz w:val="24"/>
          <w:szCs w:val="24"/>
          <w:rPrChange w:id="744" w:author="Author">
            <w:rPr>
              <w:rFonts w:asciiTheme="majorBidi" w:hAnsiTheme="majorBidi" w:cstheme="majorBidi"/>
            </w:rPr>
          </w:rPrChange>
        </w:rPr>
        <w:t xml:space="preserve">of insurance premiums </w:t>
      </w:r>
      <w:del w:id="745" w:author="Author">
        <w:r w:rsidR="00D64277" w:rsidRPr="00785C21" w:rsidDel="003D4FEA">
          <w:rPr>
            <w:rFonts w:ascii="Times New Roman" w:hAnsi="Times New Roman" w:cs="Times New Roman"/>
            <w:sz w:val="24"/>
            <w:szCs w:val="24"/>
            <w:rPrChange w:id="746" w:author="Author">
              <w:rPr>
                <w:rFonts w:asciiTheme="majorBidi" w:hAnsiTheme="majorBidi" w:cstheme="majorBidi"/>
              </w:rPr>
            </w:rPrChange>
          </w:rPr>
          <w:delText xml:space="preserve">from </w:delText>
        </w:r>
      </w:del>
      <w:ins w:id="747" w:author="Author">
        <w:r>
          <w:rPr>
            <w:rFonts w:ascii="Times New Roman" w:hAnsi="Times New Roman" w:cs="Times New Roman"/>
            <w:sz w:val="24"/>
            <w:szCs w:val="24"/>
          </w:rPr>
          <w:t>received from</w:t>
        </w:r>
        <w:r w:rsidRPr="00785C21">
          <w:rPr>
            <w:rFonts w:ascii="Times New Roman" w:hAnsi="Times New Roman" w:cs="Times New Roman"/>
            <w:sz w:val="24"/>
            <w:szCs w:val="24"/>
            <w:rPrChange w:id="748" w:author="Author">
              <w:rPr>
                <w:rFonts w:asciiTheme="majorBidi" w:hAnsiTheme="majorBidi" w:cstheme="majorBidi"/>
              </w:rPr>
            </w:rPrChange>
          </w:rPr>
          <w:t xml:space="preserve"> </w:t>
        </w:r>
      </w:ins>
      <w:r w:rsidR="00D64277" w:rsidRPr="00785C21">
        <w:rPr>
          <w:rFonts w:ascii="Times New Roman" w:hAnsi="Times New Roman" w:cs="Times New Roman"/>
          <w:sz w:val="24"/>
          <w:szCs w:val="24"/>
          <w:rPrChange w:id="749" w:author="Author">
            <w:rPr>
              <w:rFonts w:asciiTheme="majorBidi" w:hAnsiTheme="majorBidi" w:cstheme="majorBidi"/>
            </w:rPr>
          </w:rPrChange>
        </w:rPr>
        <w:t>the public</w:t>
      </w:r>
      <w:ins w:id="750" w:author="Author">
        <w:del w:id="751" w:author="Author">
          <w:r w:rsidDel="00896524">
            <w:rPr>
              <w:rFonts w:ascii="Times New Roman" w:hAnsi="Times New Roman" w:cs="Times New Roman"/>
              <w:sz w:val="24"/>
              <w:szCs w:val="24"/>
            </w:rPr>
            <w:delText>,</w:delText>
          </w:r>
        </w:del>
      </w:ins>
      <w:r w:rsidR="00D64277" w:rsidRPr="00785C21">
        <w:rPr>
          <w:rFonts w:ascii="Times New Roman" w:hAnsi="Times New Roman" w:cs="Times New Roman"/>
          <w:sz w:val="24"/>
          <w:szCs w:val="24"/>
          <w:rPrChange w:id="752" w:author="Author">
            <w:rPr>
              <w:rFonts w:asciiTheme="majorBidi" w:hAnsiTheme="majorBidi" w:cstheme="majorBidi"/>
            </w:rPr>
          </w:rPrChange>
        </w:rPr>
        <w:t xml:space="preserve"> and government supplementa</w:t>
      </w:r>
      <w:ins w:id="753" w:author="Author">
        <w:r w:rsidR="005713E9">
          <w:rPr>
            <w:rFonts w:ascii="Times New Roman" w:hAnsi="Times New Roman" w:cs="Times New Roman"/>
            <w:sz w:val="24"/>
            <w:szCs w:val="24"/>
          </w:rPr>
          <w:t>ry contributions.</w:t>
        </w:r>
      </w:ins>
      <w:del w:id="754" w:author="Author">
        <w:r w:rsidR="00D64277" w:rsidRPr="00785C21" w:rsidDel="005713E9">
          <w:rPr>
            <w:rFonts w:ascii="Times New Roman" w:hAnsi="Times New Roman" w:cs="Times New Roman"/>
            <w:sz w:val="24"/>
            <w:szCs w:val="24"/>
            <w:rPrChange w:id="755" w:author="Author">
              <w:rPr>
                <w:rFonts w:asciiTheme="majorBidi" w:hAnsiTheme="majorBidi" w:cstheme="majorBidi"/>
              </w:rPr>
            </w:rPrChange>
          </w:rPr>
          <w:delText>tion</w:delText>
        </w:r>
      </w:del>
      <w:ins w:id="756" w:author="Author">
        <w:del w:id="757" w:author="Author">
          <w:r w:rsidDel="005713E9">
            <w:rPr>
              <w:rFonts w:ascii="Times New Roman" w:hAnsi="Times New Roman" w:cs="Times New Roman"/>
              <w:sz w:val="24"/>
              <w:szCs w:val="24"/>
            </w:rPr>
            <w:delText>.</w:delText>
          </w:r>
        </w:del>
      </w:ins>
      <w:del w:id="758" w:author="Author">
        <w:r w:rsidR="00D64277" w:rsidRPr="00785C21" w:rsidDel="003D4FEA">
          <w:rPr>
            <w:rFonts w:ascii="Times New Roman" w:hAnsi="Times New Roman" w:cs="Times New Roman"/>
            <w:sz w:val="24"/>
            <w:szCs w:val="24"/>
            <w:rPrChange w:id="759" w:author="Author">
              <w:rPr>
                <w:rFonts w:asciiTheme="majorBidi" w:hAnsiTheme="majorBidi" w:cstheme="majorBidi"/>
              </w:rPr>
            </w:rPrChange>
          </w:rPr>
          <w:delText>,</w:delText>
        </w:r>
      </w:del>
      <w:r w:rsidR="00D64277" w:rsidRPr="00785C21">
        <w:rPr>
          <w:rFonts w:ascii="Times New Roman" w:hAnsi="Times New Roman" w:cs="Times New Roman"/>
          <w:sz w:val="24"/>
          <w:szCs w:val="24"/>
          <w:rPrChange w:id="760" w:author="Author">
            <w:rPr>
              <w:rFonts w:asciiTheme="majorBidi" w:hAnsiTheme="majorBidi" w:cstheme="majorBidi"/>
            </w:rPr>
          </w:rPrChange>
        </w:rPr>
        <w:t xml:space="preserve"> </w:t>
      </w:r>
      <w:ins w:id="761" w:author="Author">
        <w:r>
          <w:rPr>
            <w:rFonts w:ascii="Times New Roman" w:hAnsi="Times New Roman" w:cs="Times New Roman"/>
            <w:sz w:val="24"/>
            <w:szCs w:val="24"/>
          </w:rPr>
          <w:t>Each</w:t>
        </w:r>
      </w:ins>
      <w:del w:id="762" w:author="Author">
        <w:r w:rsidR="00D64277" w:rsidRPr="00785C21" w:rsidDel="003D4FEA">
          <w:rPr>
            <w:rFonts w:ascii="Times New Roman" w:hAnsi="Times New Roman" w:cs="Times New Roman"/>
            <w:sz w:val="24"/>
            <w:szCs w:val="24"/>
            <w:rPrChange w:id="763" w:author="Author">
              <w:rPr>
                <w:rFonts w:asciiTheme="majorBidi" w:hAnsiTheme="majorBidi" w:cstheme="majorBidi"/>
              </w:rPr>
            </w:rPrChange>
          </w:rPr>
          <w:delText>and every</w:delText>
        </w:r>
      </w:del>
      <w:r w:rsidR="00D64277" w:rsidRPr="00785C21">
        <w:rPr>
          <w:rFonts w:ascii="Times New Roman" w:hAnsi="Times New Roman" w:cs="Times New Roman"/>
          <w:sz w:val="24"/>
          <w:szCs w:val="24"/>
          <w:rPrChange w:id="764" w:author="Author">
            <w:rPr>
              <w:rFonts w:asciiTheme="majorBidi" w:hAnsiTheme="majorBidi" w:cstheme="majorBidi"/>
            </w:rPr>
          </w:rPrChange>
        </w:rPr>
        <w:t xml:space="preserve"> year</w:t>
      </w:r>
      <w:ins w:id="765" w:author="Author">
        <w:r>
          <w:rPr>
            <w:rFonts w:ascii="Times New Roman" w:hAnsi="Times New Roman" w:cs="Times New Roman"/>
            <w:sz w:val="24"/>
            <w:szCs w:val="24"/>
          </w:rPr>
          <w:t>,</w:t>
        </w:r>
      </w:ins>
      <w:r w:rsidR="00D64277" w:rsidRPr="00785C21">
        <w:rPr>
          <w:rFonts w:ascii="Times New Roman" w:hAnsi="Times New Roman" w:cs="Times New Roman"/>
          <w:sz w:val="24"/>
          <w:szCs w:val="24"/>
          <w:rPrChange w:id="766" w:author="Author">
            <w:rPr>
              <w:rFonts w:asciiTheme="majorBidi" w:hAnsiTheme="majorBidi" w:cstheme="majorBidi"/>
            </w:rPr>
          </w:rPrChange>
        </w:rPr>
        <w:t xml:space="preserve"> </w:t>
      </w:r>
      <w:ins w:id="767" w:author="Author">
        <w:r>
          <w:rPr>
            <w:rFonts w:ascii="Times New Roman" w:hAnsi="Times New Roman" w:cs="Times New Roman"/>
            <w:sz w:val="24"/>
            <w:szCs w:val="24"/>
          </w:rPr>
          <w:t>any surplus in</w:t>
        </w:r>
      </w:ins>
      <w:del w:id="768" w:author="Author">
        <w:r w:rsidR="00D64277" w:rsidRPr="00785C21" w:rsidDel="003D4FEA">
          <w:rPr>
            <w:rFonts w:ascii="Times New Roman" w:hAnsi="Times New Roman" w:cs="Times New Roman"/>
            <w:sz w:val="24"/>
            <w:szCs w:val="24"/>
            <w:rPrChange w:id="769" w:author="Author">
              <w:rPr>
                <w:rFonts w:asciiTheme="majorBidi" w:hAnsiTheme="majorBidi" w:cstheme="majorBidi"/>
              </w:rPr>
            </w:rPrChange>
          </w:rPr>
          <w:delText>the</w:delText>
        </w:r>
      </w:del>
      <w:r w:rsidR="00D64277" w:rsidRPr="00785C21">
        <w:rPr>
          <w:rFonts w:ascii="Times New Roman" w:hAnsi="Times New Roman" w:cs="Times New Roman"/>
          <w:sz w:val="24"/>
          <w:szCs w:val="24"/>
          <w:rPrChange w:id="770" w:author="Author">
            <w:rPr>
              <w:rFonts w:asciiTheme="majorBidi" w:hAnsiTheme="majorBidi" w:cstheme="majorBidi"/>
            </w:rPr>
          </w:rPrChange>
        </w:rPr>
        <w:t xml:space="preserve"> transfer payments</w:t>
      </w:r>
      <w:del w:id="771" w:author="Author">
        <w:r w:rsidR="00D64277" w:rsidRPr="00785C21" w:rsidDel="003D4FEA">
          <w:rPr>
            <w:rFonts w:ascii="Times New Roman" w:hAnsi="Times New Roman" w:cs="Times New Roman"/>
            <w:sz w:val="24"/>
            <w:szCs w:val="24"/>
            <w:rPrChange w:id="772" w:author="Author">
              <w:rPr>
                <w:rFonts w:asciiTheme="majorBidi" w:hAnsiTheme="majorBidi" w:cstheme="majorBidi"/>
              </w:rPr>
            </w:rPrChange>
          </w:rPr>
          <w:delText xml:space="preserve"> surpluses</w:delText>
        </w:r>
      </w:del>
      <w:r w:rsidR="00D64277" w:rsidRPr="00785C21">
        <w:rPr>
          <w:rFonts w:ascii="Times New Roman" w:hAnsi="Times New Roman" w:cs="Times New Roman"/>
          <w:sz w:val="24"/>
          <w:szCs w:val="24"/>
          <w:rPrChange w:id="773" w:author="Author">
            <w:rPr>
              <w:rFonts w:asciiTheme="majorBidi" w:hAnsiTheme="majorBidi" w:cstheme="majorBidi"/>
            </w:rPr>
          </w:rPrChange>
        </w:rPr>
        <w:t xml:space="preserve"> </w:t>
      </w:r>
      <w:ins w:id="774" w:author="Author">
        <w:r>
          <w:rPr>
            <w:rFonts w:ascii="Times New Roman" w:hAnsi="Times New Roman" w:cs="Times New Roman"/>
            <w:sz w:val="24"/>
            <w:szCs w:val="24"/>
          </w:rPr>
          <w:t>is</w:t>
        </w:r>
      </w:ins>
      <w:del w:id="775" w:author="Author">
        <w:r w:rsidR="00D64277" w:rsidRPr="00785C21" w:rsidDel="003D4FEA">
          <w:rPr>
            <w:rFonts w:ascii="Times New Roman" w:hAnsi="Times New Roman" w:cs="Times New Roman"/>
            <w:sz w:val="24"/>
            <w:szCs w:val="24"/>
            <w:rPrChange w:id="776" w:author="Author">
              <w:rPr>
                <w:rFonts w:asciiTheme="majorBidi" w:hAnsiTheme="majorBidi" w:cstheme="majorBidi"/>
              </w:rPr>
            </w:rPrChange>
          </w:rPr>
          <w:delText>are</w:delText>
        </w:r>
      </w:del>
      <w:r w:rsidR="00D64277" w:rsidRPr="00785C21">
        <w:rPr>
          <w:rFonts w:ascii="Times New Roman" w:hAnsi="Times New Roman" w:cs="Times New Roman"/>
          <w:sz w:val="24"/>
          <w:szCs w:val="24"/>
          <w:rPrChange w:id="777" w:author="Author">
            <w:rPr>
              <w:rFonts w:asciiTheme="majorBidi" w:hAnsiTheme="majorBidi" w:cstheme="majorBidi"/>
            </w:rPr>
          </w:rPrChange>
        </w:rPr>
        <w:t xml:space="preserve"> transferred to a virtual fund in the Treasury that carries a real return of 5.5</w:t>
      </w:r>
      <w:ins w:id="778" w:author="Author">
        <w:r>
          <w:rPr>
            <w:rFonts w:ascii="Times New Roman" w:hAnsi="Times New Roman" w:cs="Times New Roman"/>
            <w:sz w:val="24"/>
            <w:szCs w:val="24"/>
          </w:rPr>
          <w:t xml:space="preserve"> percent</w:t>
        </w:r>
      </w:ins>
      <w:del w:id="779" w:author="Author">
        <w:r w:rsidR="00D64277" w:rsidRPr="00785C21" w:rsidDel="003D4FEA">
          <w:rPr>
            <w:rFonts w:ascii="Times New Roman" w:hAnsi="Times New Roman" w:cs="Times New Roman"/>
            <w:sz w:val="24"/>
            <w:szCs w:val="24"/>
            <w:rPrChange w:id="780" w:author="Author">
              <w:rPr>
                <w:rFonts w:asciiTheme="majorBidi" w:hAnsiTheme="majorBidi" w:cstheme="majorBidi"/>
              </w:rPr>
            </w:rPrChange>
          </w:rPr>
          <w:delText>%</w:delText>
        </w:r>
      </w:del>
      <w:r w:rsidR="00D64277" w:rsidRPr="00785C21">
        <w:rPr>
          <w:rFonts w:ascii="Times New Roman" w:hAnsi="Times New Roman" w:cs="Times New Roman"/>
          <w:sz w:val="24"/>
          <w:szCs w:val="24"/>
          <w:rPrChange w:id="781" w:author="Author">
            <w:rPr>
              <w:rFonts w:asciiTheme="majorBidi" w:hAnsiTheme="majorBidi" w:cstheme="majorBidi"/>
            </w:rPr>
          </w:rPrChange>
        </w:rPr>
        <w:t xml:space="preserve"> on half </w:t>
      </w:r>
      <w:ins w:id="782" w:author="Author">
        <w:r>
          <w:rPr>
            <w:rFonts w:ascii="Times New Roman" w:hAnsi="Times New Roman" w:cs="Times New Roman"/>
            <w:sz w:val="24"/>
            <w:szCs w:val="24"/>
          </w:rPr>
          <w:t xml:space="preserve">of the balance, </w:t>
        </w:r>
      </w:ins>
      <w:r w:rsidR="00D64277" w:rsidRPr="00785C21">
        <w:rPr>
          <w:rFonts w:ascii="Times New Roman" w:hAnsi="Times New Roman" w:cs="Times New Roman"/>
          <w:sz w:val="24"/>
          <w:szCs w:val="24"/>
          <w:rPrChange w:id="783" w:author="Author">
            <w:rPr>
              <w:rFonts w:asciiTheme="majorBidi" w:hAnsiTheme="majorBidi" w:cstheme="majorBidi"/>
            </w:rPr>
          </w:rPrChange>
        </w:rPr>
        <w:t xml:space="preserve">and market interest on the other half. However, forecasts </w:t>
      </w:r>
      <w:ins w:id="784" w:author="Author">
        <w:r w:rsidR="0086691D">
          <w:rPr>
            <w:rFonts w:ascii="Times New Roman" w:hAnsi="Times New Roman" w:cs="Times New Roman"/>
            <w:sz w:val="24"/>
            <w:szCs w:val="24"/>
          </w:rPr>
          <w:t>indicate</w:t>
        </w:r>
      </w:ins>
      <w:del w:id="785" w:author="Author">
        <w:r w:rsidR="00D64277" w:rsidRPr="00785C21" w:rsidDel="0086691D">
          <w:rPr>
            <w:rFonts w:ascii="Times New Roman" w:hAnsi="Times New Roman" w:cs="Times New Roman"/>
            <w:sz w:val="24"/>
            <w:szCs w:val="24"/>
            <w:rPrChange w:id="786" w:author="Author">
              <w:rPr>
                <w:rFonts w:asciiTheme="majorBidi" w:hAnsiTheme="majorBidi" w:cstheme="majorBidi"/>
              </w:rPr>
            </w:rPrChange>
          </w:rPr>
          <w:delText>predict</w:delText>
        </w:r>
      </w:del>
      <w:r w:rsidR="00D64277" w:rsidRPr="00785C21">
        <w:rPr>
          <w:rFonts w:ascii="Times New Roman" w:hAnsi="Times New Roman" w:cs="Times New Roman"/>
          <w:sz w:val="24"/>
          <w:szCs w:val="24"/>
          <w:rPrChange w:id="787" w:author="Author">
            <w:rPr>
              <w:rFonts w:asciiTheme="majorBidi" w:hAnsiTheme="majorBidi" w:cstheme="majorBidi"/>
            </w:rPr>
          </w:rPrChange>
        </w:rPr>
        <w:t xml:space="preserve"> that </w:t>
      </w:r>
      <w:r w:rsidR="00060D9D" w:rsidRPr="00785C21">
        <w:rPr>
          <w:rFonts w:ascii="Times New Roman" w:hAnsi="Times New Roman" w:cs="Times New Roman"/>
          <w:sz w:val="24"/>
          <w:szCs w:val="24"/>
          <w:rPrChange w:id="788" w:author="Author">
            <w:rPr>
              <w:rFonts w:asciiTheme="majorBidi" w:hAnsiTheme="majorBidi" w:cstheme="majorBidi"/>
            </w:rPr>
          </w:rPrChange>
        </w:rPr>
        <w:t xml:space="preserve">in less </w:t>
      </w:r>
      <w:r w:rsidR="00FF22B6" w:rsidRPr="00785C21">
        <w:rPr>
          <w:rFonts w:ascii="Times New Roman" w:hAnsi="Times New Roman" w:cs="Times New Roman"/>
          <w:sz w:val="24"/>
          <w:szCs w:val="24"/>
          <w:rPrChange w:id="789" w:author="Author">
            <w:rPr>
              <w:rFonts w:asciiTheme="majorBidi" w:hAnsiTheme="majorBidi" w:cstheme="majorBidi"/>
            </w:rPr>
          </w:rPrChange>
        </w:rPr>
        <w:t>than 20</w:t>
      </w:r>
      <w:r w:rsidR="00060D9D" w:rsidRPr="00785C21">
        <w:rPr>
          <w:rFonts w:ascii="Times New Roman" w:hAnsi="Times New Roman" w:cs="Times New Roman"/>
          <w:sz w:val="24"/>
          <w:szCs w:val="24"/>
          <w:rPrChange w:id="790" w:author="Author">
            <w:rPr>
              <w:rFonts w:asciiTheme="majorBidi" w:hAnsiTheme="majorBidi" w:cstheme="majorBidi"/>
            </w:rPr>
          </w:rPrChange>
        </w:rPr>
        <w:t xml:space="preserve"> </w:t>
      </w:r>
      <w:r w:rsidR="00633BED" w:rsidRPr="00785C21">
        <w:rPr>
          <w:rFonts w:ascii="Times New Roman" w:hAnsi="Times New Roman" w:cs="Times New Roman"/>
          <w:sz w:val="24"/>
          <w:szCs w:val="24"/>
          <w:rPrChange w:id="791" w:author="Author">
            <w:rPr>
              <w:rFonts w:asciiTheme="majorBidi" w:hAnsiTheme="majorBidi" w:cstheme="majorBidi"/>
            </w:rPr>
          </w:rPrChange>
        </w:rPr>
        <w:t>years,</w:t>
      </w:r>
      <w:r w:rsidR="00D64277" w:rsidRPr="00785C21">
        <w:rPr>
          <w:rFonts w:ascii="Times New Roman" w:hAnsi="Times New Roman" w:cs="Times New Roman"/>
          <w:sz w:val="24"/>
          <w:szCs w:val="24"/>
          <w:rPrChange w:id="792" w:author="Author">
            <w:rPr>
              <w:rFonts w:asciiTheme="majorBidi" w:hAnsiTheme="majorBidi" w:cstheme="majorBidi"/>
            </w:rPr>
          </w:rPrChange>
        </w:rPr>
        <w:t xml:space="preserve"> </w:t>
      </w:r>
      <w:ins w:id="793" w:author="Author">
        <w:r w:rsidR="0086691D">
          <w:rPr>
            <w:rFonts w:ascii="Times New Roman" w:hAnsi="Times New Roman" w:cs="Times New Roman"/>
            <w:sz w:val="24"/>
            <w:szCs w:val="24"/>
          </w:rPr>
          <w:t>the N</w:t>
        </w:r>
        <w:r w:rsidR="005713E9">
          <w:rPr>
            <w:rFonts w:ascii="Times New Roman" w:hAnsi="Times New Roman" w:cs="Times New Roman"/>
            <w:sz w:val="24"/>
            <w:szCs w:val="24"/>
          </w:rPr>
          <w:t>II</w:t>
        </w:r>
        <w:r w:rsidR="0086691D">
          <w:rPr>
            <w:rFonts w:ascii="Times New Roman" w:hAnsi="Times New Roman" w:cs="Times New Roman"/>
            <w:sz w:val="24"/>
            <w:szCs w:val="24"/>
          </w:rPr>
          <w:t xml:space="preserve"> </w:t>
        </w:r>
        <w:r w:rsidR="00813141" w:rsidRPr="008856F4">
          <w:rPr>
            <w:rFonts w:ascii="Times New Roman" w:hAnsi="Times New Roman" w:cs="Times New Roman"/>
            <w:sz w:val="24"/>
            <w:szCs w:val="24"/>
          </w:rPr>
          <w:t xml:space="preserve">expenditures </w:t>
        </w:r>
        <w:del w:id="794" w:author="Author">
          <w:r w:rsidR="00813141" w:rsidDel="0086691D">
            <w:rPr>
              <w:rFonts w:ascii="Times New Roman" w:hAnsi="Times New Roman" w:cs="Times New Roman"/>
              <w:sz w:val="24"/>
              <w:szCs w:val="24"/>
            </w:rPr>
            <w:delText>by</w:delText>
          </w:r>
          <w:r w:rsidR="00442CA8" w:rsidDel="0086691D">
            <w:rPr>
              <w:rFonts w:ascii="Times New Roman" w:hAnsi="Times New Roman" w:cs="Times New Roman"/>
              <w:sz w:val="24"/>
              <w:szCs w:val="24"/>
            </w:rPr>
            <w:delText xml:space="preserve"> </w:delText>
          </w:r>
        </w:del>
      </w:ins>
      <w:commentRangeStart w:id="795"/>
      <w:del w:id="796" w:author="Author">
        <w:r w:rsidR="00D64277" w:rsidRPr="00785C21" w:rsidDel="0086691D">
          <w:rPr>
            <w:rFonts w:ascii="Times New Roman" w:hAnsi="Times New Roman" w:cs="Times New Roman"/>
            <w:sz w:val="24"/>
            <w:szCs w:val="24"/>
            <w:rPrChange w:id="797" w:author="Author">
              <w:rPr>
                <w:rFonts w:asciiTheme="majorBidi" w:hAnsiTheme="majorBidi" w:cstheme="majorBidi"/>
              </w:rPr>
            </w:rPrChange>
          </w:rPr>
          <w:delText>Social Security</w:delText>
        </w:r>
        <w:r w:rsidR="00D64277" w:rsidRPr="00813141" w:rsidDel="0086691D">
          <w:rPr>
            <w:rFonts w:asciiTheme="majorBidi" w:hAnsiTheme="majorBidi" w:cstheme="majorBidi"/>
          </w:rPr>
          <w:delText xml:space="preserve"> </w:delText>
        </w:r>
        <w:commentRangeEnd w:id="795"/>
        <w:r w:rsidR="00442CA8" w:rsidDel="0086691D">
          <w:rPr>
            <w:rStyle w:val="CommentReference"/>
          </w:rPr>
          <w:commentReference w:id="795"/>
        </w:r>
        <w:r w:rsidR="00D64277" w:rsidRPr="00785C21" w:rsidDel="00813141">
          <w:rPr>
            <w:rFonts w:ascii="Times New Roman" w:hAnsi="Times New Roman" w:cs="Times New Roman"/>
            <w:sz w:val="24"/>
            <w:szCs w:val="24"/>
            <w:rPrChange w:id="798" w:author="Author">
              <w:rPr>
                <w:rFonts w:asciiTheme="majorBidi" w:hAnsiTheme="majorBidi" w:cstheme="majorBidi"/>
              </w:rPr>
            </w:rPrChange>
          </w:rPr>
          <w:delText xml:space="preserve">expenditures </w:delText>
        </w:r>
      </w:del>
      <w:r w:rsidR="00D64277" w:rsidRPr="00785C21">
        <w:rPr>
          <w:rFonts w:ascii="Times New Roman" w:hAnsi="Times New Roman" w:cs="Times New Roman"/>
          <w:sz w:val="24"/>
          <w:szCs w:val="24"/>
          <w:rPrChange w:id="799" w:author="Author">
            <w:rPr>
              <w:rFonts w:asciiTheme="majorBidi" w:hAnsiTheme="majorBidi" w:cstheme="majorBidi"/>
            </w:rPr>
          </w:rPrChange>
        </w:rPr>
        <w:t xml:space="preserve">will </w:t>
      </w:r>
      <w:del w:id="800" w:author="Author">
        <w:r w:rsidR="00D64277" w:rsidRPr="00785C21" w:rsidDel="00813141">
          <w:rPr>
            <w:rFonts w:ascii="Times New Roman" w:hAnsi="Times New Roman" w:cs="Times New Roman"/>
            <w:sz w:val="24"/>
            <w:szCs w:val="24"/>
            <w:rPrChange w:id="801" w:author="Author">
              <w:rPr>
                <w:rFonts w:asciiTheme="majorBidi" w:hAnsiTheme="majorBidi" w:cstheme="majorBidi"/>
              </w:rPr>
            </w:rPrChange>
          </w:rPr>
          <w:delText>be higher than</w:delText>
        </w:r>
      </w:del>
      <w:ins w:id="802" w:author="Author">
        <w:r w:rsidR="00813141">
          <w:rPr>
            <w:rFonts w:ascii="Times New Roman" w:hAnsi="Times New Roman" w:cs="Times New Roman"/>
            <w:sz w:val="24"/>
            <w:szCs w:val="24"/>
          </w:rPr>
          <w:t>exceed</w:t>
        </w:r>
      </w:ins>
      <w:r w:rsidR="00D64277" w:rsidRPr="00785C21">
        <w:rPr>
          <w:rFonts w:ascii="Times New Roman" w:hAnsi="Times New Roman" w:cs="Times New Roman"/>
          <w:sz w:val="24"/>
          <w:szCs w:val="24"/>
          <w:rPrChange w:id="803" w:author="Author">
            <w:rPr>
              <w:rFonts w:asciiTheme="majorBidi" w:hAnsiTheme="majorBidi" w:cstheme="majorBidi"/>
            </w:rPr>
          </w:rPrChange>
        </w:rPr>
        <w:t xml:space="preserve"> its revenues</w:t>
      </w:r>
      <w:ins w:id="804" w:author="Author">
        <w:r w:rsidR="00813141">
          <w:rPr>
            <w:rFonts w:ascii="Times New Roman" w:hAnsi="Times New Roman" w:cs="Times New Roman"/>
            <w:sz w:val="24"/>
            <w:szCs w:val="24"/>
          </w:rPr>
          <w:t>,</w:t>
        </w:r>
      </w:ins>
      <w:r w:rsidR="00D64277" w:rsidRPr="00785C21">
        <w:rPr>
          <w:rFonts w:ascii="Times New Roman" w:hAnsi="Times New Roman" w:cs="Times New Roman"/>
          <w:sz w:val="24"/>
          <w:szCs w:val="24"/>
          <w:rPrChange w:id="805" w:author="Author">
            <w:rPr>
              <w:rFonts w:asciiTheme="majorBidi" w:hAnsiTheme="majorBidi" w:cstheme="majorBidi"/>
            </w:rPr>
          </w:rPrChange>
        </w:rPr>
        <w:t xml:space="preserve"> and it will have difficulty meeting its obligations to policyholders (</w:t>
      </w:r>
      <w:ins w:id="806" w:author="Author">
        <w:r w:rsidR="0086691D" w:rsidRPr="000B04EF">
          <w:rPr>
            <w:rFonts w:ascii="Times New Roman" w:hAnsi="Times New Roman" w:cs="Times New Roman"/>
            <w:sz w:val="24"/>
            <w:szCs w:val="24"/>
          </w:rPr>
          <w:t>Finkelstein 2019</w:t>
        </w:r>
        <w:r w:rsidR="0086691D">
          <w:rPr>
            <w:rFonts w:ascii="Times New Roman" w:hAnsi="Times New Roman" w:cs="Times New Roman"/>
            <w:sz w:val="24"/>
            <w:szCs w:val="24"/>
          </w:rPr>
          <w:t xml:space="preserve">; </w:t>
        </w:r>
      </w:ins>
      <w:r w:rsidR="00D64277" w:rsidRPr="00785C21">
        <w:rPr>
          <w:rFonts w:ascii="Times New Roman" w:hAnsi="Times New Roman" w:cs="Times New Roman"/>
          <w:sz w:val="24"/>
          <w:szCs w:val="24"/>
          <w:rPrChange w:id="807" w:author="Author">
            <w:rPr>
              <w:rFonts w:asciiTheme="majorBidi" w:hAnsiTheme="majorBidi" w:cstheme="majorBidi"/>
            </w:rPr>
          </w:rPrChange>
        </w:rPr>
        <w:t>Social Security</w:t>
      </w:r>
      <w:del w:id="808" w:author="Author">
        <w:r w:rsidR="00D64277" w:rsidRPr="00785C21" w:rsidDel="0086691D">
          <w:rPr>
            <w:rFonts w:ascii="Times New Roman" w:hAnsi="Times New Roman" w:cs="Times New Roman"/>
            <w:sz w:val="24"/>
            <w:szCs w:val="24"/>
            <w:rPrChange w:id="809" w:author="Author">
              <w:rPr>
                <w:rFonts w:asciiTheme="majorBidi" w:hAnsiTheme="majorBidi" w:cstheme="majorBidi"/>
              </w:rPr>
            </w:rPrChange>
          </w:rPr>
          <w:delText>,</w:delText>
        </w:r>
      </w:del>
      <w:r w:rsidR="00D64277" w:rsidRPr="00785C21">
        <w:rPr>
          <w:rFonts w:ascii="Times New Roman" w:hAnsi="Times New Roman" w:cs="Times New Roman"/>
          <w:sz w:val="24"/>
          <w:szCs w:val="24"/>
          <w:rPrChange w:id="810" w:author="Author">
            <w:rPr>
              <w:rFonts w:asciiTheme="majorBidi" w:hAnsiTheme="majorBidi" w:cstheme="majorBidi"/>
            </w:rPr>
          </w:rPrChange>
        </w:rPr>
        <w:t xml:space="preserve"> </w:t>
      </w:r>
      <w:commentRangeStart w:id="811"/>
      <w:r w:rsidR="00D64277" w:rsidRPr="00785C21">
        <w:rPr>
          <w:rFonts w:ascii="Times New Roman" w:hAnsi="Times New Roman" w:cs="Times New Roman"/>
          <w:sz w:val="24"/>
          <w:szCs w:val="24"/>
          <w:rPrChange w:id="812" w:author="Author">
            <w:rPr>
              <w:rFonts w:asciiTheme="majorBidi" w:hAnsiTheme="majorBidi" w:cstheme="majorBidi"/>
            </w:rPr>
          </w:rPrChange>
        </w:rPr>
        <w:t>2020c</w:t>
      </w:r>
      <w:commentRangeEnd w:id="811"/>
      <w:r w:rsidR="0086691D">
        <w:rPr>
          <w:rStyle w:val="CommentReference"/>
        </w:rPr>
        <w:commentReference w:id="811"/>
      </w:r>
      <w:del w:id="813" w:author="Author">
        <w:r w:rsidR="00D64277" w:rsidRPr="00785C21" w:rsidDel="005713E9">
          <w:rPr>
            <w:rFonts w:ascii="Times New Roman" w:hAnsi="Times New Roman" w:cs="Times New Roman"/>
            <w:sz w:val="24"/>
            <w:szCs w:val="24"/>
            <w:rPrChange w:id="814" w:author="Author">
              <w:rPr>
                <w:rFonts w:asciiTheme="majorBidi" w:hAnsiTheme="majorBidi" w:cstheme="majorBidi"/>
              </w:rPr>
            </w:rPrChange>
          </w:rPr>
          <w:delText>;</w:delText>
        </w:r>
        <w:r w:rsidR="00D64277" w:rsidRPr="00785C21" w:rsidDel="0086691D">
          <w:rPr>
            <w:rFonts w:ascii="Times New Roman" w:hAnsi="Times New Roman" w:cs="Times New Roman"/>
            <w:sz w:val="24"/>
            <w:szCs w:val="24"/>
            <w:rPrChange w:id="815" w:author="Author">
              <w:rPr>
                <w:rFonts w:asciiTheme="majorBidi" w:hAnsiTheme="majorBidi" w:cstheme="majorBidi"/>
              </w:rPr>
            </w:rPrChange>
          </w:rPr>
          <w:delText xml:space="preserve"> Finkelstein 2019</w:delText>
        </w:r>
      </w:del>
      <w:r w:rsidR="00D64277" w:rsidRPr="00785C21">
        <w:rPr>
          <w:rFonts w:ascii="Times New Roman" w:hAnsi="Times New Roman" w:cs="Times New Roman"/>
          <w:sz w:val="24"/>
          <w:szCs w:val="24"/>
          <w:rPrChange w:id="816" w:author="Author">
            <w:rPr>
              <w:rFonts w:asciiTheme="majorBidi" w:hAnsiTheme="majorBidi" w:cstheme="majorBidi"/>
            </w:rPr>
          </w:rPrChange>
        </w:rPr>
        <w:t>). Although the State of Israel is characterized by a young population and a high birth rate</w:t>
      </w:r>
      <w:del w:id="817" w:author="Author">
        <w:r w:rsidR="00D64277" w:rsidRPr="00785C21" w:rsidDel="0086691D">
          <w:rPr>
            <w:rFonts w:ascii="Times New Roman" w:hAnsi="Times New Roman" w:cs="Times New Roman"/>
            <w:sz w:val="24"/>
            <w:szCs w:val="24"/>
            <w:rPrChange w:id="818" w:author="Author">
              <w:rPr>
                <w:rFonts w:asciiTheme="majorBidi" w:hAnsiTheme="majorBidi" w:cstheme="majorBidi"/>
              </w:rPr>
            </w:rPrChange>
          </w:rPr>
          <w:delText>,</w:delText>
        </w:r>
      </w:del>
      <w:r w:rsidR="00D64277" w:rsidRPr="00785C21">
        <w:rPr>
          <w:rFonts w:ascii="Times New Roman" w:hAnsi="Times New Roman" w:cs="Times New Roman"/>
          <w:sz w:val="24"/>
          <w:szCs w:val="24"/>
          <w:rPrChange w:id="819" w:author="Author">
            <w:rPr>
              <w:rFonts w:asciiTheme="majorBidi" w:hAnsiTheme="majorBidi" w:cstheme="majorBidi"/>
            </w:rPr>
          </w:rPrChange>
        </w:rPr>
        <w:t xml:space="preserve"> relative to </w:t>
      </w:r>
      <w:ins w:id="820" w:author="Author">
        <w:r w:rsidR="0086691D">
          <w:rPr>
            <w:rFonts w:ascii="Times New Roman" w:hAnsi="Times New Roman" w:cs="Times New Roman"/>
            <w:sz w:val="24"/>
            <w:szCs w:val="24"/>
          </w:rPr>
          <w:t xml:space="preserve">other </w:t>
        </w:r>
      </w:ins>
      <w:r w:rsidR="00D64277" w:rsidRPr="00785C21">
        <w:rPr>
          <w:rFonts w:ascii="Times New Roman" w:hAnsi="Times New Roman" w:cs="Times New Roman"/>
          <w:sz w:val="24"/>
          <w:szCs w:val="24"/>
          <w:rPrChange w:id="821" w:author="Author">
            <w:rPr>
              <w:rFonts w:asciiTheme="majorBidi" w:hAnsiTheme="majorBidi" w:cstheme="majorBidi"/>
            </w:rPr>
          </w:rPrChange>
        </w:rPr>
        <w:t>developed countries, here too</w:t>
      </w:r>
      <w:ins w:id="822" w:author="Author">
        <w:r w:rsidR="0086691D">
          <w:rPr>
            <w:rFonts w:ascii="Times New Roman" w:hAnsi="Times New Roman" w:cs="Times New Roman"/>
            <w:sz w:val="24"/>
            <w:szCs w:val="24"/>
          </w:rPr>
          <w:t>,</w:t>
        </w:r>
      </w:ins>
      <w:r w:rsidR="00D64277" w:rsidRPr="00785C21">
        <w:rPr>
          <w:rFonts w:ascii="Times New Roman" w:hAnsi="Times New Roman" w:cs="Times New Roman"/>
          <w:sz w:val="24"/>
          <w:szCs w:val="24"/>
          <w:rPrChange w:id="823" w:author="Author">
            <w:rPr>
              <w:rFonts w:asciiTheme="majorBidi" w:hAnsiTheme="majorBidi" w:cstheme="majorBidi"/>
            </w:rPr>
          </w:rPrChange>
        </w:rPr>
        <w:t xml:space="preserve"> the share of retirees is expected to increase from about 11% in 2015 to about 15% in 2065</w:t>
      </w:r>
      <w:r w:rsidR="00060D9D" w:rsidRPr="00785C21">
        <w:rPr>
          <w:rFonts w:ascii="Times New Roman" w:hAnsi="Times New Roman" w:cs="Times New Roman"/>
          <w:sz w:val="24"/>
          <w:szCs w:val="24"/>
          <w:rPrChange w:id="824" w:author="Author">
            <w:rPr>
              <w:rFonts w:asciiTheme="majorBidi" w:hAnsiTheme="majorBidi" w:cstheme="majorBidi"/>
            </w:rPr>
          </w:rPrChange>
        </w:rPr>
        <w:t xml:space="preserve">. </w:t>
      </w:r>
      <w:r w:rsidR="00D64277" w:rsidRPr="00785C21">
        <w:rPr>
          <w:rFonts w:ascii="Times New Roman" w:hAnsi="Times New Roman" w:cs="Times New Roman"/>
          <w:sz w:val="24"/>
          <w:szCs w:val="24"/>
          <w:rPrChange w:id="825" w:author="Author">
            <w:rPr>
              <w:rFonts w:asciiTheme="majorBidi" w:hAnsiTheme="majorBidi" w:cstheme="majorBidi"/>
            </w:rPr>
          </w:rPrChange>
        </w:rPr>
        <w:t xml:space="preserve">(Central Bureau of Statistics, </w:t>
      </w:r>
      <w:commentRangeStart w:id="826"/>
      <w:r w:rsidR="00D64277" w:rsidRPr="00785C21">
        <w:rPr>
          <w:rFonts w:ascii="Times New Roman" w:hAnsi="Times New Roman" w:cs="Times New Roman"/>
          <w:sz w:val="24"/>
          <w:szCs w:val="24"/>
          <w:rPrChange w:id="827" w:author="Author">
            <w:rPr>
              <w:rFonts w:asciiTheme="majorBidi" w:hAnsiTheme="majorBidi" w:cstheme="majorBidi"/>
            </w:rPr>
          </w:rPrChange>
        </w:rPr>
        <w:t>2017a</w:t>
      </w:r>
      <w:commentRangeEnd w:id="826"/>
      <w:r w:rsidR="0086691D">
        <w:rPr>
          <w:rStyle w:val="CommentReference"/>
        </w:rPr>
        <w:commentReference w:id="826"/>
      </w:r>
      <w:r w:rsidR="00D64277" w:rsidRPr="00785C21">
        <w:rPr>
          <w:rFonts w:ascii="Times New Roman" w:hAnsi="Times New Roman" w:cs="Times New Roman"/>
          <w:sz w:val="24"/>
          <w:szCs w:val="24"/>
          <w:rPrChange w:id="828" w:author="Author">
            <w:rPr>
              <w:rFonts w:asciiTheme="majorBidi" w:hAnsiTheme="majorBidi" w:cstheme="majorBidi"/>
            </w:rPr>
          </w:rPrChange>
        </w:rPr>
        <w:t xml:space="preserve">). </w:t>
      </w:r>
    </w:p>
    <w:p w14:paraId="172494A6" w14:textId="110CEF90" w:rsidR="00F21C89" w:rsidRPr="00785C21" w:rsidRDefault="00D64277" w:rsidP="00785C21">
      <w:pPr>
        <w:spacing w:after="0" w:line="480" w:lineRule="auto"/>
        <w:ind w:firstLine="720"/>
        <w:jc w:val="both"/>
        <w:rPr>
          <w:rFonts w:ascii="Times New Roman" w:hAnsi="Times New Roman" w:cs="Times New Roman"/>
          <w:sz w:val="24"/>
          <w:szCs w:val="24"/>
          <w:lang w:val="en-US"/>
          <w:rPrChange w:id="829" w:author="Author">
            <w:rPr>
              <w:rFonts w:asciiTheme="majorBidi" w:hAnsiTheme="majorBidi" w:cstheme="majorBidi"/>
              <w:lang w:val="en-US"/>
            </w:rPr>
          </w:rPrChange>
        </w:rPr>
        <w:pPrChange w:id="830" w:author="Author">
          <w:pPr>
            <w:spacing w:after="100" w:afterAutospacing="1" w:line="360" w:lineRule="auto"/>
            <w:jc w:val="both"/>
          </w:pPr>
        </w:pPrChange>
      </w:pPr>
      <w:r w:rsidRPr="00785C21">
        <w:rPr>
          <w:rFonts w:ascii="Times New Roman" w:hAnsi="Times New Roman" w:cs="Times New Roman"/>
          <w:sz w:val="24"/>
          <w:szCs w:val="24"/>
          <w:rPrChange w:id="831" w:author="Author">
            <w:rPr>
              <w:rFonts w:asciiTheme="majorBidi" w:hAnsiTheme="majorBidi" w:cstheme="majorBidi"/>
            </w:rPr>
          </w:rPrChange>
        </w:rPr>
        <w:t xml:space="preserve">Like many countries in the world, Israel has also made changes aimed at strengthening and stabilizing the pension system, preventing actuarial </w:t>
      </w:r>
      <w:r w:rsidR="00F21C89" w:rsidRPr="00785C21">
        <w:rPr>
          <w:rFonts w:ascii="Times New Roman" w:hAnsi="Times New Roman" w:cs="Times New Roman"/>
          <w:sz w:val="24"/>
          <w:szCs w:val="24"/>
          <w:rPrChange w:id="832" w:author="Author">
            <w:rPr>
              <w:rFonts w:asciiTheme="majorBidi" w:hAnsiTheme="majorBidi" w:cstheme="majorBidi"/>
            </w:rPr>
          </w:rPrChange>
        </w:rPr>
        <w:t>deficits,</w:t>
      </w:r>
      <w:r w:rsidRPr="00785C21">
        <w:rPr>
          <w:rFonts w:ascii="Times New Roman" w:hAnsi="Times New Roman" w:cs="Times New Roman"/>
          <w:sz w:val="24"/>
          <w:szCs w:val="24"/>
          <w:rPrChange w:id="833" w:author="Author">
            <w:rPr>
              <w:rFonts w:asciiTheme="majorBidi" w:hAnsiTheme="majorBidi" w:cstheme="majorBidi"/>
            </w:rPr>
          </w:rPrChange>
        </w:rPr>
        <w:t xml:space="preserve"> and adapting to the changing </w:t>
      </w:r>
      <w:proofErr w:type="spellStart"/>
      <w:r w:rsidRPr="00785C21">
        <w:rPr>
          <w:rFonts w:ascii="Times New Roman" w:hAnsi="Times New Roman" w:cs="Times New Roman"/>
          <w:sz w:val="24"/>
          <w:szCs w:val="24"/>
          <w:rPrChange w:id="834" w:author="Author">
            <w:rPr>
              <w:rFonts w:asciiTheme="majorBidi" w:hAnsiTheme="majorBidi" w:cstheme="majorBidi"/>
            </w:rPr>
          </w:rPrChange>
        </w:rPr>
        <w:t>labo</w:t>
      </w:r>
      <w:ins w:id="835" w:author="Author">
        <w:del w:id="836" w:author="Author">
          <w:r w:rsidR="00871FAF" w:rsidDel="0086691D">
            <w:rPr>
              <w:rFonts w:ascii="Times New Roman" w:hAnsi="Times New Roman" w:cs="Times New Roman"/>
              <w:sz w:val="24"/>
              <w:szCs w:val="24"/>
            </w:rPr>
            <w:delText>u</w:delText>
          </w:r>
        </w:del>
      </w:ins>
      <w:r w:rsidRPr="00785C21">
        <w:rPr>
          <w:rFonts w:ascii="Times New Roman" w:hAnsi="Times New Roman" w:cs="Times New Roman"/>
          <w:sz w:val="24"/>
          <w:szCs w:val="24"/>
          <w:rPrChange w:id="837" w:author="Author">
            <w:rPr>
              <w:rFonts w:asciiTheme="majorBidi" w:hAnsiTheme="majorBidi" w:cstheme="majorBidi"/>
            </w:rPr>
          </w:rPrChange>
        </w:rPr>
        <w:t>r</w:t>
      </w:r>
      <w:proofErr w:type="spellEnd"/>
      <w:r w:rsidRPr="00785C21">
        <w:rPr>
          <w:rFonts w:ascii="Times New Roman" w:hAnsi="Times New Roman" w:cs="Times New Roman"/>
          <w:sz w:val="24"/>
          <w:szCs w:val="24"/>
          <w:rPrChange w:id="838" w:author="Author">
            <w:rPr>
              <w:rFonts w:asciiTheme="majorBidi" w:hAnsiTheme="majorBidi" w:cstheme="majorBidi"/>
            </w:rPr>
          </w:rPrChange>
        </w:rPr>
        <w:t xml:space="preserve"> market. These changes include</w:t>
      </w:r>
      <w:r w:rsidR="00F21C89" w:rsidRPr="00785C21">
        <w:rPr>
          <w:rFonts w:ascii="Times New Roman" w:hAnsi="Times New Roman" w:cs="Times New Roman"/>
          <w:sz w:val="24"/>
          <w:szCs w:val="24"/>
          <w:rPrChange w:id="839" w:author="Author">
            <w:rPr>
              <w:rFonts w:asciiTheme="majorBidi" w:hAnsiTheme="majorBidi" w:cstheme="majorBidi"/>
            </w:rPr>
          </w:rPrChange>
        </w:rPr>
        <w:t>: 1)</w:t>
      </w:r>
      <w:r w:rsidRPr="00785C21">
        <w:rPr>
          <w:rFonts w:ascii="Times New Roman" w:hAnsi="Times New Roman" w:cs="Times New Roman"/>
          <w:sz w:val="24"/>
          <w:szCs w:val="24"/>
          <w:rPrChange w:id="840" w:author="Author">
            <w:rPr>
              <w:rFonts w:asciiTheme="majorBidi" w:hAnsiTheme="majorBidi" w:cstheme="majorBidi"/>
            </w:rPr>
          </w:rPrChange>
        </w:rPr>
        <w:t xml:space="preserve"> raising the retirement </w:t>
      </w:r>
      <w:r w:rsidR="00F21C89" w:rsidRPr="00785C21">
        <w:rPr>
          <w:rFonts w:ascii="Times New Roman" w:hAnsi="Times New Roman" w:cs="Times New Roman"/>
          <w:sz w:val="24"/>
          <w:szCs w:val="24"/>
          <w:rPrChange w:id="841" w:author="Author">
            <w:rPr>
              <w:rFonts w:asciiTheme="majorBidi" w:hAnsiTheme="majorBidi" w:cstheme="majorBidi"/>
            </w:rPr>
          </w:rPrChange>
        </w:rPr>
        <w:t>age</w:t>
      </w:r>
      <w:ins w:id="842" w:author="Author">
        <w:r w:rsidR="005713E9">
          <w:rPr>
            <w:rFonts w:ascii="Times New Roman" w:hAnsi="Times New Roman" w:cs="Times New Roman"/>
            <w:sz w:val="24"/>
            <w:szCs w:val="24"/>
          </w:rPr>
          <w:t>;</w:t>
        </w:r>
      </w:ins>
      <w:del w:id="843" w:author="Author">
        <w:r w:rsidR="00F21C89" w:rsidRPr="00785C21" w:rsidDel="005713E9">
          <w:rPr>
            <w:rFonts w:ascii="Times New Roman" w:hAnsi="Times New Roman" w:cs="Times New Roman"/>
            <w:sz w:val="24"/>
            <w:szCs w:val="24"/>
            <w:rPrChange w:id="844" w:author="Author">
              <w:rPr>
                <w:rFonts w:asciiTheme="majorBidi" w:hAnsiTheme="majorBidi" w:cstheme="majorBidi"/>
              </w:rPr>
            </w:rPrChange>
          </w:rPr>
          <w:delText>,</w:delText>
        </w:r>
      </w:del>
      <w:r w:rsidR="00F21C89" w:rsidRPr="00785C21">
        <w:rPr>
          <w:rFonts w:ascii="Times New Roman" w:hAnsi="Times New Roman" w:cs="Times New Roman"/>
          <w:sz w:val="24"/>
          <w:szCs w:val="24"/>
          <w:rPrChange w:id="845" w:author="Author">
            <w:rPr>
              <w:rFonts w:asciiTheme="majorBidi" w:hAnsiTheme="majorBidi" w:cstheme="majorBidi"/>
            </w:rPr>
          </w:rPrChange>
        </w:rPr>
        <w:t xml:space="preserve"> 2) </w:t>
      </w:r>
      <w:ins w:id="846" w:author="Author">
        <w:r w:rsidR="00871FAF">
          <w:rPr>
            <w:rFonts w:ascii="Times New Roman" w:hAnsi="Times New Roman" w:cs="Times New Roman"/>
            <w:sz w:val="24"/>
            <w:szCs w:val="24"/>
          </w:rPr>
          <w:t>t</w:t>
        </w:r>
      </w:ins>
      <w:del w:id="847" w:author="Author">
        <w:r w:rsidRPr="00785C21" w:rsidDel="00871FAF">
          <w:rPr>
            <w:rFonts w:ascii="Times New Roman" w:hAnsi="Times New Roman" w:cs="Times New Roman"/>
            <w:sz w:val="24"/>
            <w:szCs w:val="24"/>
            <w:rPrChange w:id="848" w:author="Author">
              <w:rPr>
                <w:rFonts w:asciiTheme="majorBidi" w:hAnsiTheme="majorBidi" w:cstheme="majorBidi"/>
              </w:rPr>
            </w:rPrChange>
          </w:rPr>
          <w:delText>T</w:delText>
        </w:r>
      </w:del>
      <w:r w:rsidRPr="00785C21">
        <w:rPr>
          <w:rFonts w:ascii="Times New Roman" w:hAnsi="Times New Roman" w:cs="Times New Roman"/>
          <w:sz w:val="24"/>
          <w:szCs w:val="24"/>
          <w:rPrChange w:id="849" w:author="Author">
            <w:rPr>
              <w:rFonts w:asciiTheme="majorBidi" w:hAnsiTheme="majorBidi" w:cstheme="majorBidi"/>
            </w:rPr>
          </w:rPrChange>
        </w:rPr>
        <w:t>ransition</w:t>
      </w:r>
      <w:ins w:id="850" w:author="Author">
        <w:r w:rsidR="00871FAF">
          <w:rPr>
            <w:rFonts w:ascii="Times New Roman" w:hAnsi="Times New Roman" w:cs="Times New Roman"/>
            <w:sz w:val="24"/>
            <w:szCs w:val="24"/>
          </w:rPr>
          <w:t>ing</w:t>
        </w:r>
      </w:ins>
      <w:r w:rsidRPr="00785C21">
        <w:rPr>
          <w:rFonts w:ascii="Times New Roman" w:hAnsi="Times New Roman" w:cs="Times New Roman"/>
          <w:sz w:val="24"/>
          <w:szCs w:val="24"/>
          <w:rPrChange w:id="851" w:author="Author">
            <w:rPr>
              <w:rFonts w:asciiTheme="majorBidi" w:hAnsiTheme="majorBidi" w:cstheme="majorBidi"/>
            </w:rPr>
          </w:rPrChange>
        </w:rPr>
        <w:t xml:space="preserve"> from defined </w:t>
      </w:r>
      <w:ins w:id="852" w:author="Author">
        <w:r w:rsidR="00871FAF">
          <w:rPr>
            <w:rFonts w:ascii="Times New Roman" w:hAnsi="Times New Roman" w:cs="Times New Roman"/>
            <w:sz w:val="24"/>
            <w:szCs w:val="24"/>
          </w:rPr>
          <w:t>benefit plans</w:t>
        </w:r>
      </w:ins>
      <w:del w:id="853" w:author="Author">
        <w:r w:rsidRPr="00785C21" w:rsidDel="00871FAF">
          <w:rPr>
            <w:rFonts w:ascii="Times New Roman" w:hAnsi="Times New Roman" w:cs="Times New Roman"/>
            <w:sz w:val="24"/>
            <w:szCs w:val="24"/>
            <w:rPrChange w:id="854" w:author="Author">
              <w:rPr>
                <w:rFonts w:asciiTheme="majorBidi" w:hAnsiTheme="majorBidi" w:cstheme="majorBidi"/>
              </w:rPr>
            </w:rPrChange>
          </w:rPr>
          <w:delText>Annuities</w:delText>
        </w:r>
      </w:del>
      <w:r w:rsidRPr="00785C21">
        <w:rPr>
          <w:rFonts w:ascii="Times New Roman" w:hAnsi="Times New Roman" w:cs="Times New Roman"/>
          <w:sz w:val="24"/>
          <w:szCs w:val="24"/>
          <w:rPrChange w:id="855" w:author="Author">
            <w:rPr>
              <w:rFonts w:asciiTheme="majorBidi" w:hAnsiTheme="majorBidi" w:cstheme="majorBidi"/>
            </w:rPr>
          </w:rPrChange>
        </w:rPr>
        <w:t xml:space="preserve"> to </w:t>
      </w:r>
      <w:ins w:id="856" w:author="Author">
        <w:r w:rsidR="00871FAF">
          <w:rPr>
            <w:rFonts w:ascii="Times New Roman" w:hAnsi="Times New Roman" w:cs="Times New Roman"/>
            <w:sz w:val="24"/>
            <w:szCs w:val="24"/>
          </w:rPr>
          <w:t>d</w:t>
        </w:r>
      </w:ins>
      <w:del w:id="857" w:author="Author">
        <w:r w:rsidRPr="00785C21" w:rsidDel="00871FAF">
          <w:rPr>
            <w:rFonts w:ascii="Times New Roman" w:hAnsi="Times New Roman" w:cs="Times New Roman"/>
            <w:sz w:val="24"/>
            <w:szCs w:val="24"/>
            <w:rPrChange w:id="858" w:author="Author">
              <w:rPr>
                <w:rFonts w:asciiTheme="majorBidi" w:hAnsiTheme="majorBidi" w:cstheme="majorBidi"/>
              </w:rPr>
            </w:rPrChange>
          </w:rPr>
          <w:delText>D</w:delText>
        </w:r>
      </w:del>
      <w:r w:rsidRPr="00785C21">
        <w:rPr>
          <w:rFonts w:ascii="Times New Roman" w:hAnsi="Times New Roman" w:cs="Times New Roman"/>
          <w:sz w:val="24"/>
          <w:szCs w:val="24"/>
          <w:rPrChange w:id="859" w:author="Author">
            <w:rPr>
              <w:rFonts w:asciiTheme="majorBidi" w:hAnsiTheme="majorBidi" w:cstheme="majorBidi"/>
            </w:rPr>
          </w:rPrChange>
        </w:rPr>
        <w:t xml:space="preserve">efined </w:t>
      </w:r>
      <w:ins w:id="860" w:author="Author">
        <w:r w:rsidR="00871FAF">
          <w:rPr>
            <w:rFonts w:ascii="Times New Roman" w:hAnsi="Times New Roman" w:cs="Times New Roman"/>
            <w:sz w:val="24"/>
            <w:szCs w:val="24"/>
          </w:rPr>
          <w:t>c</w:t>
        </w:r>
      </w:ins>
      <w:del w:id="861" w:author="Author">
        <w:r w:rsidRPr="00785C21" w:rsidDel="00871FAF">
          <w:rPr>
            <w:rFonts w:ascii="Times New Roman" w:hAnsi="Times New Roman" w:cs="Times New Roman"/>
            <w:sz w:val="24"/>
            <w:szCs w:val="24"/>
            <w:rPrChange w:id="862" w:author="Author">
              <w:rPr>
                <w:rFonts w:asciiTheme="majorBidi" w:hAnsiTheme="majorBidi" w:cstheme="majorBidi"/>
              </w:rPr>
            </w:rPrChange>
          </w:rPr>
          <w:delText>C</w:delText>
        </w:r>
      </w:del>
      <w:r w:rsidRPr="00785C21">
        <w:rPr>
          <w:rFonts w:ascii="Times New Roman" w:hAnsi="Times New Roman" w:cs="Times New Roman"/>
          <w:sz w:val="24"/>
          <w:szCs w:val="24"/>
          <w:rPrChange w:id="863" w:author="Author">
            <w:rPr>
              <w:rFonts w:asciiTheme="majorBidi" w:hAnsiTheme="majorBidi" w:cstheme="majorBidi"/>
            </w:rPr>
          </w:rPrChange>
        </w:rPr>
        <w:t xml:space="preserve">ontribution </w:t>
      </w:r>
      <w:r w:rsidR="00D6217A" w:rsidRPr="00785C21">
        <w:rPr>
          <w:rFonts w:ascii="Times New Roman" w:hAnsi="Times New Roman" w:cs="Times New Roman"/>
          <w:sz w:val="24"/>
          <w:szCs w:val="24"/>
          <w:rPrChange w:id="864" w:author="Author">
            <w:rPr>
              <w:rFonts w:asciiTheme="majorBidi" w:hAnsiTheme="majorBidi" w:cstheme="majorBidi"/>
            </w:rPr>
          </w:rPrChange>
        </w:rPr>
        <w:t>plans</w:t>
      </w:r>
      <w:ins w:id="865" w:author="Author">
        <w:r w:rsidR="005713E9">
          <w:rPr>
            <w:rFonts w:ascii="Times New Roman" w:hAnsi="Times New Roman" w:cs="Times New Roman"/>
            <w:sz w:val="24"/>
            <w:szCs w:val="24"/>
          </w:rPr>
          <w:t>;</w:t>
        </w:r>
      </w:ins>
      <w:del w:id="866" w:author="Author">
        <w:r w:rsidR="00D6217A" w:rsidRPr="00785C21" w:rsidDel="005713E9">
          <w:rPr>
            <w:rFonts w:ascii="Times New Roman" w:hAnsi="Times New Roman" w:cs="Times New Roman"/>
            <w:sz w:val="24"/>
            <w:szCs w:val="24"/>
            <w:rPrChange w:id="867" w:author="Author">
              <w:rPr>
                <w:rFonts w:asciiTheme="majorBidi" w:hAnsiTheme="majorBidi" w:cstheme="majorBidi"/>
              </w:rPr>
            </w:rPrChange>
          </w:rPr>
          <w:delText>,</w:delText>
        </w:r>
      </w:del>
      <w:r w:rsidR="00D6217A" w:rsidRPr="00785C21">
        <w:rPr>
          <w:rFonts w:ascii="Times New Roman" w:hAnsi="Times New Roman" w:cs="Times New Roman"/>
          <w:sz w:val="24"/>
          <w:szCs w:val="24"/>
          <w:rPrChange w:id="868" w:author="Author">
            <w:rPr>
              <w:rFonts w:asciiTheme="majorBidi" w:hAnsiTheme="majorBidi" w:cstheme="majorBidi"/>
            </w:rPr>
          </w:rPrChange>
        </w:rPr>
        <w:t xml:space="preserve"> 3</w:t>
      </w:r>
      <w:r w:rsidR="00F21C89" w:rsidRPr="00785C21">
        <w:rPr>
          <w:rFonts w:ascii="Times New Roman" w:hAnsi="Times New Roman" w:cs="Times New Roman"/>
          <w:sz w:val="24"/>
          <w:szCs w:val="24"/>
          <w:rPrChange w:id="869" w:author="Author">
            <w:rPr>
              <w:rFonts w:asciiTheme="majorBidi" w:hAnsiTheme="majorBidi" w:cstheme="majorBidi"/>
            </w:rPr>
          </w:rPrChange>
        </w:rPr>
        <w:t xml:space="preserve">) </w:t>
      </w:r>
      <w:commentRangeStart w:id="870"/>
      <w:ins w:id="871" w:author="Author">
        <w:r w:rsidR="00871FAF">
          <w:rPr>
            <w:rFonts w:ascii="Times New Roman" w:hAnsi="Times New Roman" w:cs="Times New Roman"/>
            <w:sz w:val="24"/>
            <w:szCs w:val="24"/>
          </w:rPr>
          <w:t>c</w:t>
        </w:r>
      </w:ins>
      <w:del w:id="872" w:author="Author">
        <w:r w:rsidRPr="00785C21" w:rsidDel="00871FAF">
          <w:rPr>
            <w:rFonts w:ascii="Times New Roman" w:hAnsi="Times New Roman" w:cs="Times New Roman"/>
            <w:sz w:val="24"/>
            <w:szCs w:val="24"/>
            <w:rPrChange w:id="873" w:author="Author">
              <w:rPr>
                <w:rFonts w:asciiTheme="majorBidi" w:hAnsiTheme="majorBidi" w:cstheme="majorBidi"/>
              </w:rPr>
            </w:rPrChange>
          </w:rPr>
          <w:delText>C</w:delText>
        </w:r>
      </w:del>
      <w:r w:rsidRPr="00785C21">
        <w:rPr>
          <w:rFonts w:ascii="Times New Roman" w:hAnsi="Times New Roman" w:cs="Times New Roman"/>
          <w:sz w:val="24"/>
          <w:szCs w:val="24"/>
          <w:rPrChange w:id="874" w:author="Author">
            <w:rPr>
              <w:rFonts w:asciiTheme="majorBidi" w:hAnsiTheme="majorBidi" w:cstheme="majorBidi"/>
            </w:rPr>
          </w:rPrChange>
        </w:rPr>
        <w:t>hang</w:t>
      </w:r>
      <w:ins w:id="875" w:author="Author">
        <w:r w:rsidR="00871FAF">
          <w:rPr>
            <w:rFonts w:ascii="Times New Roman" w:hAnsi="Times New Roman" w:cs="Times New Roman"/>
            <w:sz w:val="24"/>
            <w:szCs w:val="24"/>
          </w:rPr>
          <w:t xml:space="preserve">ing </w:t>
        </w:r>
        <w:r w:rsidR="0086691D">
          <w:rPr>
            <w:rFonts w:ascii="Times New Roman" w:hAnsi="Times New Roman" w:cs="Times New Roman"/>
            <w:sz w:val="24"/>
            <w:szCs w:val="24"/>
          </w:rPr>
          <w:t>parties entitled to own</w:t>
        </w:r>
        <w:del w:id="876" w:author="Author">
          <w:r w:rsidR="00871FAF" w:rsidDel="0086691D">
            <w:rPr>
              <w:rFonts w:ascii="Times New Roman" w:hAnsi="Times New Roman" w:cs="Times New Roman"/>
              <w:sz w:val="24"/>
              <w:szCs w:val="24"/>
            </w:rPr>
            <w:delText>the</w:delText>
          </w:r>
        </w:del>
      </w:ins>
      <w:del w:id="877" w:author="Author">
        <w:r w:rsidRPr="00785C21" w:rsidDel="0086691D">
          <w:rPr>
            <w:rFonts w:ascii="Times New Roman" w:hAnsi="Times New Roman" w:cs="Times New Roman"/>
            <w:sz w:val="24"/>
            <w:szCs w:val="24"/>
            <w:rPrChange w:id="878" w:author="Author">
              <w:rPr>
                <w:rFonts w:asciiTheme="majorBidi" w:hAnsiTheme="majorBidi" w:cstheme="majorBidi"/>
              </w:rPr>
            </w:rPrChange>
          </w:rPr>
          <w:delText>e in ownership of</w:delText>
        </w:r>
      </w:del>
      <w:r w:rsidRPr="00785C21">
        <w:rPr>
          <w:rFonts w:ascii="Times New Roman" w:hAnsi="Times New Roman" w:cs="Times New Roman"/>
          <w:sz w:val="24"/>
          <w:szCs w:val="24"/>
          <w:rPrChange w:id="879" w:author="Author">
            <w:rPr>
              <w:rFonts w:asciiTheme="majorBidi" w:hAnsiTheme="majorBidi" w:cstheme="majorBidi"/>
            </w:rPr>
          </w:rPrChange>
        </w:rPr>
        <w:t xml:space="preserve"> pension funds</w:t>
      </w:r>
      <w:commentRangeEnd w:id="870"/>
      <w:r w:rsidR="00871FAF">
        <w:rPr>
          <w:rStyle w:val="CommentReference"/>
        </w:rPr>
        <w:commentReference w:id="870"/>
      </w:r>
      <w:ins w:id="880" w:author="Author">
        <w:r w:rsidR="005713E9">
          <w:rPr>
            <w:rFonts w:ascii="Times New Roman" w:hAnsi="Times New Roman" w:cs="Times New Roman"/>
            <w:sz w:val="24"/>
            <w:szCs w:val="24"/>
          </w:rPr>
          <w:t>;</w:t>
        </w:r>
      </w:ins>
      <w:del w:id="881" w:author="Author">
        <w:r w:rsidR="00F21C89" w:rsidRPr="00785C21" w:rsidDel="005713E9">
          <w:rPr>
            <w:rFonts w:ascii="Times New Roman" w:hAnsi="Times New Roman" w:cs="Times New Roman"/>
            <w:sz w:val="24"/>
            <w:szCs w:val="24"/>
            <w:rPrChange w:id="882" w:author="Author">
              <w:rPr>
                <w:rFonts w:asciiTheme="majorBidi" w:hAnsiTheme="majorBidi" w:cstheme="majorBidi"/>
              </w:rPr>
            </w:rPrChange>
          </w:rPr>
          <w:delText>,</w:delText>
        </w:r>
      </w:del>
      <w:r w:rsidR="00F21C89" w:rsidRPr="00785C21">
        <w:rPr>
          <w:rFonts w:ascii="Times New Roman" w:hAnsi="Times New Roman" w:cs="Times New Roman"/>
          <w:sz w:val="24"/>
          <w:szCs w:val="24"/>
          <w:rPrChange w:id="883" w:author="Author">
            <w:rPr>
              <w:rFonts w:asciiTheme="majorBidi" w:hAnsiTheme="majorBidi" w:cstheme="majorBidi"/>
            </w:rPr>
          </w:rPrChange>
        </w:rPr>
        <w:t xml:space="preserve"> 4) </w:t>
      </w:r>
      <w:ins w:id="884" w:author="Author">
        <w:r w:rsidR="00871FAF">
          <w:rPr>
            <w:rFonts w:ascii="Times New Roman" w:hAnsi="Times New Roman" w:cs="Times New Roman"/>
            <w:sz w:val="24"/>
            <w:szCs w:val="24"/>
          </w:rPr>
          <w:t>p</w:t>
        </w:r>
      </w:ins>
      <w:del w:id="885" w:author="Author">
        <w:r w:rsidRPr="00785C21" w:rsidDel="00871FAF">
          <w:rPr>
            <w:rFonts w:ascii="Times New Roman" w:hAnsi="Times New Roman" w:cs="Times New Roman"/>
            <w:sz w:val="24"/>
            <w:szCs w:val="24"/>
            <w:rPrChange w:id="886" w:author="Author">
              <w:rPr>
                <w:rFonts w:asciiTheme="majorBidi" w:hAnsiTheme="majorBidi" w:cstheme="majorBidi"/>
              </w:rPr>
            </w:rPrChange>
          </w:rPr>
          <w:delText>P</w:delText>
        </w:r>
      </w:del>
      <w:r w:rsidRPr="00785C21">
        <w:rPr>
          <w:rFonts w:ascii="Times New Roman" w:hAnsi="Times New Roman" w:cs="Times New Roman"/>
          <w:sz w:val="24"/>
          <w:szCs w:val="24"/>
          <w:rPrChange w:id="887" w:author="Author">
            <w:rPr>
              <w:rFonts w:asciiTheme="majorBidi" w:hAnsiTheme="majorBidi" w:cstheme="majorBidi"/>
            </w:rPr>
          </w:rPrChange>
        </w:rPr>
        <w:t xml:space="preserve">roviding </w:t>
      </w:r>
      <w:commentRangeStart w:id="888"/>
      <w:r w:rsidRPr="00785C21">
        <w:rPr>
          <w:rFonts w:ascii="Times New Roman" w:hAnsi="Times New Roman" w:cs="Times New Roman"/>
          <w:sz w:val="24"/>
          <w:szCs w:val="24"/>
          <w:rPrChange w:id="889" w:author="Author">
            <w:rPr>
              <w:rFonts w:asciiTheme="majorBidi" w:hAnsiTheme="majorBidi" w:cstheme="majorBidi"/>
            </w:rPr>
          </w:rPrChange>
        </w:rPr>
        <w:t xml:space="preserve">tax annuities </w:t>
      </w:r>
      <w:commentRangeEnd w:id="888"/>
      <w:r w:rsidR="00871FAF">
        <w:rPr>
          <w:rStyle w:val="CommentReference"/>
        </w:rPr>
        <w:commentReference w:id="888"/>
      </w:r>
      <w:r w:rsidRPr="00785C21">
        <w:rPr>
          <w:rFonts w:ascii="Times New Roman" w:hAnsi="Times New Roman" w:cs="Times New Roman"/>
          <w:sz w:val="24"/>
          <w:szCs w:val="24"/>
          <w:rPrChange w:id="890" w:author="Author">
            <w:rPr>
              <w:rFonts w:asciiTheme="majorBidi" w:hAnsiTheme="majorBidi" w:cstheme="majorBidi"/>
            </w:rPr>
          </w:rPrChange>
        </w:rPr>
        <w:t>for pension savings</w:t>
      </w:r>
      <w:ins w:id="891" w:author="Author">
        <w:r w:rsidR="005713E9">
          <w:rPr>
            <w:rFonts w:ascii="Times New Roman" w:hAnsi="Times New Roman" w:cs="Times New Roman"/>
            <w:sz w:val="24"/>
            <w:szCs w:val="24"/>
          </w:rPr>
          <w:t>;</w:t>
        </w:r>
      </w:ins>
      <w:del w:id="892" w:author="Author">
        <w:r w:rsidR="00F21C89" w:rsidRPr="00785C21" w:rsidDel="005713E9">
          <w:rPr>
            <w:rFonts w:ascii="Times New Roman" w:hAnsi="Times New Roman" w:cs="Times New Roman"/>
            <w:sz w:val="24"/>
            <w:szCs w:val="24"/>
            <w:rPrChange w:id="893" w:author="Author">
              <w:rPr>
                <w:rFonts w:asciiTheme="majorBidi" w:hAnsiTheme="majorBidi" w:cstheme="majorBidi"/>
              </w:rPr>
            </w:rPrChange>
          </w:rPr>
          <w:delText>,</w:delText>
        </w:r>
      </w:del>
      <w:r w:rsidRPr="00785C21">
        <w:rPr>
          <w:rFonts w:ascii="Times New Roman" w:hAnsi="Times New Roman" w:cs="Times New Roman"/>
          <w:sz w:val="24"/>
          <w:szCs w:val="24"/>
          <w:rPrChange w:id="894" w:author="Author">
            <w:rPr>
              <w:rFonts w:asciiTheme="majorBidi" w:hAnsiTheme="majorBidi" w:cstheme="majorBidi"/>
            </w:rPr>
          </w:rPrChange>
        </w:rPr>
        <w:t xml:space="preserve"> </w:t>
      </w:r>
      <w:r w:rsidR="00F21C89" w:rsidRPr="00785C21">
        <w:rPr>
          <w:rFonts w:ascii="Times New Roman" w:hAnsi="Times New Roman" w:cs="Times New Roman"/>
          <w:sz w:val="24"/>
          <w:szCs w:val="24"/>
          <w:rPrChange w:id="895" w:author="Author">
            <w:rPr>
              <w:rFonts w:asciiTheme="majorBidi" w:hAnsiTheme="majorBidi" w:cstheme="majorBidi"/>
            </w:rPr>
          </w:rPrChange>
        </w:rPr>
        <w:t xml:space="preserve">5) </w:t>
      </w:r>
      <w:ins w:id="896" w:author="Author">
        <w:r w:rsidR="0086691D">
          <w:rPr>
            <w:rFonts w:ascii="Times New Roman" w:hAnsi="Times New Roman" w:cs="Times New Roman"/>
            <w:sz w:val="24"/>
            <w:szCs w:val="24"/>
          </w:rPr>
          <w:t>introducing</w:t>
        </w:r>
        <w:del w:id="897" w:author="Author">
          <w:r w:rsidR="00905D33" w:rsidDel="0086691D">
            <w:rPr>
              <w:rFonts w:ascii="Times New Roman" w:hAnsi="Times New Roman" w:cs="Times New Roman"/>
              <w:sz w:val="24"/>
              <w:szCs w:val="24"/>
            </w:rPr>
            <w:delText>t</w:delText>
          </w:r>
        </w:del>
      </w:ins>
      <w:del w:id="898" w:author="Author">
        <w:r w:rsidRPr="00785C21" w:rsidDel="0086691D">
          <w:rPr>
            <w:rFonts w:ascii="Times New Roman" w:hAnsi="Times New Roman" w:cs="Times New Roman"/>
            <w:sz w:val="24"/>
            <w:szCs w:val="24"/>
            <w:rPrChange w:id="899" w:author="Author">
              <w:rPr>
                <w:rFonts w:asciiTheme="majorBidi" w:hAnsiTheme="majorBidi" w:cstheme="majorBidi"/>
              </w:rPr>
            </w:rPrChange>
          </w:rPr>
          <w:delText>The introduction of</w:delText>
        </w:r>
      </w:del>
      <w:r w:rsidRPr="00785C21">
        <w:rPr>
          <w:rFonts w:ascii="Times New Roman" w:hAnsi="Times New Roman" w:cs="Times New Roman"/>
          <w:sz w:val="24"/>
          <w:szCs w:val="24"/>
          <w:rPrChange w:id="900" w:author="Author">
            <w:rPr>
              <w:rFonts w:asciiTheme="majorBidi" w:hAnsiTheme="majorBidi" w:cstheme="majorBidi"/>
            </w:rPr>
          </w:rPrChange>
        </w:rPr>
        <w:t xml:space="preserve"> a mandatory pension for </w:t>
      </w:r>
      <w:r w:rsidRPr="00785C21">
        <w:rPr>
          <w:rFonts w:ascii="Times New Roman" w:hAnsi="Times New Roman" w:cs="Times New Roman"/>
          <w:sz w:val="24"/>
          <w:szCs w:val="24"/>
          <w:rPrChange w:id="901" w:author="Author">
            <w:rPr>
              <w:rFonts w:asciiTheme="majorBidi" w:hAnsiTheme="majorBidi" w:cstheme="majorBidi"/>
            </w:rPr>
          </w:rPrChange>
        </w:rPr>
        <w:lastRenderedPageBreak/>
        <w:t>all employees</w:t>
      </w:r>
      <w:ins w:id="902" w:author="Author">
        <w:r w:rsidR="005713E9">
          <w:rPr>
            <w:rFonts w:ascii="Times New Roman" w:hAnsi="Times New Roman" w:cs="Times New Roman"/>
            <w:sz w:val="24"/>
            <w:szCs w:val="24"/>
          </w:rPr>
          <w:t>;</w:t>
        </w:r>
      </w:ins>
      <w:del w:id="903" w:author="Author">
        <w:r w:rsidR="00F21C89" w:rsidRPr="00785C21" w:rsidDel="005713E9">
          <w:rPr>
            <w:rFonts w:ascii="Times New Roman" w:hAnsi="Times New Roman" w:cs="Times New Roman"/>
            <w:sz w:val="24"/>
            <w:szCs w:val="24"/>
            <w:rPrChange w:id="904" w:author="Author">
              <w:rPr>
                <w:rFonts w:asciiTheme="majorBidi" w:hAnsiTheme="majorBidi" w:cstheme="majorBidi"/>
              </w:rPr>
            </w:rPrChange>
          </w:rPr>
          <w:delText>,</w:delText>
        </w:r>
      </w:del>
      <w:r w:rsidRPr="00785C21">
        <w:rPr>
          <w:rFonts w:ascii="Times New Roman" w:hAnsi="Times New Roman" w:cs="Times New Roman"/>
          <w:sz w:val="24"/>
          <w:szCs w:val="24"/>
          <w:rPrChange w:id="905" w:author="Author">
            <w:rPr>
              <w:rFonts w:asciiTheme="majorBidi" w:hAnsiTheme="majorBidi" w:cstheme="majorBidi"/>
            </w:rPr>
          </w:rPrChange>
        </w:rPr>
        <w:t xml:space="preserve"> </w:t>
      </w:r>
      <w:r w:rsidR="00F21C89" w:rsidRPr="00785C21">
        <w:rPr>
          <w:rFonts w:ascii="Times New Roman" w:hAnsi="Times New Roman" w:cs="Times New Roman"/>
          <w:sz w:val="24"/>
          <w:szCs w:val="24"/>
          <w:rPrChange w:id="906" w:author="Author">
            <w:rPr>
              <w:rFonts w:asciiTheme="majorBidi" w:hAnsiTheme="majorBidi" w:cstheme="majorBidi"/>
            </w:rPr>
          </w:rPrChange>
        </w:rPr>
        <w:t>a</w:t>
      </w:r>
      <w:r w:rsidRPr="00785C21">
        <w:rPr>
          <w:rFonts w:ascii="Times New Roman" w:hAnsi="Times New Roman" w:cs="Times New Roman"/>
          <w:sz w:val="24"/>
          <w:szCs w:val="24"/>
          <w:rPrChange w:id="907" w:author="Author">
            <w:rPr>
              <w:rFonts w:asciiTheme="majorBidi" w:hAnsiTheme="majorBidi" w:cstheme="majorBidi"/>
            </w:rPr>
          </w:rPrChange>
        </w:rPr>
        <w:t xml:space="preserve">nd </w:t>
      </w:r>
      <w:r w:rsidR="00F21C89" w:rsidRPr="00785C21">
        <w:rPr>
          <w:rFonts w:ascii="Times New Roman" w:hAnsi="Times New Roman" w:cs="Times New Roman"/>
          <w:sz w:val="24"/>
          <w:szCs w:val="24"/>
          <w:rPrChange w:id="908" w:author="Author">
            <w:rPr>
              <w:rFonts w:asciiTheme="majorBidi" w:hAnsiTheme="majorBidi" w:cstheme="majorBidi"/>
            </w:rPr>
          </w:rPrChange>
        </w:rPr>
        <w:t xml:space="preserve">6) </w:t>
      </w:r>
      <w:r w:rsidRPr="00785C21">
        <w:rPr>
          <w:rFonts w:ascii="Times New Roman" w:hAnsi="Times New Roman" w:cs="Times New Roman"/>
          <w:sz w:val="24"/>
          <w:szCs w:val="24"/>
          <w:rPrChange w:id="909" w:author="Author">
            <w:rPr>
              <w:rFonts w:asciiTheme="majorBidi" w:hAnsiTheme="majorBidi" w:cstheme="majorBidi"/>
            </w:rPr>
          </w:rPrChange>
        </w:rPr>
        <w:t xml:space="preserve">reducing the issuance of </w:t>
      </w:r>
      <w:ins w:id="910" w:author="Author">
        <w:r w:rsidR="0086691D" w:rsidRPr="0086691D">
          <w:rPr>
            <w:rFonts w:ascii="Times New Roman" w:hAnsi="Times New Roman" w:cs="Times New Roman"/>
            <w:sz w:val="24"/>
            <w:szCs w:val="24"/>
          </w:rPr>
          <w:t>d</w:t>
        </w:r>
      </w:ins>
      <w:del w:id="911" w:author="Author">
        <w:r w:rsidR="00060D9D" w:rsidRPr="00785C21" w:rsidDel="0086691D">
          <w:rPr>
            <w:rFonts w:ascii="Times New Roman" w:hAnsi="Times New Roman" w:cs="Times New Roman"/>
            <w:sz w:val="24"/>
            <w:szCs w:val="24"/>
            <w:rPrChange w:id="912" w:author="Author">
              <w:rPr>
                <w:rFonts w:asciiTheme="majorBidi" w:hAnsiTheme="majorBidi" w:cstheme="majorBidi"/>
                <w:i/>
                <w:iCs/>
              </w:rPr>
            </w:rPrChange>
          </w:rPr>
          <w:delText>D</w:delText>
        </w:r>
      </w:del>
      <w:r w:rsidRPr="00785C21">
        <w:rPr>
          <w:rFonts w:ascii="Times New Roman" w:hAnsi="Times New Roman" w:cs="Times New Roman"/>
          <w:sz w:val="24"/>
          <w:szCs w:val="24"/>
          <w:rPrChange w:id="913" w:author="Author">
            <w:rPr>
              <w:rFonts w:asciiTheme="majorBidi" w:hAnsiTheme="majorBidi" w:cstheme="majorBidi"/>
              <w:i/>
              <w:iCs/>
            </w:rPr>
          </w:rPrChange>
        </w:rPr>
        <w:t xml:space="preserve">esignated </w:t>
      </w:r>
      <w:commentRangeStart w:id="914"/>
      <w:ins w:id="915" w:author="Author">
        <w:r w:rsidR="0086691D" w:rsidRPr="00785C21">
          <w:rPr>
            <w:rFonts w:ascii="Times New Roman" w:hAnsi="Times New Roman" w:cs="Times New Roman"/>
            <w:sz w:val="24"/>
            <w:szCs w:val="24"/>
            <w:rPrChange w:id="916" w:author="Author">
              <w:rPr>
                <w:rFonts w:ascii="Times New Roman" w:hAnsi="Times New Roman" w:cs="Times New Roman"/>
                <w:i/>
                <w:iCs/>
                <w:sz w:val="24"/>
                <w:szCs w:val="24"/>
              </w:rPr>
            </w:rPrChange>
          </w:rPr>
          <w:t>b</w:t>
        </w:r>
      </w:ins>
      <w:del w:id="917" w:author="Author">
        <w:r w:rsidR="00060D9D" w:rsidRPr="00785C21" w:rsidDel="0086691D">
          <w:rPr>
            <w:rFonts w:ascii="Times New Roman" w:hAnsi="Times New Roman" w:cs="Times New Roman"/>
            <w:sz w:val="24"/>
            <w:szCs w:val="24"/>
            <w:rPrChange w:id="918" w:author="Author">
              <w:rPr>
                <w:rFonts w:asciiTheme="majorBidi" w:hAnsiTheme="majorBidi" w:cstheme="majorBidi"/>
                <w:i/>
                <w:iCs/>
              </w:rPr>
            </w:rPrChange>
          </w:rPr>
          <w:delText>B</w:delText>
        </w:r>
      </w:del>
      <w:r w:rsidRPr="00785C21">
        <w:rPr>
          <w:rFonts w:ascii="Times New Roman" w:hAnsi="Times New Roman" w:cs="Times New Roman"/>
          <w:sz w:val="24"/>
          <w:szCs w:val="24"/>
          <w:rPrChange w:id="919" w:author="Author">
            <w:rPr>
              <w:rFonts w:asciiTheme="majorBidi" w:hAnsiTheme="majorBidi" w:cstheme="majorBidi"/>
              <w:i/>
              <w:iCs/>
            </w:rPr>
          </w:rPrChange>
        </w:rPr>
        <w:t>onds</w:t>
      </w:r>
      <w:commentRangeEnd w:id="914"/>
      <w:r w:rsidR="00FF4350">
        <w:rPr>
          <w:rStyle w:val="CommentReference"/>
        </w:rPr>
        <w:commentReference w:id="914"/>
      </w:r>
      <w:ins w:id="920" w:author="Author">
        <w:r w:rsidR="00905D33">
          <w:rPr>
            <w:rFonts w:ascii="Times New Roman" w:hAnsi="Times New Roman" w:cs="Times New Roman"/>
            <w:i/>
            <w:iCs/>
            <w:sz w:val="24"/>
            <w:szCs w:val="24"/>
          </w:rPr>
          <w:t>.</w:t>
        </w:r>
      </w:ins>
      <w:r w:rsidR="00360039" w:rsidRPr="00785C21">
        <w:rPr>
          <w:rStyle w:val="FootnoteReference"/>
          <w:rFonts w:ascii="Times New Roman" w:hAnsi="Times New Roman" w:cs="Times New Roman"/>
          <w:sz w:val="24"/>
          <w:szCs w:val="24"/>
          <w:rPrChange w:id="921" w:author="Author">
            <w:rPr>
              <w:rStyle w:val="FootnoteReference"/>
              <w:rFonts w:asciiTheme="majorBidi" w:hAnsiTheme="majorBidi" w:cstheme="majorBidi"/>
            </w:rPr>
          </w:rPrChange>
        </w:rPr>
        <w:footnoteReference w:id="2"/>
      </w:r>
      <w:del w:id="923" w:author="Author">
        <w:r w:rsidR="00F21C89" w:rsidRPr="00785C21" w:rsidDel="00905D33">
          <w:rPr>
            <w:rFonts w:ascii="Times New Roman" w:hAnsi="Times New Roman" w:cs="Times New Roman"/>
            <w:sz w:val="24"/>
            <w:szCs w:val="24"/>
            <w:rPrChange w:id="924" w:author="Author">
              <w:rPr>
                <w:rFonts w:asciiTheme="majorBidi" w:hAnsiTheme="majorBidi" w:cstheme="majorBidi"/>
              </w:rPr>
            </w:rPrChange>
          </w:rPr>
          <w:delText>.</w:delText>
        </w:r>
      </w:del>
      <w:r w:rsidRPr="00785C21">
        <w:rPr>
          <w:rFonts w:ascii="Times New Roman" w:hAnsi="Times New Roman" w:cs="Times New Roman"/>
          <w:sz w:val="24"/>
          <w:szCs w:val="24"/>
          <w:rPrChange w:id="925" w:author="Author">
            <w:rPr>
              <w:rFonts w:asciiTheme="majorBidi" w:hAnsiTheme="majorBidi" w:cstheme="majorBidi"/>
            </w:rPr>
          </w:rPrChange>
        </w:rPr>
        <w:t xml:space="preserve"> However, these measures are not sufficient</w:t>
      </w:r>
      <w:ins w:id="926" w:author="Author">
        <w:r w:rsidR="00905D33">
          <w:rPr>
            <w:rFonts w:ascii="Times New Roman" w:hAnsi="Times New Roman" w:cs="Times New Roman"/>
            <w:sz w:val="24"/>
            <w:szCs w:val="24"/>
          </w:rPr>
          <w:t>.</w:t>
        </w:r>
      </w:ins>
      <w:r w:rsidRPr="00785C21">
        <w:rPr>
          <w:rFonts w:ascii="Times New Roman" w:hAnsi="Times New Roman" w:cs="Times New Roman"/>
          <w:sz w:val="24"/>
          <w:szCs w:val="24"/>
          <w:rPrChange w:id="927" w:author="Author">
            <w:rPr>
              <w:rFonts w:asciiTheme="majorBidi" w:hAnsiTheme="majorBidi" w:cstheme="majorBidi"/>
            </w:rPr>
          </w:rPrChange>
        </w:rPr>
        <w:t xml:space="preserve"> </w:t>
      </w:r>
      <w:ins w:id="928" w:author="Author">
        <w:r w:rsidR="00905D33">
          <w:rPr>
            <w:rFonts w:ascii="Times New Roman" w:hAnsi="Times New Roman" w:cs="Times New Roman"/>
            <w:sz w:val="24"/>
            <w:szCs w:val="24"/>
          </w:rPr>
          <w:t>F</w:t>
        </w:r>
      </w:ins>
      <w:del w:id="929" w:author="Author">
        <w:r w:rsidRPr="00785C21" w:rsidDel="00905D33">
          <w:rPr>
            <w:rFonts w:ascii="Times New Roman" w:hAnsi="Times New Roman" w:cs="Times New Roman"/>
            <w:sz w:val="24"/>
            <w:szCs w:val="24"/>
            <w:rPrChange w:id="930" w:author="Author">
              <w:rPr>
                <w:rFonts w:asciiTheme="majorBidi" w:hAnsiTheme="majorBidi" w:cstheme="majorBidi"/>
              </w:rPr>
            </w:rPrChange>
          </w:rPr>
          <w:delText>and f</w:delText>
        </w:r>
      </w:del>
      <w:r w:rsidRPr="00785C21">
        <w:rPr>
          <w:rFonts w:ascii="Times New Roman" w:hAnsi="Times New Roman" w:cs="Times New Roman"/>
          <w:sz w:val="24"/>
          <w:szCs w:val="24"/>
          <w:rPrChange w:id="931" w:author="Author">
            <w:rPr>
              <w:rFonts w:asciiTheme="majorBidi" w:hAnsiTheme="majorBidi" w:cstheme="majorBidi"/>
            </w:rPr>
          </w:rPrChange>
        </w:rPr>
        <w:t xml:space="preserve">urther efforts must be made to strengthen the system </w:t>
      </w:r>
      <w:ins w:id="932" w:author="Author">
        <w:r w:rsidR="00905D33">
          <w:rPr>
            <w:rFonts w:ascii="Times New Roman" w:hAnsi="Times New Roman" w:cs="Times New Roman"/>
            <w:sz w:val="24"/>
            <w:szCs w:val="24"/>
          </w:rPr>
          <w:t xml:space="preserve">so </w:t>
        </w:r>
      </w:ins>
      <w:r w:rsidRPr="00785C21">
        <w:rPr>
          <w:rFonts w:ascii="Times New Roman" w:hAnsi="Times New Roman" w:cs="Times New Roman"/>
          <w:sz w:val="24"/>
          <w:szCs w:val="24"/>
          <w:rPrChange w:id="933" w:author="Author">
            <w:rPr>
              <w:rFonts w:asciiTheme="majorBidi" w:hAnsiTheme="majorBidi" w:cstheme="majorBidi"/>
            </w:rPr>
          </w:rPrChange>
        </w:rPr>
        <w:t xml:space="preserve">that </w:t>
      </w:r>
      <w:ins w:id="934" w:author="Author">
        <w:r w:rsidR="00905D33">
          <w:rPr>
            <w:rFonts w:ascii="Times New Roman" w:hAnsi="Times New Roman" w:cs="Times New Roman"/>
            <w:sz w:val="24"/>
            <w:szCs w:val="24"/>
          </w:rPr>
          <w:t xml:space="preserve">it </w:t>
        </w:r>
      </w:ins>
      <w:r w:rsidRPr="00785C21">
        <w:rPr>
          <w:rFonts w:ascii="Times New Roman" w:hAnsi="Times New Roman" w:cs="Times New Roman"/>
          <w:sz w:val="24"/>
          <w:szCs w:val="24"/>
          <w:rPrChange w:id="935" w:author="Author">
            <w:rPr>
              <w:rFonts w:asciiTheme="majorBidi" w:hAnsiTheme="majorBidi" w:cstheme="majorBidi"/>
            </w:rPr>
          </w:rPrChange>
        </w:rPr>
        <w:t xml:space="preserve">can meet </w:t>
      </w:r>
      <w:del w:id="936" w:author="Author">
        <w:r w:rsidRPr="00785C21" w:rsidDel="00905D33">
          <w:rPr>
            <w:rFonts w:ascii="Times New Roman" w:hAnsi="Times New Roman" w:cs="Times New Roman"/>
            <w:sz w:val="24"/>
            <w:szCs w:val="24"/>
            <w:rPrChange w:id="937" w:author="Author">
              <w:rPr>
                <w:rFonts w:asciiTheme="majorBidi" w:hAnsiTheme="majorBidi" w:cstheme="majorBidi"/>
              </w:rPr>
            </w:rPrChange>
          </w:rPr>
          <w:delText xml:space="preserve">the </w:delText>
        </w:r>
      </w:del>
      <w:ins w:id="938" w:author="Author">
        <w:r w:rsidR="00905D33">
          <w:rPr>
            <w:rFonts w:ascii="Times New Roman" w:hAnsi="Times New Roman" w:cs="Times New Roman"/>
            <w:sz w:val="24"/>
            <w:szCs w:val="24"/>
          </w:rPr>
          <w:t>its</w:t>
        </w:r>
        <w:r w:rsidR="00905D33" w:rsidRPr="00785C21">
          <w:rPr>
            <w:rFonts w:ascii="Times New Roman" w:hAnsi="Times New Roman" w:cs="Times New Roman"/>
            <w:sz w:val="24"/>
            <w:szCs w:val="24"/>
            <w:rPrChange w:id="939" w:author="Author">
              <w:rPr>
                <w:rFonts w:asciiTheme="majorBidi" w:hAnsiTheme="majorBidi" w:cstheme="majorBidi"/>
              </w:rPr>
            </w:rPrChange>
          </w:rPr>
          <w:t xml:space="preserve"> </w:t>
        </w:r>
      </w:ins>
      <w:r w:rsidRPr="00785C21">
        <w:rPr>
          <w:rFonts w:ascii="Times New Roman" w:hAnsi="Times New Roman" w:cs="Times New Roman"/>
          <w:sz w:val="24"/>
          <w:szCs w:val="24"/>
          <w:rPrChange w:id="940" w:author="Author">
            <w:rPr>
              <w:rFonts w:asciiTheme="majorBidi" w:hAnsiTheme="majorBidi" w:cstheme="majorBidi"/>
            </w:rPr>
          </w:rPrChange>
        </w:rPr>
        <w:t>payment</w:t>
      </w:r>
      <w:del w:id="941" w:author="Author">
        <w:r w:rsidRPr="00785C21" w:rsidDel="00905D33">
          <w:rPr>
            <w:rFonts w:ascii="Times New Roman" w:hAnsi="Times New Roman" w:cs="Times New Roman"/>
            <w:sz w:val="24"/>
            <w:szCs w:val="24"/>
            <w:rPrChange w:id="942" w:author="Author">
              <w:rPr>
                <w:rFonts w:asciiTheme="majorBidi" w:hAnsiTheme="majorBidi" w:cstheme="majorBidi"/>
              </w:rPr>
            </w:rPrChange>
          </w:rPr>
          <w:delText>s</w:delText>
        </w:r>
      </w:del>
      <w:r w:rsidRPr="00785C21">
        <w:rPr>
          <w:rFonts w:ascii="Times New Roman" w:hAnsi="Times New Roman" w:cs="Times New Roman"/>
          <w:sz w:val="24"/>
          <w:szCs w:val="24"/>
          <w:rPrChange w:id="943" w:author="Author">
            <w:rPr>
              <w:rFonts w:asciiTheme="majorBidi" w:hAnsiTheme="majorBidi" w:cstheme="majorBidi"/>
            </w:rPr>
          </w:rPrChange>
        </w:rPr>
        <w:t xml:space="preserve"> </w:t>
      </w:r>
      <w:ins w:id="944" w:author="Author">
        <w:r w:rsidR="00905D33">
          <w:rPr>
            <w:rFonts w:ascii="Times New Roman" w:hAnsi="Times New Roman" w:cs="Times New Roman"/>
            <w:sz w:val="24"/>
            <w:szCs w:val="24"/>
          </w:rPr>
          <w:t>obligations</w:t>
        </w:r>
        <w:r w:rsidR="00FF4350">
          <w:rPr>
            <w:rFonts w:ascii="Times New Roman" w:hAnsi="Times New Roman" w:cs="Times New Roman"/>
            <w:sz w:val="24"/>
            <w:szCs w:val="24"/>
          </w:rPr>
          <w:t xml:space="preserve"> that can ensure that retirees can </w:t>
        </w:r>
      </w:ins>
      <w:del w:id="945" w:author="Author">
        <w:r w:rsidRPr="00785C21" w:rsidDel="00FF4350">
          <w:rPr>
            <w:rFonts w:ascii="Times New Roman" w:hAnsi="Times New Roman" w:cs="Times New Roman"/>
            <w:sz w:val="24"/>
            <w:szCs w:val="24"/>
            <w:rPrChange w:id="946" w:author="Author">
              <w:rPr>
                <w:rFonts w:asciiTheme="majorBidi" w:hAnsiTheme="majorBidi" w:cstheme="majorBidi"/>
              </w:rPr>
            </w:rPrChange>
          </w:rPr>
          <w:delText>expected from it, while providing conditions that will</w:delText>
        </w:r>
      </w:del>
      <w:r w:rsidRPr="00785C21">
        <w:rPr>
          <w:rFonts w:ascii="Times New Roman" w:hAnsi="Times New Roman" w:cs="Times New Roman"/>
          <w:sz w:val="24"/>
          <w:szCs w:val="24"/>
          <w:rPrChange w:id="947" w:author="Author">
            <w:rPr>
              <w:rFonts w:asciiTheme="majorBidi" w:hAnsiTheme="majorBidi" w:cstheme="majorBidi"/>
            </w:rPr>
          </w:rPrChange>
        </w:rPr>
        <w:t xml:space="preserve"> lead </w:t>
      </w:r>
      <w:del w:id="948" w:author="Author">
        <w:r w:rsidRPr="00785C21" w:rsidDel="00FF4350">
          <w:rPr>
            <w:rFonts w:ascii="Times New Roman" w:hAnsi="Times New Roman" w:cs="Times New Roman"/>
            <w:sz w:val="24"/>
            <w:szCs w:val="24"/>
            <w:rPrChange w:id="949" w:author="Author">
              <w:rPr>
                <w:rFonts w:asciiTheme="majorBidi" w:hAnsiTheme="majorBidi" w:cstheme="majorBidi"/>
              </w:rPr>
            </w:rPrChange>
          </w:rPr>
          <w:delText xml:space="preserve">to </w:delText>
        </w:r>
      </w:del>
      <w:r w:rsidR="00F21C89" w:rsidRPr="00785C21">
        <w:rPr>
          <w:rFonts w:ascii="Times New Roman" w:hAnsi="Times New Roman" w:cs="Times New Roman"/>
          <w:sz w:val="24"/>
          <w:szCs w:val="24"/>
          <w:rPrChange w:id="950" w:author="Author">
            <w:rPr>
              <w:rFonts w:asciiTheme="majorBidi" w:hAnsiTheme="majorBidi" w:cstheme="majorBidi"/>
            </w:rPr>
          </w:rPrChange>
        </w:rPr>
        <w:t>a</w:t>
      </w:r>
      <w:r w:rsidRPr="00785C21">
        <w:rPr>
          <w:rFonts w:ascii="Times New Roman" w:hAnsi="Times New Roman" w:cs="Times New Roman"/>
          <w:sz w:val="24"/>
          <w:szCs w:val="24"/>
          <w:rPrChange w:id="951" w:author="Author">
            <w:rPr>
              <w:rFonts w:asciiTheme="majorBidi" w:hAnsiTheme="majorBidi" w:cstheme="majorBidi"/>
            </w:rPr>
          </w:rPrChange>
        </w:rPr>
        <w:t xml:space="preserve"> dignified existence</w:t>
      </w:r>
      <w:del w:id="952" w:author="Author">
        <w:r w:rsidRPr="00785C21" w:rsidDel="00FF4350">
          <w:rPr>
            <w:rFonts w:ascii="Times New Roman" w:hAnsi="Times New Roman" w:cs="Times New Roman"/>
            <w:sz w:val="24"/>
            <w:szCs w:val="24"/>
            <w:rPrChange w:id="953" w:author="Author">
              <w:rPr>
                <w:rFonts w:asciiTheme="majorBidi" w:hAnsiTheme="majorBidi" w:cstheme="majorBidi"/>
              </w:rPr>
            </w:rPrChange>
          </w:rPr>
          <w:delText xml:space="preserve"> </w:delText>
        </w:r>
      </w:del>
      <w:ins w:id="954" w:author="Author">
        <w:del w:id="955" w:author="Author">
          <w:r w:rsidR="00905D33" w:rsidDel="00FF4350">
            <w:rPr>
              <w:rFonts w:ascii="Times New Roman" w:hAnsi="Times New Roman" w:cs="Times New Roman"/>
              <w:sz w:val="24"/>
              <w:szCs w:val="24"/>
            </w:rPr>
            <w:delText>for</w:delText>
          </w:r>
        </w:del>
      </w:ins>
      <w:del w:id="956" w:author="Author">
        <w:r w:rsidRPr="00785C21" w:rsidDel="00FF4350">
          <w:rPr>
            <w:rFonts w:ascii="Times New Roman" w:hAnsi="Times New Roman" w:cs="Times New Roman"/>
            <w:sz w:val="24"/>
            <w:szCs w:val="24"/>
            <w:rPrChange w:id="957" w:author="Author">
              <w:rPr>
                <w:rFonts w:asciiTheme="majorBidi" w:hAnsiTheme="majorBidi" w:cstheme="majorBidi"/>
              </w:rPr>
            </w:rPrChange>
          </w:rPr>
          <w:delText>of the retirees after retire</w:delText>
        </w:r>
        <w:r w:rsidRPr="00785C21" w:rsidDel="00905D33">
          <w:rPr>
            <w:rFonts w:ascii="Times New Roman" w:hAnsi="Times New Roman" w:cs="Times New Roman"/>
            <w:sz w:val="24"/>
            <w:szCs w:val="24"/>
            <w:rPrChange w:id="958" w:author="Author">
              <w:rPr>
                <w:rFonts w:asciiTheme="majorBidi" w:hAnsiTheme="majorBidi" w:cstheme="majorBidi"/>
              </w:rPr>
            </w:rPrChange>
          </w:rPr>
          <w:delText>ment</w:delText>
        </w:r>
      </w:del>
      <w:r w:rsidRPr="00785C21">
        <w:rPr>
          <w:rFonts w:ascii="Times New Roman" w:hAnsi="Times New Roman" w:cs="Times New Roman"/>
          <w:sz w:val="24"/>
          <w:szCs w:val="24"/>
          <w:rPrChange w:id="959" w:author="Author">
            <w:rPr>
              <w:rFonts w:asciiTheme="majorBidi" w:hAnsiTheme="majorBidi" w:cstheme="majorBidi"/>
            </w:rPr>
          </w:rPrChange>
        </w:rPr>
        <w:t xml:space="preserve">. </w:t>
      </w:r>
    </w:p>
    <w:p w14:paraId="426A60C5" w14:textId="6851194F" w:rsidR="00D64277" w:rsidRPr="00785C21" w:rsidRDefault="00CF422B" w:rsidP="00785C21">
      <w:pPr>
        <w:spacing w:after="0" w:line="480" w:lineRule="auto"/>
        <w:ind w:firstLine="720"/>
        <w:jc w:val="both"/>
        <w:rPr>
          <w:rFonts w:ascii="Times New Roman" w:hAnsi="Times New Roman" w:cs="Times New Roman"/>
          <w:sz w:val="24"/>
          <w:szCs w:val="24"/>
          <w:rPrChange w:id="960" w:author="Author">
            <w:rPr>
              <w:rFonts w:asciiTheme="majorBidi" w:hAnsiTheme="majorBidi" w:cstheme="majorBidi"/>
            </w:rPr>
          </w:rPrChange>
        </w:rPr>
        <w:pPrChange w:id="961" w:author="Author">
          <w:pPr>
            <w:spacing w:after="100" w:afterAutospacing="1" w:line="360" w:lineRule="auto"/>
            <w:jc w:val="both"/>
          </w:pPr>
        </w:pPrChange>
      </w:pPr>
      <w:r w:rsidRPr="00785C21">
        <w:rPr>
          <w:rFonts w:ascii="Times New Roman" w:hAnsi="Times New Roman" w:cs="Times New Roman"/>
          <w:sz w:val="24"/>
          <w:szCs w:val="24"/>
          <w:rPrChange w:id="962" w:author="Author">
            <w:rPr>
              <w:rFonts w:asciiTheme="majorBidi" w:hAnsiTheme="majorBidi" w:cstheme="majorBidi"/>
            </w:rPr>
          </w:rPrChange>
        </w:rPr>
        <w:t>T</w:t>
      </w:r>
      <w:r w:rsidR="00D64277" w:rsidRPr="00785C21">
        <w:rPr>
          <w:rFonts w:ascii="Times New Roman" w:hAnsi="Times New Roman" w:cs="Times New Roman"/>
          <w:sz w:val="24"/>
          <w:szCs w:val="24"/>
          <w:rPrChange w:id="963" w:author="Author">
            <w:rPr>
              <w:rFonts w:asciiTheme="majorBidi" w:hAnsiTheme="majorBidi" w:cstheme="majorBidi"/>
            </w:rPr>
          </w:rPrChange>
        </w:rPr>
        <w:t xml:space="preserve">he outbreak of the </w:t>
      </w:r>
      <w:r w:rsidR="00F21C89" w:rsidRPr="00785C21">
        <w:rPr>
          <w:rFonts w:ascii="Times New Roman" w:hAnsi="Times New Roman" w:cs="Times New Roman"/>
          <w:sz w:val="24"/>
          <w:szCs w:val="24"/>
          <w:rPrChange w:id="964" w:author="Author">
            <w:rPr>
              <w:rFonts w:asciiTheme="majorBidi" w:hAnsiTheme="majorBidi" w:cstheme="majorBidi"/>
            </w:rPr>
          </w:rPrChange>
        </w:rPr>
        <w:t>COVID-19</w:t>
      </w:r>
      <w:r w:rsidR="00D64277" w:rsidRPr="00785C21">
        <w:rPr>
          <w:rFonts w:ascii="Times New Roman" w:hAnsi="Times New Roman" w:cs="Times New Roman"/>
          <w:sz w:val="24"/>
          <w:szCs w:val="24"/>
          <w:rPrChange w:id="965" w:author="Author">
            <w:rPr>
              <w:rFonts w:asciiTheme="majorBidi" w:hAnsiTheme="majorBidi" w:cstheme="majorBidi"/>
            </w:rPr>
          </w:rPrChange>
        </w:rPr>
        <w:t xml:space="preserve"> </w:t>
      </w:r>
      <w:r w:rsidR="00F21C89" w:rsidRPr="00785C21">
        <w:rPr>
          <w:rFonts w:ascii="Times New Roman" w:hAnsi="Times New Roman" w:cs="Times New Roman"/>
          <w:sz w:val="24"/>
          <w:szCs w:val="24"/>
          <w:rPrChange w:id="966" w:author="Author">
            <w:rPr>
              <w:rFonts w:asciiTheme="majorBidi" w:hAnsiTheme="majorBidi" w:cstheme="majorBidi"/>
            </w:rPr>
          </w:rPrChange>
        </w:rPr>
        <w:t xml:space="preserve">health </w:t>
      </w:r>
      <w:r w:rsidR="00D64277" w:rsidRPr="00785C21">
        <w:rPr>
          <w:rFonts w:ascii="Times New Roman" w:hAnsi="Times New Roman" w:cs="Times New Roman"/>
          <w:sz w:val="24"/>
          <w:szCs w:val="24"/>
          <w:rPrChange w:id="967" w:author="Author">
            <w:rPr>
              <w:rFonts w:asciiTheme="majorBidi" w:hAnsiTheme="majorBidi" w:cstheme="majorBidi"/>
            </w:rPr>
          </w:rPrChange>
        </w:rPr>
        <w:t>crisis</w:t>
      </w:r>
      <w:r w:rsidRPr="00785C21">
        <w:rPr>
          <w:rFonts w:ascii="Times New Roman" w:hAnsi="Times New Roman" w:cs="Times New Roman"/>
          <w:sz w:val="24"/>
          <w:szCs w:val="24"/>
          <w:rPrChange w:id="968" w:author="Author">
            <w:rPr>
              <w:rFonts w:asciiTheme="majorBidi" w:hAnsiTheme="majorBidi" w:cstheme="majorBidi"/>
            </w:rPr>
          </w:rPrChange>
        </w:rPr>
        <w:t xml:space="preserve"> added </w:t>
      </w:r>
      <w:ins w:id="969" w:author="Author">
        <w:r w:rsidR="008F5674">
          <w:rPr>
            <w:rFonts w:ascii="Times New Roman" w:hAnsi="Times New Roman" w:cs="Times New Roman"/>
            <w:sz w:val="24"/>
            <w:szCs w:val="24"/>
          </w:rPr>
          <w:t xml:space="preserve">an </w:t>
        </w:r>
      </w:ins>
      <w:r w:rsidRPr="00785C21">
        <w:rPr>
          <w:rFonts w:ascii="Times New Roman" w:hAnsi="Times New Roman" w:cs="Times New Roman"/>
          <w:sz w:val="24"/>
          <w:szCs w:val="24"/>
          <w:rPrChange w:id="970" w:author="Author">
            <w:rPr>
              <w:rFonts w:asciiTheme="majorBidi" w:hAnsiTheme="majorBidi" w:cstheme="majorBidi"/>
            </w:rPr>
          </w:rPrChange>
        </w:rPr>
        <w:t xml:space="preserve">additional risk </w:t>
      </w:r>
      <w:r w:rsidR="00633BED" w:rsidRPr="00785C21">
        <w:rPr>
          <w:rFonts w:ascii="Times New Roman" w:hAnsi="Times New Roman" w:cs="Times New Roman"/>
          <w:sz w:val="24"/>
          <w:szCs w:val="24"/>
          <w:rPrChange w:id="971" w:author="Author">
            <w:rPr>
              <w:rFonts w:asciiTheme="majorBidi" w:hAnsiTheme="majorBidi" w:cstheme="majorBidi"/>
            </w:rPr>
          </w:rPrChange>
        </w:rPr>
        <w:t>factor to</w:t>
      </w:r>
      <w:r w:rsidRPr="00785C21">
        <w:rPr>
          <w:rFonts w:ascii="Times New Roman" w:hAnsi="Times New Roman" w:cs="Times New Roman"/>
          <w:sz w:val="24"/>
          <w:szCs w:val="24"/>
          <w:rPrChange w:id="972" w:author="Author">
            <w:rPr>
              <w:rFonts w:asciiTheme="majorBidi" w:hAnsiTheme="majorBidi" w:cstheme="majorBidi"/>
            </w:rPr>
          </w:rPrChange>
        </w:rPr>
        <w:t xml:space="preserve"> the pension system</w:t>
      </w:r>
      <w:ins w:id="973" w:author="Author">
        <w:r w:rsidR="00FF4350">
          <w:rPr>
            <w:rFonts w:ascii="Times New Roman" w:hAnsi="Times New Roman" w:cs="Times New Roman"/>
            <w:sz w:val="24"/>
            <w:szCs w:val="24"/>
          </w:rPr>
          <w:t xml:space="preserve"> by drastically reducing </w:t>
        </w:r>
      </w:ins>
      <w:del w:id="974" w:author="Author">
        <w:r w:rsidRPr="00785C21" w:rsidDel="00FF4350">
          <w:rPr>
            <w:rFonts w:ascii="Times New Roman" w:hAnsi="Times New Roman" w:cs="Times New Roman"/>
            <w:sz w:val="24"/>
            <w:szCs w:val="24"/>
            <w:rPrChange w:id="975" w:author="Author">
              <w:rPr>
                <w:rFonts w:asciiTheme="majorBidi" w:hAnsiTheme="majorBidi" w:cstheme="majorBidi"/>
              </w:rPr>
            </w:rPrChange>
          </w:rPr>
          <w:delText xml:space="preserve">:  </w:delText>
        </w:r>
      </w:del>
      <w:ins w:id="976" w:author="Author">
        <w:r w:rsidR="00FF4350">
          <w:rPr>
            <w:rFonts w:ascii="Times New Roman" w:hAnsi="Times New Roman" w:cs="Times New Roman"/>
            <w:sz w:val="24"/>
            <w:szCs w:val="24"/>
          </w:rPr>
          <w:t>national insurance</w:t>
        </w:r>
      </w:ins>
      <w:del w:id="977" w:author="Author">
        <w:r w:rsidR="00367375" w:rsidRPr="00785C21" w:rsidDel="00FF4350">
          <w:rPr>
            <w:rFonts w:ascii="Times New Roman" w:hAnsi="Times New Roman" w:cs="Times New Roman"/>
            <w:sz w:val="24"/>
            <w:szCs w:val="24"/>
            <w:rPrChange w:id="978" w:author="Author">
              <w:rPr>
                <w:rFonts w:asciiTheme="majorBidi" w:hAnsiTheme="majorBidi" w:cstheme="majorBidi"/>
              </w:rPr>
            </w:rPrChange>
          </w:rPr>
          <w:delText>l</w:delText>
        </w:r>
        <w:r w:rsidR="00367375" w:rsidRPr="00785C21" w:rsidDel="008F5674">
          <w:rPr>
            <w:rFonts w:ascii="Times New Roman" w:hAnsi="Times New Roman" w:cs="Times New Roman"/>
            <w:sz w:val="24"/>
            <w:szCs w:val="24"/>
            <w:rPrChange w:id="979" w:author="Author">
              <w:rPr>
                <w:rFonts w:asciiTheme="majorBidi" w:hAnsiTheme="majorBidi" w:cstheme="majorBidi"/>
              </w:rPr>
            </w:rPrChange>
          </w:rPr>
          <w:delText>ong periods</w:delText>
        </w:r>
        <w:r w:rsidR="00D64277" w:rsidRPr="00785C21" w:rsidDel="008F5674">
          <w:rPr>
            <w:rFonts w:ascii="Times New Roman" w:hAnsi="Times New Roman" w:cs="Times New Roman"/>
            <w:sz w:val="24"/>
            <w:szCs w:val="24"/>
            <w:rPrChange w:id="980" w:author="Author">
              <w:rPr>
                <w:rFonts w:asciiTheme="majorBidi" w:hAnsiTheme="majorBidi" w:cstheme="majorBidi"/>
              </w:rPr>
            </w:rPrChange>
          </w:rPr>
          <w:delText xml:space="preserve"> </w:delText>
        </w:r>
        <w:r w:rsidRPr="00785C21" w:rsidDel="008F5674">
          <w:rPr>
            <w:rFonts w:ascii="Times New Roman" w:hAnsi="Times New Roman" w:cs="Times New Roman"/>
            <w:sz w:val="24"/>
            <w:szCs w:val="24"/>
            <w:rPrChange w:id="981" w:author="Author">
              <w:rPr>
                <w:rFonts w:asciiTheme="majorBidi" w:hAnsiTheme="majorBidi" w:cstheme="majorBidi"/>
              </w:rPr>
            </w:rPrChange>
          </w:rPr>
          <w:delText xml:space="preserve">of enforced </w:delText>
        </w:r>
        <w:r w:rsidR="00367375" w:rsidRPr="00785C21" w:rsidDel="00FF4350">
          <w:rPr>
            <w:rFonts w:ascii="Times New Roman" w:hAnsi="Times New Roman" w:cs="Times New Roman"/>
            <w:sz w:val="24"/>
            <w:szCs w:val="24"/>
            <w:rPrChange w:id="982" w:author="Author">
              <w:rPr>
                <w:rFonts w:asciiTheme="majorBidi" w:hAnsiTheme="majorBidi" w:cstheme="majorBidi"/>
              </w:rPr>
            </w:rPrChange>
          </w:rPr>
          <w:delText>unemployment and</w:delText>
        </w:r>
        <w:r w:rsidRPr="00785C21" w:rsidDel="00FF4350">
          <w:rPr>
            <w:rFonts w:ascii="Times New Roman" w:hAnsi="Times New Roman" w:cs="Times New Roman"/>
            <w:sz w:val="24"/>
            <w:szCs w:val="24"/>
            <w:rPrChange w:id="983" w:author="Author">
              <w:rPr>
                <w:rFonts w:asciiTheme="majorBidi" w:hAnsiTheme="majorBidi" w:cstheme="majorBidi"/>
              </w:rPr>
            </w:rPrChange>
          </w:rPr>
          <w:delText xml:space="preserve"> as a </w:delText>
        </w:r>
        <w:r w:rsidR="00367375" w:rsidRPr="00785C21" w:rsidDel="00FF4350">
          <w:rPr>
            <w:rFonts w:ascii="Times New Roman" w:hAnsi="Times New Roman" w:cs="Times New Roman"/>
            <w:sz w:val="24"/>
            <w:szCs w:val="24"/>
            <w:rPrChange w:id="984" w:author="Author">
              <w:rPr>
                <w:rFonts w:asciiTheme="majorBidi" w:hAnsiTheme="majorBidi" w:cstheme="majorBidi"/>
              </w:rPr>
            </w:rPrChange>
          </w:rPr>
          <w:delText>result,</w:delText>
        </w:r>
        <w:r w:rsidRPr="00785C21" w:rsidDel="00FF4350">
          <w:rPr>
            <w:rFonts w:ascii="Times New Roman" w:hAnsi="Times New Roman" w:cs="Times New Roman"/>
            <w:sz w:val="24"/>
            <w:szCs w:val="24"/>
            <w:rPrChange w:id="985" w:author="Author">
              <w:rPr>
                <w:rFonts w:asciiTheme="majorBidi" w:hAnsiTheme="majorBidi" w:cstheme="majorBidi"/>
              </w:rPr>
            </w:rPrChange>
          </w:rPr>
          <w:delText xml:space="preserve"> </w:delText>
        </w:r>
      </w:del>
      <w:ins w:id="986" w:author="Author">
        <w:del w:id="987" w:author="Author">
          <w:r w:rsidR="008F5674" w:rsidDel="00FF4350">
            <w:rPr>
              <w:rFonts w:ascii="Times New Roman" w:hAnsi="Times New Roman" w:cs="Times New Roman"/>
              <w:sz w:val="24"/>
              <w:szCs w:val="24"/>
            </w:rPr>
            <w:delText xml:space="preserve">a </w:delText>
          </w:r>
        </w:del>
      </w:ins>
      <w:del w:id="988" w:author="Author">
        <w:r w:rsidRPr="00785C21" w:rsidDel="00FF4350">
          <w:rPr>
            <w:rFonts w:ascii="Times New Roman" w:hAnsi="Times New Roman" w:cs="Times New Roman"/>
            <w:sz w:val="24"/>
            <w:szCs w:val="24"/>
            <w:rPrChange w:id="989" w:author="Author">
              <w:rPr>
                <w:rFonts w:asciiTheme="majorBidi" w:hAnsiTheme="majorBidi" w:cstheme="majorBidi"/>
              </w:rPr>
            </w:rPrChange>
          </w:rPr>
          <w:delText xml:space="preserve">lack of social security </w:delText>
        </w:r>
      </w:del>
      <w:ins w:id="990" w:author="Author">
        <w:r w:rsidR="00FF4350">
          <w:rPr>
            <w:rFonts w:ascii="Times New Roman" w:hAnsi="Times New Roman" w:cs="Times New Roman"/>
            <w:sz w:val="24"/>
            <w:szCs w:val="24"/>
          </w:rPr>
          <w:t xml:space="preserve"> </w:t>
        </w:r>
      </w:ins>
      <w:r w:rsidRPr="00785C21">
        <w:rPr>
          <w:rFonts w:ascii="Times New Roman" w:hAnsi="Times New Roman" w:cs="Times New Roman"/>
          <w:sz w:val="24"/>
          <w:szCs w:val="24"/>
          <w:rPrChange w:id="991" w:author="Author">
            <w:rPr>
              <w:rFonts w:asciiTheme="majorBidi" w:hAnsiTheme="majorBidi" w:cstheme="majorBidi"/>
            </w:rPr>
          </w:rPrChange>
        </w:rPr>
        <w:t>and pension deposits</w:t>
      </w:r>
      <w:ins w:id="992" w:author="Author">
        <w:r w:rsidR="008F5674">
          <w:rPr>
            <w:rFonts w:ascii="Times New Roman" w:hAnsi="Times New Roman" w:cs="Times New Roman"/>
            <w:sz w:val="24"/>
            <w:szCs w:val="24"/>
          </w:rPr>
          <w:t xml:space="preserve"> resulting from </w:t>
        </w:r>
        <w:r w:rsidR="00FF4350">
          <w:rPr>
            <w:rFonts w:ascii="Times New Roman" w:hAnsi="Times New Roman" w:cs="Times New Roman"/>
            <w:sz w:val="24"/>
            <w:szCs w:val="24"/>
          </w:rPr>
          <w:t xml:space="preserve">unanticipated layoffs leading to </w:t>
        </w:r>
        <w:r w:rsidR="008F5674" w:rsidRPr="007C7EB5">
          <w:rPr>
            <w:rFonts w:ascii="Times New Roman" w:hAnsi="Times New Roman" w:cs="Times New Roman"/>
            <w:sz w:val="24"/>
            <w:szCs w:val="24"/>
          </w:rPr>
          <w:t xml:space="preserve">long periods of </w:t>
        </w:r>
        <w:commentRangeStart w:id="993"/>
        <w:r w:rsidR="008F5674" w:rsidRPr="007C7EB5">
          <w:rPr>
            <w:rFonts w:ascii="Times New Roman" w:hAnsi="Times New Roman" w:cs="Times New Roman"/>
            <w:sz w:val="24"/>
            <w:szCs w:val="24"/>
          </w:rPr>
          <w:t>enforced unemployment</w:t>
        </w:r>
        <w:commentRangeEnd w:id="993"/>
        <w:r w:rsidR="008F5674">
          <w:rPr>
            <w:rStyle w:val="CommentReference"/>
          </w:rPr>
          <w:commentReference w:id="993"/>
        </w:r>
      </w:ins>
      <w:r w:rsidR="00367375" w:rsidRPr="00785C21">
        <w:rPr>
          <w:rFonts w:ascii="Times New Roman" w:hAnsi="Times New Roman" w:cs="Times New Roman"/>
          <w:sz w:val="24"/>
          <w:szCs w:val="24"/>
          <w:rPrChange w:id="994" w:author="Author">
            <w:rPr>
              <w:rFonts w:asciiTheme="majorBidi" w:hAnsiTheme="majorBidi" w:cstheme="majorBidi"/>
            </w:rPr>
          </w:rPrChange>
        </w:rPr>
        <w:t>.</w:t>
      </w:r>
      <w:r w:rsidR="00D64277" w:rsidRPr="00785C21">
        <w:rPr>
          <w:rFonts w:ascii="Times New Roman" w:hAnsi="Times New Roman" w:cs="Times New Roman"/>
          <w:sz w:val="24"/>
          <w:szCs w:val="24"/>
          <w:rPrChange w:id="995" w:author="Author">
            <w:rPr>
              <w:rFonts w:asciiTheme="majorBidi" w:hAnsiTheme="majorBidi" w:cstheme="majorBidi"/>
            </w:rPr>
          </w:rPrChange>
        </w:rPr>
        <w:t xml:space="preserve"> In </w:t>
      </w:r>
      <w:del w:id="996" w:author="Author">
        <w:r w:rsidR="00F21C89" w:rsidRPr="00785C21" w:rsidDel="008F5674">
          <w:rPr>
            <w:rFonts w:ascii="Times New Roman" w:hAnsi="Times New Roman" w:cs="Times New Roman"/>
            <w:sz w:val="24"/>
            <w:szCs w:val="24"/>
            <w:rPrChange w:id="997" w:author="Author">
              <w:rPr>
                <w:rFonts w:asciiTheme="majorBidi" w:hAnsiTheme="majorBidi" w:cstheme="majorBidi"/>
              </w:rPr>
            </w:rPrChange>
          </w:rPr>
          <w:delText>such</w:delText>
        </w:r>
        <w:r w:rsidR="00D64277" w:rsidRPr="00785C21" w:rsidDel="008F5674">
          <w:rPr>
            <w:rFonts w:ascii="Times New Roman" w:hAnsi="Times New Roman" w:cs="Times New Roman"/>
            <w:sz w:val="24"/>
            <w:szCs w:val="24"/>
            <w:rPrChange w:id="998" w:author="Author">
              <w:rPr>
                <w:rFonts w:asciiTheme="majorBidi" w:hAnsiTheme="majorBidi" w:cstheme="majorBidi"/>
              </w:rPr>
            </w:rPrChange>
          </w:rPr>
          <w:delText xml:space="preserve"> </w:delText>
        </w:r>
      </w:del>
      <w:ins w:id="999" w:author="Author">
        <w:r w:rsidR="008F5674">
          <w:rPr>
            <w:rFonts w:ascii="Times New Roman" w:hAnsi="Times New Roman" w:cs="Times New Roman"/>
            <w:sz w:val="24"/>
            <w:szCs w:val="24"/>
          </w:rPr>
          <w:t>this</w:t>
        </w:r>
        <w:r w:rsidR="008F5674" w:rsidRPr="00785C21">
          <w:rPr>
            <w:rFonts w:ascii="Times New Roman" w:hAnsi="Times New Roman" w:cs="Times New Roman"/>
            <w:sz w:val="24"/>
            <w:szCs w:val="24"/>
            <w:rPrChange w:id="1000" w:author="Author">
              <w:rPr>
                <w:rFonts w:asciiTheme="majorBidi" w:hAnsiTheme="majorBidi" w:cstheme="majorBidi"/>
              </w:rPr>
            </w:rPrChange>
          </w:rPr>
          <w:t xml:space="preserve"> </w:t>
        </w:r>
      </w:ins>
      <w:r w:rsidR="00D64277" w:rsidRPr="00785C21">
        <w:rPr>
          <w:rFonts w:ascii="Times New Roman" w:hAnsi="Times New Roman" w:cs="Times New Roman"/>
          <w:sz w:val="24"/>
          <w:szCs w:val="24"/>
          <w:rPrChange w:id="1001" w:author="Author">
            <w:rPr>
              <w:rFonts w:asciiTheme="majorBidi" w:hAnsiTheme="majorBidi" w:cstheme="majorBidi"/>
            </w:rPr>
          </w:rPrChange>
        </w:rPr>
        <w:t xml:space="preserve">situation, the </w:t>
      </w:r>
      <w:commentRangeStart w:id="1002"/>
      <w:r w:rsidR="00F21C89" w:rsidRPr="00785C21">
        <w:rPr>
          <w:rFonts w:ascii="Times New Roman" w:hAnsi="Times New Roman" w:cs="Times New Roman"/>
          <w:sz w:val="24"/>
          <w:szCs w:val="24"/>
          <w:rPrChange w:id="1003" w:author="Author">
            <w:rPr>
              <w:rFonts w:asciiTheme="majorBidi" w:hAnsiTheme="majorBidi" w:cstheme="majorBidi"/>
            </w:rPr>
          </w:rPrChange>
        </w:rPr>
        <w:t xml:space="preserve">local </w:t>
      </w:r>
      <w:ins w:id="1004" w:author="Author">
        <w:r w:rsidR="005713E9">
          <w:rPr>
            <w:rFonts w:ascii="Times New Roman" w:hAnsi="Times New Roman" w:cs="Times New Roman"/>
            <w:sz w:val="24"/>
            <w:szCs w:val="24"/>
          </w:rPr>
          <w:t>n</w:t>
        </w:r>
        <w:r w:rsidR="00FF4350">
          <w:rPr>
            <w:rFonts w:ascii="Times New Roman" w:hAnsi="Times New Roman" w:cs="Times New Roman"/>
            <w:sz w:val="24"/>
            <w:szCs w:val="24"/>
          </w:rPr>
          <w:t xml:space="preserve">ational </w:t>
        </w:r>
        <w:r w:rsidR="005713E9">
          <w:rPr>
            <w:rFonts w:ascii="Times New Roman" w:hAnsi="Times New Roman" w:cs="Times New Roman"/>
            <w:sz w:val="24"/>
            <w:szCs w:val="24"/>
          </w:rPr>
          <w:t>i</w:t>
        </w:r>
        <w:r w:rsidR="00FF4350">
          <w:rPr>
            <w:rFonts w:ascii="Times New Roman" w:hAnsi="Times New Roman" w:cs="Times New Roman"/>
            <w:sz w:val="24"/>
            <w:szCs w:val="24"/>
          </w:rPr>
          <w:t>nsurance</w:t>
        </w:r>
      </w:ins>
      <w:del w:id="1005" w:author="Author">
        <w:r w:rsidR="00D64277" w:rsidRPr="00785C21" w:rsidDel="00FF4350">
          <w:rPr>
            <w:rFonts w:ascii="Times New Roman" w:hAnsi="Times New Roman" w:cs="Times New Roman"/>
            <w:sz w:val="24"/>
            <w:szCs w:val="24"/>
            <w:rPrChange w:id="1006" w:author="Author">
              <w:rPr>
                <w:rFonts w:asciiTheme="majorBidi" w:hAnsiTheme="majorBidi" w:cstheme="majorBidi"/>
              </w:rPr>
            </w:rPrChange>
          </w:rPr>
          <w:delText>Social Security</w:delText>
        </w:r>
      </w:del>
      <w:r w:rsidR="00F21C89" w:rsidRPr="00785C21">
        <w:rPr>
          <w:rFonts w:ascii="Times New Roman" w:hAnsi="Times New Roman" w:cs="Times New Roman"/>
          <w:sz w:val="24"/>
          <w:szCs w:val="24"/>
          <w:rPrChange w:id="1007" w:author="Author">
            <w:rPr>
              <w:rFonts w:asciiTheme="majorBidi" w:hAnsiTheme="majorBidi" w:cstheme="majorBidi"/>
            </w:rPr>
          </w:rPrChange>
        </w:rPr>
        <w:t xml:space="preserve"> </w:t>
      </w:r>
      <w:ins w:id="1008" w:author="Author">
        <w:r w:rsidR="005713E9">
          <w:rPr>
            <w:rFonts w:ascii="Times New Roman" w:hAnsi="Times New Roman" w:cs="Times New Roman"/>
            <w:sz w:val="24"/>
            <w:szCs w:val="24"/>
          </w:rPr>
          <w:t>entity, facing</w:t>
        </w:r>
      </w:ins>
      <w:del w:id="1009" w:author="Author">
        <w:r w:rsidR="00F21C89" w:rsidRPr="00785C21" w:rsidDel="005713E9">
          <w:rPr>
            <w:rFonts w:ascii="Times New Roman" w:hAnsi="Times New Roman" w:cs="Times New Roman"/>
            <w:sz w:val="24"/>
            <w:szCs w:val="24"/>
            <w:rPrChange w:id="1010" w:author="Author">
              <w:rPr>
                <w:rFonts w:asciiTheme="majorBidi" w:hAnsiTheme="majorBidi" w:cstheme="majorBidi"/>
              </w:rPr>
            </w:rPrChange>
          </w:rPr>
          <w:delText>Institute</w:delText>
        </w:r>
      </w:del>
      <w:commentRangeEnd w:id="1002"/>
      <w:r w:rsidR="008F5674">
        <w:rPr>
          <w:rStyle w:val="CommentReference"/>
        </w:rPr>
        <w:commentReference w:id="1002"/>
      </w:r>
      <w:del w:id="1011" w:author="Author">
        <w:r w:rsidR="00D64277" w:rsidRPr="00785C21" w:rsidDel="005713E9">
          <w:rPr>
            <w:rFonts w:ascii="Times New Roman" w:hAnsi="Times New Roman" w:cs="Times New Roman"/>
            <w:sz w:val="24"/>
            <w:szCs w:val="24"/>
            <w:rPrChange w:id="1012" w:author="Author">
              <w:rPr>
                <w:rFonts w:asciiTheme="majorBidi" w:hAnsiTheme="majorBidi" w:cstheme="majorBidi"/>
              </w:rPr>
            </w:rPrChange>
          </w:rPr>
          <w:delText xml:space="preserve">, </w:delText>
        </w:r>
        <w:r w:rsidR="00D64277" w:rsidRPr="00785C21" w:rsidDel="009F0E52">
          <w:rPr>
            <w:rFonts w:ascii="Times New Roman" w:hAnsi="Times New Roman" w:cs="Times New Roman"/>
            <w:sz w:val="24"/>
            <w:szCs w:val="24"/>
            <w:rPrChange w:id="1013" w:author="Author">
              <w:rPr>
                <w:rFonts w:asciiTheme="majorBidi" w:hAnsiTheme="majorBidi" w:cstheme="majorBidi"/>
              </w:rPr>
            </w:rPrChange>
          </w:rPr>
          <w:delText xml:space="preserve">whose </w:delText>
        </w:r>
      </w:del>
      <w:ins w:id="1014" w:author="Author">
        <w:del w:id="1015" w:author="Author">
          <w:r w:rsidR="009F0E52" w:rsidDel="005713E9">
            <w:rPr>
              <w:rFonts w:ascii="Times New Roman" w:hAnsi="Times New Roman" w:cs="Times New Roman"/>
              <w:sz w:val="24"/>
              <w:szCs w:val="24"/>
            </w:rPr>
            <w:delText>which faces</w:delText>
          </w:r>
        </w:del>
        <w:r w:rsidR="009F0E52">
          <w:rPr>
            <w:rFonts w:ascii="Times New Roman" w:hAnsi="Times New Roman" w:cs="Times New Roman"/>
            <w:sz w:val="24"/>
            <w:szCs w:val="24"/>
          </w:rPr>
          <w:t xml:space="preserve"> declining</w:t>
        </w:r>
        <w:r w:rsidR="009F0E52" w:rsidRPr="00785C21">
          <w:rPr>
            <w:rFonts w:ascii="Times New Roman" w:hAnsi="Times New Roman" w:cs="Times New Roman"/>
            <w:sz w:val="24"/>
            <w:szCs w:val="24"/>
            <w:rPrChange w:id="1016" w:author="Author">
              <w:rPr>
                <w:rFonts w:asciiTheme="majorBidi" w:hAnsiTheme="majorBidi" w:cstheme="majorBidi"/>
              </w:rPr>
            </w:rPrChange>
          </w:rPr>
          <w:t xml:space="preserve"> </w:t>
        </w:r>
      </w:ins>
      <w:r w:rsidR="00D64277" w:rsidRPr="00785C21">
        <w:rPr>
          <w:rFonts w:ascii="Times New Roman" w:hAnsi="Times New Roman" w:cs="Times New Roman"/>
          <w:sz w:val="24"/>
          <w:szCs w:val="24"/>
          <w:rPrChange w:id="1017" w:author="Author">
            <w:rPr>
              <w:rFonts w:asciiTheme="majorBidi" w:hAnsiTheme="majorBidi" w:cstheme="majorBidi"/>
            </w:rPr>
          </w:rPrChange>
        </w:rPr>
        <w:t>revenue</w:t>
      </w:r>
      <w:r w:rsidR="00F21C89" w:rsidRPr="00785C21">
        <w:rPr>
          <w:rFonts w:ascii="Times New Roman" w:hAnsi="Times New Roman" w:cs="Times New Roman"/>
          <w:sz w:val="24"/>
          <w:szCs w:val="24"/>
          <w:rPrChange w:id="1018" w:author="Author">
            <w:rPr>
              <w:rFonts w:asciiTheme="majorBidi" w:hAnsiTheme="majorBidi" w:cstheme="majorBidi"/>
            </w:rPr>
          </w:rPrChange>
        </w:rPr>
        <w:t>s</w:t>
      </w:r>
      <w:r w:rsidR="00D64277" w:rsidRPr="00785C21">
        <w:rPr>
          <w:rFonts w:ascii="Times New Roman" w:hAnsi="Times New Roman" w:cs="Times New Roman"/>
          <w:sz w:val="24"/>
          <w:szCs w:val="24"/>
          <w:rPrChange w:id="1019" w:author="Author">
            <w:rPr>
              <w:rFonts w:asciiTheme="majorBidi" w:hAnsiTheme="majorBidi" w:cstheme="majorBidi"/>
            </w:rPr>
          </w:rPrChange>
        </w:rPr>
        <w:t xml:space="preserve"> </w:t>
      </w:r>
      <w:ins w:id="1020" w:author="Author">
        <w:r w:rsidR="009F0E52">
          <w:rPr>
            <w:rFonts w:ascii="Times New Roman" w:hAnsi="Times New Roman" w:cs="Times New Roman"/>
            <w:sz w:val="24"/>
            <w:szCs w:val="24"/>
          </w:rPr>
          <w:t>and increasing</w:t>
        </w:r>
      </w:ins>
      <w:del w:id="1021" w:author="Author">
        <w:r w:rsidR="00F21C89" w:rsidRPr="00785C21" w:rsidDel="009F0E52">
          <w:rPr>
            <w:rFonts w:ascii="Times New Roman" w:hAnsi="Times New Roman" w:cs="Times New Roman"/>
            <w:sz w:val="24"/>
            <w:szCs w:val="24"/>
            <w:rPrChange w:id="1022" w:author="Author">
              <w:rPr>
                <w:rFonts w:asciiTheme="majorBidi" w:hAnsiTheme="majorBidi" w:cstheme="majorBidi"/>
              </w:rPr>
            </w:rPrChange>
          </w:rPr>
          <w:delText>decline</w:delText>
        </w:r>
        <w:r w:rsidR="00D64277" w:rsidRPr="00785C21" w:rsidDel="009F0E52">
          <w:rPr>
            <w:rFonts w:ascii="Times New Roman" w:hAnsi="Times New Roman" w:cs="Times New Roman"/>
            <w:sz w:val="24"/>
            <w:szCs w:val="24"/>
            <w:rPrChange w:id="1023" w:author="Author">
              <w:rPr>
                <w:rFonts w:asciiTheme="majorBidi" w:hAnsiTheme="majorBidi" w:cstheme="majorBidi"/>
              </w:rPr>
            </w:rPrChange>
          </w:rPr>
          <w:delText xml:space="preserve"> while </w:delText>
        </w:r>
        <w:r w:rsidR="00F21C89" w:rsidRPr="00785C21" w:rsidDel="009F0E52">
          <w:rPr>
            <w:rFonts w:ascii="Times New Roman" w:hAnsi="Times New Roman" w:cs="Times New Roman"/>
            <w:sz w:val="24"/>
            <w:szCs w:val="24"/>
            <w:rPrChange w:id="1024" w:author="Author">
              <w:rPr>
                <w:rFonts w:asciiTheme="majorBidi" w:hAnsiTheme="majorBidi" w:cstheme="majorBidi"/>
              </w:rPr>
            </w:rPrChange>
          </w:rPr>
          <w:delText>its</w:delText>
        </w:r>
      </w:del>
      <w:r w:rsidR="00F21C89" w:rsidRPr="00785C21">
        <w:rPr>
          <w:rFonts w:ascii="Times New Roman" w:hAnsi="Times New Roman" w:cs="Times New Roman"/>
          <w:sz w:val="24"/>
          <w:szCs w:val="24"/>
          <w:rPrChange w:id="1025" w:author="Author">
            <w:rPr>
              <w:rFonts w:asciiTheme="majorBidi" w:hAnsiTheme="majorBidi" w:cstheme="majorBidi"/>
            </w:rPr>
          </w:rPrChange>
        </w:rPr>
        <w:t xml:space="preserve"> </w:t>
      </w:r>
      <w:r w:rsidR="00D64277" w:rsidRPr="00785C21">
        <w:rPr>
          <w:rFonts w:ascii="Times New Roman" w:hAnsi="Times New Roman" w:cs="Times New Roman"/>
          <w:sz w:val="24"/>
          <w:szCs w:val="24"/>
          <w:rPrChange w:id="1026" w:author="Author">
            <w:rPr>
              <w:rFonts w:asciiTheme="majorBidi" w:hAnsiTheme="majorBidi" w:cstheme="majorBidi"/>
            </w:rPr>
          </w:rPrChange>
        </w:rPr>
        <w:t>expenses</w:t>
      </w:r>
      <w:del w:id="1027" w:author="Author">
        <w:r w:rsidR="00D64277" w:rsidRPr="00785C21" w:rsidDel="009F0E52">
          <w:rPr>
            <w:rFonts w:ascii="Times New Roman" w:hAnsi="Times New Roman" w:cs="Times New Roman"/>
            <w:sz w:val="24"/>
            <w:szCs w:val="24"/>
            <w:rPrChange w:id="1028" w:author="Author">
              <w:rPr>
                <w:rFonts w:asciiTheme="majorBidi" w:hAnsiTheme="majorBidi" w:cstheme="majorBidi"/>
              </w:rPr>
            </w:rPrChange>
          </w:rPr>
          <w:delText xml:space="preserve"> are </w:delText>
        </w:r>
        <w:r w:rsidR="00F21C89" w:rsidRPr="00785C21" w:rsidDel="009F0E52">
          <w:rPr>
            <w:rFonts w:ascii="Times New Roman" w:hAnsi="Times New Roman" w:cs="Times New Roman"/>
            <w:sz w:val="24"/>
            <w:szCs w:val="24"/>
            <w:rPrChange w:id="1029" w:author="Author">
              <w:rPr>
                <w:rFonts w:asciiTheme="majorBidi" w:hAnsiTheme="majorBidi" w:cstheme="majorBidi"/>
              </w:rPr>
            </w:rPrChange>
          </w:rPr>
          <w:delText>about to increase</w:delText>
        </w:r>
      </w:del>
      <w:r w:rsidR="00F21C89" w:rsidRPr="00785C21">
        <w:rPr>
          <w:rFonts w:ascii="Times New Roman" w:hAnsi="Times New Roman" w:cs="Times New Roman"/>
          <w:sz w:val="24"/>
          <w:szCs w:val="24"/>
          <w:rPrChange w:id="1030" w:author="Author">
            <w:rPr>
              <w:rFonts w:asciiTheme="majorBidi" w:hAnsiTheme="majorBidi" w:cstheme="majorBidi"/>
            </w:rPr>
          </w:rPrChange>
        </w:rPr>
        <w:t>,</w:t>
      </w:r>
      <w:r w:rsidR="00D64277" w:rsidRPr="00785C21">
        <w:rPr>
          <w:rFonts w:ascii="Times New Roman" w:hAnsi="Times New Roman" w:cs="Times New Roman"/>
          <w:sz w:val="24"/>
          <w:szCs w:val="24"/>
          <w:rPrChange w:id="1031" w:author="Author">
            <w:rPr>
              <w:rFonts w:asciiTheme="majorBidi" w:hAnsiTheme="majorBidi" w:cstheme="majorBidi"/>
            </w:rPr>
          </w:rPrChange>
        </w:rPr>
        <w:t xml:space="preserve"> mainly </w:t>
      </w:r>
      <w:ins w:id="1032" w:author="Author">
        <w:r w:rsidR="009F0E52">
          <w:rPr>
            <w:rFonts w:ascii="Times New Roman" w:hAnsi="Times New Roman" w:cs="Times New Roman"/>
            <w:sz w:val="24"/>
            <w:szCs w:val="24"/>
          </w:rPr>
          <w:t>due to</w:t>
        </w:r>
      </w:ins>
      <w:del w:id="1033" w:author="Author">
        <w:r w:rsidR="00F21C89" w:rsidRPr="00785C21" w:rsidDel="009F0E52">
          <w:rPr>
            <w:rFonts w:ascii="Times New Roman" w:hAnsi="Times New Roman" w:cs="Times New Roman"/>
            <w:sz w:val="24"/>
            <w:szCs w:val="24"/>
            <w:rPrChange w:id="1034" w:author="Author">
              <w:rPr>
                <w:rFonts w:asciiTheme="majorBidi" w:hAnsiTheme="majorBidi" w:cstheme="majorBidi"/>
              </w:rPr>
            </w:rPrChange>
          </w:rPr>
          <w:delText>from</w:delText>
        </w:r>
      </w:del>
      <w:r w:rsidR="00D64277" w:rsidRPr="00785C21">
        <w:rPr>
          <w:rFonts w:ascii="Times New Roman" w:hAnsi="Times New Roman" w:cs="Times New Roman"/>
          <w:sz w:val="24"/>
          <w:szCs w:val="24"/>
          <w:rPrChange w:id="1035" w:author="Author">
            <w:rPr>
              <w:rFonts w:asciiTheme="majorBidi" w:hAnsiTheme="majorBidi" w:cstheme="majorBidi"/>
            </w:rPr>
          </w:rPrChange>
        </w:rPr>
        <w:t xml:space="preserve"> </w:t>
      </w:r>
      <w:ins w:id="1036" w:author="Author">
        <w:r w:rsidR="00FF4350">
          <w:rPr>
            <w:rFonts w:ascii="Times New Roman" w:hAnsi="Times New Roman" w:cs="Times New Roman"/>
            <w:sz w:val="24"/>
            <w:szCs w:val="24"/>
          </w:rPr>
          <w:t xml:space="preserve">its obligations to pay more </w:t>
        </w:r>
      </w:ins>
      <w:r w:rsidR="00D64277" w:rsidRPr="00785C21">
        <w:rPr>
          <w:rFonts w:ascii="Times New Roman" w:hAnsi="Times New Roman" w:cs="Times New Roman"/>
          <w:sz w:val="24"/>
          <w:szCs w:val="24"/>
          <w:rPrChange w:id="1037" w:author="Author">
            <w:rPr>
              <w:rFonts w:asciiTheme="majorBidi" w:hAnsiTheme="majorBidi" w:cstheme="majorBidi"/>
            </w:rPr>
          </w:rPrChange>
        </w:rPr>
        <w:t xml:space="preserve">unemployment benefits and aid grants, will </w:t>
      </w:r>
      <w:r w:rsidR="00F21C89" w:rsidRPr="00785C21">
        <w:rPr>
          <w:rFonts w:ascii="Times New Roman" w:hAnsi="Times New Roman" w:cs="Times New Roman"/>
          <w:sz w:val="24"/>
          <w:szCs w:val="24"/>
          <w:rPrChange w:id="1038" w:author="Author">
            <w:rPr>
              <w:rFonts w:asciiTheme="majorBidi" w:hAnsiTheme="majorBidi" w:cstheme="majorBidi"/>
            </w:rPr>
          </w:rPrChange>
        </w:rPr>
        <w:t>experience</w:t>
      </w:r>
      <w:r w:rsidR="00D64277" w:rsidRPr="00785C21">
        <w:rPr>
          <w:rFonts w:ascii="Times New Roman" w:hAnsi="Times New Roman" w:cs="Times New Roman"/>
          <w:sz w:val="24"/>
          <w:szCs w:val="24"/>
          <w:rPrChange w:id="1039" w:author="Author">
            <w:rPr>
              <w:rFonts w:asciiTheme="majorBidi" w:hAnsiTheme="majorBidi" w:cstheme="majorBidi"/>
            </w:rPr>
          </w:rPrChange>
        </w:rPr>
        <w:t xml:space="preserve"> a deficit earlier than expected</w:t>
      </w:r>
      <w:r w:rsidR="00F21C89" w:rsidRPr="00785C21">
        <w:rPr>
          <w:rFonts w:ascii="Times New Roman" w:hAnsi="Times New Roman" w:cs="Times New Roman"/>
          <w:sz w:val="24"/>
          <w:szCs w:val="24"/>
          <w:rPrChange w:id="1040" w:author="Author">
            <w:rPr>
              <w:rFonts w:asciiTheme="majorBidi" w:hAnsiTheme="majorBidi" w:cstheme="majorBidi"/>
            </w:rPr>
          </w:rPrChange>
        </w:rPr>
        <w:t>.</w:t>
      </w:r>
      <w:r w:rsidR="00D64277" w:rsidRPr="00785C21">
        <w:rPr>
          <w:rFonts w:ascii="Times New Roman" w:hAnsi="Times New Roman" w:cs="Times New Roman"/>
          <w:sz w:val="24"/>
          <w:szCs w:val="24"/>
          <w:rPrChange w:id="1041" w:author="Author">
            <w:rPr>
              <w:rFonts w:asciiTheme="majorBidi" w:hAnsiTheme="majorBidi" w:cstheme="majorBidi"/>
            </w:rPr>
          </w:rPrChange>
        </w:rPr>
        <w:t xml:space="preserve"> </w:t>
      </w:r>
      <w:r w:rsidR="00F21C89" w:rsidRPr="00785C21">
        <w:rPr>
          <w:rFonts w:ascii="Times New Roman" w:hAnsi="Times New Roman" w:cs="Times New Roman"/>
          <w:sz w:val="24"/>
          <w:szCs w:val="24"/>
          <w:rPrChange w:id="1042" w:author="Author">
            <w:rPr>
              <w:rFonts w:asciiTheme="majorBidi" w:hAnsiTheme="majorBidi" w:cstheme="majorBidi"/>
            </w:rPr>
          </w:rPrChange>
        </w:rPr>
        <w:t>Employees</w:t>
      </w:r>
      <w:r w:rsidR="00D64277" w:rsidRPr="00785C21">
        <w:rPr>
          <w:rFonts w:ascii="Times New Roman" w:hAnsi="Times New Roman" w:cs="Times New Roman"/>
          <w:sz w:val="24"/>
          <w:szCs w:val="24"/>
          <w:rPrChange w:id="1043" w:author="Author">
            <w:rPr>
              <w:rFonts w:asciiTheme="majorBidi" w:hAnsiTheme="majorBidi" w:cstheme="majorBidi"/>
            </w:rPr>
          </w:rPrChange>
        </w:rPr>
        <w:t xml:space="preserve"> whose long-term savings are </w:t>
      </w:r>
      <w:r w:rsidR="00F21C89" w:rsidRPr="00785C21">
        <w:rPr>
          <w:rFonts w:ascii="Times New Roman" w:hAnsi="Times New Roman" w:cs="Times New Roman"/>
          <w:sz w:val="24"/>
          <w:szCs w:val="24"/>
          <w:rPrChange w:id="1044" w:author="Author">
            <w:rPr>
              <w:rFonts w:asciiTheme="majorBidi" w:hAnsiTheme="majorBidi" w:cstheme="majorBidi"/>
            </w:rPr>
          </w:rPrChange>
        </w:rPr>
        <w:t>harmed</w:t>
      </w:r>
      <w:r w:rsidR="00D64277" w:rsidRPr="00785C21">
        <w:rPr>
          <w:rFonts w:ascii="Times New Roman" w:hAnsi="Times New Roman" w:cs="Times New Roman"/>
          <w:sz w:val="24"/>
          <w:szCs w:val="24"/>
          <w:rPrChange w:id="1045" w:author="Author">
            <w:rPr>
              <w:rFonts w:asciiTheme="majorBidi" w:hAnsiTheme="majorBidi" w:cstheme="majorBidi"/>
            </w:rPr>
          </w:rPrChange>
        </w:rPr>
        <w:t xml:space="preserve"> (both from the cessation of transfer payments and </w:t>
      </w:r>
      <w:del w:id="1046" w:author="Author">
        <w:r w:rsidR="00D64277" w:rsidRPr="00785C21" w:rsidDel="009F0E52">
          <w:rPr>
            <w:rFonts w:ascii="Times New Roman" w:hAnsi="Times New Roman" w:cs="Times New Roman"/>
            <w:sz w:val="24"/>
            <w:szCs w:val="24"/>
            <w:rPrChange w:id="1047" w:author="Author">
              <w:rPr>
                <w:rFonts w:asciiTheme="majorBidi" w:hAnsiTheme="majorBidi" w:cstheme="majorBidi"/>
              </w:rPr>
            </w:rPrChange>
          </w:rPr>
          <w:delText xml:space="preserve">the </w:delText>
        </w:r>
      </w:del>
      <w:r w:rsidR="00D64277" w:rsidRPr="00785C21">
        <w:rPr>
          <w:rFonts w:ascii="Times New Roman" w:hAnsi="Times New Roman" w:cs="Times New Roman"/>
          <w:sz w:val="24"/>
          <w:szCs w:val="24"/>
          <w:rPrChange w:id="1048" w:author="Author">
            <w:rPr>
              <w:rFonts w:asciiTheme="majorBidi" w:hAnsiTheme="majorBidi" w:cstheme="majorBidi"/>
            </w:rPr>
          </w:rPrChange>
        </w:rPr>
        <w:t>constraint</w:t>
      </w:r>
      <w:ins w:id="1049" w:author="Author">
        <w:r w:rsidR="009F0E52">
          <w:rPr>
            <w:rFonts w:ascii="Times New Roman" w:hAnsi="Times New Roman" w:cs="Times New Roman"/>
            <w:sz w:val="24"/>
            <w:szCs w:val="24"/>
          </w:rPr>
          <w:t>s placed on</w:t>
        </w:r>
      </w:ins>
      <w:del w:id="1050" w:author="Author">
        <w:r w:rsidR="00D64277" w:rsidRPr="00785C21" w:rsidDel="009F0E52">
          <w:rPr>
            <w:rFonts w:ascii="Times New Roman" w:hAnsi="Times New Roman" w:cs="Times New Roman"/>
            <w:sz w:val="24"/>
            <w:szCs w:val="24"/>
            <w:rPrChange w:id="1051" w:author="Author">
              <w:rPr>
                <w:rFonts w:asciiTheme="majorBidi" w:hAnsiTheme="majorBidi" w:cstheme="majorBidi"/>
              </w:rPr>
            </w:rPrChange>
          </w:rPr>
          <w:delText xml:space="preserve"> to</w:delText>
        </w:r>
      </w:del>
      <w:r w:rsidR="00D64277" w:rsidRPr="00785C21">
        <w:rPr>
          <w:rFonts w:ascii="Times New Roman" w:hAnsi="Times New Roman" w:cs="Times New Roman"/>
          <w:sz w:val="24"/>
          <w:szCs w:val="24"/>
          <w:rPrChange w:id="1052" w:author="Author">
            <w:rPr>
              <w:rFonts w:asciiTheme="majorBidi" w:hAnsiTheme="majorBidi" w:cstheme="majorBidi"/>
            </w:rPr>
          </w:rPrChange>
        </w:rPr>
        <w:t xml:space="preserve"> </w:t>
      </w:r>
      <w:ins w:id="1053" w:author="Author">
        <w:r w:rsidR="009F0E52">
          <w:rPr>
            <w:rFonts w:ascii="Times New Roman" w:hAnsi="Times New Roman" w:cs="Times New Roman"/>
            <w:sz w:val="24"/>
            <w:szCs w:val="24"/>
          </w:rPr>
          <w:t xml:space="preserve">the </w:t>
        </w:r>
      </w:ins>
      <w:r w:rsidR="00D64277" w:rsidRPr="00785C21">
        <w:rPr>
          <w:rFonts w:ascii="Times New Roman" w:hAnsi="Times New Roman" w:cs="Times New Roman"/>
          <w:sz w:val="24"/>
          <w:szCs w:val="24"/>
          <w:rPrChange w:id="1054" w:author="Author">
            <w:rPr>
              <w:rFonts w:asciiTheme="majorBidi" w:hAnsiTheme="majorBidi" w:cstheme="majorBidi"/>
            </w:rPr>
          </w:rPrChange>
        </w:rPr>
        <w:t xml:space="preserve">use </w:t>
      </w:r>
      <w:ins w:id="1055" w:author="Author">
        <w:r w:rsidR="009F0E52">
          <w:rPr>
            <w:rFonts w:ascii="Times New Roman" w:hAnsi="Times New Roman" w:cs="Times New Roman"/>
            <w:sz w:val="24"/>
            <w:szCs w:val="24"/>
          </w:rPr>
          <w:t xml:space="preserve">of </w:t>
        </w:r>
      </w:ins>
      <w:r w:rsidR="00D64277" w:rsidRPr="00785C21">
        <w:rPr>
          <w:rFonts w:ascii="Times New Roman" w:hAnsi="Times New Roman" w:cs="Times New Roman"/>
          <w:sz w:val="24"/>
          <w:szCs w:val="24"/>
          <w:rPrChange w:id="1056" w:author="Author">
            <w:rPr>
              <w:rFonts w:asciiTheme="majorBidi" w:hAnsiTheme="majorBidi" w:cstheme="majorBidi"/>
            </w:rPr>
          </w:rPrChange>
        </w:rPr>
        <w:t xml:space="preserve">these funds) may find themselves with even lower </w:t>
      </w:r>
      <w:r w:rsidR="00F21C89" w:rsidRPr="00785C21">
        <w:rPr>
          <w:rFonts w:ascii="Times New Roman" w:hAnsi="Times New Roman" w:cs="Times New Roman"/>
          <w:sz w:val="24"/>
          <w:szCs w:val="24"/>
          <w:rPrChange w:id="1057" w:author="Author">
            <w:rPr>
              <w:rFonts w:asciiTheme="majorBidi" w:hAnsiTheme="majorBidi" w:cstheme="majorBidi"/>
            </w:rPr>
          </w:rPrChange>
        </w:rPr>
        <w:t>income</w:t>
      </w:r>
      <w:r w:rsidR="00D64277" w:rsidRPr="00785C21">
        <w:rPr>
          <w:rFonts w:ascii="Times New Roman" w:hAnsi="Times New Roman" w:cs="Times New Roman"/>
          <w:sz w:val="24"/>
          <w:szCs w:val="24"/>
          <w:rPrChange w:id="1058" w:author="Author">
            <w:rPr>
              <w:rFonts w:asciiTheme="majorBidi" w:hAnsiTheme="majorBidi" w:cstheme="majorBidi"/>
            </w:rPr>
          </w:rPrChange>
        </w:rPr>
        <w:t xml:space="preserve"> than expected after retirement.</w:t>
      </w:r>
      <w:del w:id="1059" w:author="Author">
        <w:r w:rsidR="00D64277" w:rsidRPr="00785C21" w:rsidDel="009F0E52">
          <w:rPr>
            <w:rFonts w:ascii="Times New Roman" w:hAnsi="Times New Roman" w:cs="Times New Roman"/>
            <w:sz w:val="24"/>
            <w:szCs w:val="24"/>
            <w:rPrChange w:id="1060" w:author="Author">
              <w:rPr>
                <w:rFonts w:asciiTheme="majorBidi" w:hAnsiTheme="majorBidi" w:cstheme="majorBidi"/>
              </w:rPr>
            </w:rPrChange>
          </w:rPr>
          <w:delText xml:space="preserve">  </w:delText>
        </w:r>
      </w:del>
    </w:p>
    <w:p w14:paraId="060F4867" w14:textId="1F7B14BF" w:rsidR="00D64277" w:rsidRPr="00785C21" w:rsidRDefault="00D64277" w:rsidP="00785C21">
      <w:pPr>
        <w:shd w:val="clear" w:color="auto" w:fill="FFFFFF"/>
        <w:spacing w:after="0" w:line="480" w:lineRule="auto"/>
        <w:ind w:firstLine="720"/>
        <w:jc w:val="both"/>
        <w:rPr>
          <w:rFonts w:ascii="Times New Roman" w:hAnsi="Times New Roman" w:cs="Times New Roman"/>
          <w:b/>
          <w:bCs/>
          <w:sz w:val="24"/>
          <w:szCs w:val="24"/>
          <w:rtl/>
          <w:rPrChange w:id="1061" w:author="Author">
            <w:rPr>
              <w:rFonts w:asciiTheme="majorBidi" w:hAnsiTheme="majorBidi" w:cstheme="majorBidi"/>
              <w:b/>
              <w:bCs/>
              <w:rtl/>
            </w:rPr>
          </w:rPrChange>
        </w:rPr>
        <w:pPrChange w:id="1062" w:author="Author">
          <w:pPr>
            <w:shd w:val="clear" w:color="auto" w:fill="FFFFFF"/>
            <w:spacing w:after="150" w:line="360" w:lineRule="auto"/>
            <w:jc w:val="both"/>
          </w:pPr>
        </w:pPrChange>
      </w:pPr>
      <w:r w:rsidRPr="00785C21">
        <w:rPr>
          <w:rFonts w:ascii="Times New Roman" w:hAnsi="Times New Roman" w:cs="Times New Roman"/>
          <w:sz w:val="24"/>
          <w:szCs w:val="24"/>
          <w:rPrChange w:id="1063" w:author="Author">
            <w:rPr>
              <w:rFonts w:asciiTheme="majorBidi" w:hAnsiTheme="majorBidi" w:cstheme="majorBidi"/>
            </w:rPr>
          </w:rPrChange>
        </w:rPr>
        <w:t xml:space="preserve">One of the key steps that </w:t>
      </w:r>
      <w:del w:id="1064" w:author="Author">
        <w:r w:rsidRPr="00785C21" w:rsidDel="009F0E52">
          <w:rPr>
            <w:rFonts w:ascii="Times New Roman" w:hAnsi="Times New Roman" w:cs="Times New Roman"/>
            <w:sz w:val="24"/>
            <w:szCs w:val="24"/>
            <w:rPrChange w:id="1065" w:author="Author">
              <w:rPr>
                <w:rFonts w:asciiTheme="majorBidi" w:hAnsiTheme="majorBidi" w:cstheme="majorBidi"/>
              </w:rPr>
            </w:rPrChange>
          </w:rPr>
          <w:delText xml:space="preserve">will </w:delText>
        </w:r>
      </w:del>
      <w:ins w:id="1066" w:author="Author">
        <w:r w:rsidR="009F0E52">
          <w:rPr>
            <w:rFonts w:ascii="Times New Roman" w:hAnsi="Times New Roman" w:cs="Times New Roman"/>
            <w:sz w:val="24"/>
            <w:szCs w:val="24"/>
          </w:rPr>
          <w:t>would</w:t>
        </w:r>
        <w:r w:rsidR="009F0E52" w:rsidRPr="00785C21">
          <w:rPr>
            <w:rFonts w:ascii="Times New Roman" w:hAnsi="Times New Roman" w:cs="Times New Roman"/>
            <w:sz w:val="24"/>
            <w:szCs w:val="24"/>
            <w:rPrChange w:id="1067" w:author="Author">
              <w:rPr>
                <w:rFonts w:asciiTheme="majorBidi" w:hAnsiTheme="majorBidi" w:cstheme="majorBidi"/>
              </w:rPr>
            </w:rPrChange>
          </w:rPr>
          <w:t xml:space="preserve"> </w:t>
        </w:r>
      </w:ins>
      <w:r w:rsidRPr="00785C21">
        <w:rPr>
          <w:rFonts w:ascii="Times New Roman" w:hAnsi="Times New Roman" w:cs="Times New Roman"/>
          <w:sz w:val="24"/>
          <w:szCs w:val="24"/>
          <w:rPrChange w:id="1068" w:author="Author">
            <w:rPr>
              <w:rFonts w:asciiTheme="majorBidi" w:hAnsiTheme="majorBidi" w:cstheme="majorBidi"/>
            </w:rPr>
          </w:rPrChange>
        </w:rPr>
        <w:t xml:space="preserve">benefit the payment system and the financial </w:t>
      </w:r>
      <w:r w:rsidR="00225BBE" w:rsidRPr="00785C21">
        <w:rPr>
          <w:rFonts w:ascii="Times New Roman" w:hAnsi="Times New Roman" w:cs="Times New Roman"/>
          <w:sz w:val="24"/>
          <w:szCs w:val="24"/>
          <w:rPrChange w:id="1069" w:author="Author">
            <w:rPr>
              <w:rFonts w:asciiTheme="majorBidi" w:hAnsiTheme="majorBidi" w:cstheme="majorBidi"/>
            </w:rPr>
          </w:rPrChange>
        </w:rPr>
        <w:t>stability</w:t>
      </w:r>
      <w:r w:rsidRPr="00785C21">
        <w:rPr>
          <w:rFonts w:ascii="Times New Roman" w:hAnsi="Times New Roman" w:cs="Times New Roman"/>
          <w:sz w:val="24"/>
          <w:szCs w:val="24"/>
          <w:rPrChange w:id="1070" w:author="Author">
            <w:rPr>
              <w:rFonts w:asciiTheme="majorBidi" w:hAnsiTheme="majorBidi" w:cstheme="majorBidi"/>
            </w:rPr>
          </w:rPrChange>
        </w:rPr>
        <w:t xml:space="preserve"> of retirees is to raise the retirement age</w:t>
      </w:r>
      <w:r w:rsidR="004B50C7" w:rsidRPr="00785C21">
        <w:rPr>
          <w:rFonts w:ascii="Times New Roman" w:hAnsi="Times New Roman" w:cs="Times New Roman"/>
          <w:sz w:val="24"/>
          <w:szCs w:val="24"/>
          <w:rPrChange w:id="1071" w:author="Author">
            <w:rPr>
              <w:rFonts w:asciiTheme="majorBidi" w:hAnsiTheme="majorBidi" w:cstheme="majorBidi"/>
            </w:rPr>
          </w:rPrChange>
        </w:rPr>
        <w:t xml:space="preserve"> in </w:t>
      </w:r>
      <w:r w:rsidR="00FF22B6" w:rsidRPr="00785C21">
        <w:rPr>
          <w:rFonts w:ascii="Times New Roman" w:hAnsi="Times New Roman" w:cs="Times New Roman"/>
          <w:sz w:val="24"/>
          <w:szCs w:val="24"/>
          <w:rPrChange w:id="1072" w:author="Author">
            <w:rPr>
              <w:rFonts w:asciiTheme="majorBidi" w:hAnsiTheme="majorBidi" w:cstheme="majorBidi"/>
            </w:rPr>
          </w:rPrChange>
        </w:rPr>
        <w:t xml:space="preserve">general, </w:t>
      </w:r>
      <w:r w:rsidR="00367375" w:rsidRPr="00785C21">
        <w:rPr>
          <w:rFonts w:ascii="Times New Roman" w:hAnsi="Times New Roman" w:cs="Times New Roman"/>
          <w:sz w:val="24"/>
          <w:szCs w:val="24"/>
          <w:rPrChange w:id="1073" w:author="Author">
            <w:rPr>
              <w:rFonts w:asciiTheme="majorBidi" w:hAnsiTheme="majorBidi" w:cstheme="majorBidi"/>
            </w:rPr>
          </w:rPrChange>
        </w:rPr>
        <w:t>and of</w:t>
      </w:r>
      <w:r w:rsidRPr="00785C21">
        <w:rPr>
          <w:rFonts w:ascii="Times New Roman" w:hAnsi="Times New Roman" w:cs="Times New Roman"/>
          <w:sz w:val="24"/>
          <w:szCs w:val="24"/>
          <w:rPrChange w:id="1074" w:author="Author">
            <w:rPr>
              <w:rFonts w:asciiTheme="majorBidi" w:hAnsiTheme="majorBidi" w:cstheme="majorBidi"/>
            </w:rPr>
          </w:rPrChange>
        </w:rPr>
        <w:t xml:space="preserve"> women</w:t>
      </w:r>
      <w:r w:rsidR="004B50C7" w:rsidRPr="00785C21">
        <w:rPr>
          <w:rFonts w:ascii="Times New Roman" w:hAnsi="Times New Roman" w:cs="Times New Roman"/>
          <w:sz w:val="24"/>
          <w:szCs w:val="24"/>
          <w:rPrChange w:id="1075" w:author="Author">
            <w:rPr>
              <w:rFonts w:asciiTheme="majorBidi" w:hAnsiTheme="majorBidi" w:cstheme="majorBidi"/>
            </w:rPr>
          </w:rPrChange>
        </w:rPr>
        <w:t xml:space="preserve"> in </w:t>
      </w:r>
      <w:r w:rsidR="00367375" w:rsidRPr="00785C21">
        <w:rPr>
          <w:rFonts w:ascii="Times New Roman" w:hAnsi="Times New Roman" w:cs="Times New Roman"/>
          <w:sz w:val="24"/>
          <w:szCs w:val="24"/>
          <w:rPrChange w:id="1076" w:author="Author">
            <w:rPr>
              <w:rFonts w:asciiTheme="majorBidi" w:hAnsiTheme="majorBidi" w:cstheme="majorBidi"/>
            </w:rPr>
          </w:rPrChange>
        </w:rPr>
        <w:t>particular.</w:t>
      </w:r>
      <w:r w:rsidR="004B50C7" w:rsidRPr="00785C21">
        <w:rPr>
          <w:rFonts w:ascii="Times New Roman" w:hAnsi="Times New Roman" w:cs="Times New Roman"/>
          <w:sz w:val="24"/>
          <w:szCs w:val="24"/>
          <w:rPrChange w:id="1077" w:author="Author">
            <w:rPr>
              <w:rFonts w:asciiTheme="majorBidi" w:hAnsiTheme="majorBidi" w:cstheme="majorBidi"/>
            </w:rPr>
          </w:rPrChange>
        </w:rPr>
        <w:t xml:space="preserve"> The 2019 average normal retirement age across OECD countries for an individual with a full career </w:t>
      </w:r>
      <w:del w:id="1078" w:author="Author">
        <w:r w:rsidR="004B50C7" w:rsidRPr="00785C21" w:rsidDel="009F0E52">
          <w:rPr>
            <w:rFonts w:ascii="Times New Roman" w:hAnsi="Times New Roman" w:cs="Times New Roman"/>
            <w:sz w:val="24"/>
            <w:szCs w:val="24"/>
            <w:rPrChange w:id="1079" w:author="Author">
              <w:rPr>
                <w:rFonts w:asciiTheme="majorBidi" w:hAnsiTheme="majorBidi" w:cstheme="majorBidi"/>
              </w:rPr>
            </w:rPrChange>
          </w:rPr>
          <w:delText xml:space="preserve">and </w:delText>
        </w:r>
      </w:del>
      <w:r w:rsidR="004B50C7" w:rsidRPr="00785C21">
        <w:rPr>
          <w:rFonts w:ascii="Times New Roman" w:hAnsi="Times New Roman" w:cs="Times New Roman"/>
          <w:sz w:val="24"/>
          <w:szCs w:val="24"/>
          <w:rPrChange w:id="1080" w:author="Author">
            <w:rPr>
              <w:rFonts w:asciiTheme="majorBidi" w:hAnsiTheme="majorBidi" w:cstheme="majorBidi"/>
            </w:rPr>
          </w:rPrChange>
        </w:rPr>
        <w:t xml:space="preserve">who entered the </w:t>
      </w:r>
      <w:proofErr w:type="spellStart"/>
      <w:r w:rsidR="004B50C7" w:rsidRPr="00785C21">
        <w:rPr>
          <w:rFonts w:ascii="Times New Roman" w:hAnsi="Times New Roman" w:cs="Times New Roman"/>
          <w:sz w:val="24"/>
          <w:szCs w:val="24"/>
          <w:rPrChange w:id="1081" w:author="Author">
            <w:rPr>
              <w:rFonts w:asciiTheme="majorBidi" w:hAnsiTheme="majorBidi" w:cstheme="majorBidi"/>
            </w:rPr>
          </w:rPrChange>
        </w:rPr>
        <w:t>labo</w:t>
      </w:r>
      <w:del w:id="1082" w:author="Author">
        <w:r w:rsidR="004B50C7" w:rsidRPr="00785C21" w:rsidDel="005012ED">
          <w:rPr>
            <w:rFonts w:ascii="Times New Roman" w:hAnsi="Times New Roman" w:cs="Times New Roman"/>
            <w:sz w:val="24"/>
            <w:szCs w:val="24"/>
            <w:rPrChange w:id="1083" w:author="Author">
              <w:rPr>
                <w:rFonts w:asciiTheme="majorBidi" w:hAnsiTheme="majorBidi" w:cstheme="majorBidi"/>
              </w:rPr>
            </w:rPrChange>
          </w:rPr>
          <w:delText>u</w:delText>
        </w:r>
      </w:del>
      <w:r w:rsidR="004B50C7" w:rsidRPr="00785C21">
        <w:rPr>
          <w:rFonts w:ascii="Times New Roman" w:hAnsi="Times New Roman" w:cs="Times New Roman"/>
          <w:sz w:val="24"/>
          <w:szCs w:val="24"/>
          <w:rPrChange w:id="1084" w:author="Author">
            <w:rPr>
              <w:rFonts w:asciiTheme="majorBidi" w:hAnsiTheme="majorBidi" w:cstheme="majorBidi"/>
            </w:rPr>
          </w:rPrChange>
        </w:rPr>
        <w:t>r</w:t>
      </w:r>
      <w:proofErr w:type="spellEnd"/>
      <w:r w:rsidR="004B50C7" w:rsidRPr="00785C21">
        <w:rPr>
          <w:rFonts w:ascii="Times New Roman" w:hAnsi="Times New Roman" w:cs="Times New Roman"/>
          <w:sz w:val="24"/>
          <w:szCs w:val="24"/>
          <w:rPrChange w:id="1085" w:author="Author">
            <w:rPr>
              <w:rFonts w:asciiTheme="majorBidi" w:hAnsiTheme="majorBidi" w:cstheme="majorBidi"/>
            </w:rPr>
          </w:rPrChange>
        </w:rPr>
        <w:t xml:space="preserve"> market at age 22 was </w:t>
      </w:r>
      <w:del w:id="1086" w:author="Author">
        <w:r w:rsidR="004B50C7" w:rsidRPr="00785C21" w:rsidDel="009F0E52">
          <w:rPr>
            <w:rFonts w:ascii="Times New Roman" w:hAnsi="Times New Roman" w:cs="Times New Roman"/>
            <w:sz w:val="24"/>
            <w:szCs w:val="24"/>
            <w:rPrChange w:id="1087" w:author="Author">
              <w:rPr>
                <w:rFonts w:asciiTheme="majorBidi" w:hAnsiTheme="majorBidi" w:cstheme="majorBidi"/>
              </w:rPr>
            </w:rPrChange>
          </w:rPr>
          <w:delText xml:space="preserve">equal to </w:delText>
        </w:r>
      </w:del>
      <w:r w:rsidR="004B50C7" w:rsidRPr="00785C21">
        <w:rPr>
          <w:rFonts w:ascii="Times New Roman" w:hAnsi="Times New Roman" w:cs="Times New Roman"/>
          <w:sz w:val="24"/>
          <w:szCs w:val="24"/>
          <w:rPrChange w:id="1088" w:author="Author">
            <w:rPr>
              <w:rFonts w:asciiTheme="majorBidi" w:hAnsiTheme="majorBidi" w:cstheme="majorBidi"/>
            </w:rPr>
          </w:rPrChange>
        </w:rPr>
        <w:t>63.5</w:t>
      </w:r>
      <w:del w:id="1089" w:author="Author">
        <w:r w:rsidR="004B50C7" w:rsidRPr="00785C21" w:rsidDel="005012ED">
          <w:rPr>
            <w:rFonts w:ascii="Times New Roman" w:hAnsi="Times New Roman" w:cs="Times New Roman"/>
            <w:sz w:val="24"/>
            <w:szCs w:val="24"/>
            <w:rPrChange w:id="1090" w:author="Author">
              <w:rPr>
                <w:rFonts w:asciiTheme="majorBidi" w:hAnsiTheme="majorBidi" w:cstheme="majorBidi"/>
              </w:rPr>
            </w:rPrChange>
          </w:rPr>
          <w:delText xml:space="preserve"> </w:delText>
        </w:r>
        <w:r w:rsidR="004B50C7" w:rsidRPr="00785C21" w:rsidDel="005713E9">
          <w:rPr>
            <w:rFonts w:ascii="Times New Roman" w:hAnsi="Times New Roman" w:cs="Times New Roman"/>
            <w:sz w:val="24"/>
            <w:szCs w:val="24"/>
            <w:rPrChange w:id="1091" w:author="Author">
              <w:rPr>
                <w:rFonts w:asciiTheme="majorBidi" w:hAnsiTheme="majorBidi" w:cstheme="majorBidi"/>
              </w:rPr>
            </w:rPrChange>
          </w:rPr>
          <w:delText>years</w:delText>
        </w:r>
        <w:r w:rsidR="004B50C7" w:rsidRPr="00785C21" w:rsidDel="005012ED">
          <w:rPr>
            <w:rFonts w:ascii="Times New Roman" w:hAnsi="Times New Roman" w:cs="Times New Roman"/>
            <w:sz w:val="24"/>
            <w:szCs w:val="24"/>
            <w:rPrChange w:id="1092" w:author="Author">
              <w:rPr>
                <w:rFonts w:asciiTheme="majorBidi" w:hAnsiTheme="majorBidi" w:cstheme="majorBidi"/>
              </w:rPr>
            </w:rPrChange>
          </w:rPr>
          <w:delText xml:space="preserve"> </w:delText>
        </w:r>
      </w:del>
      <w:ins w:id="1093" w:author="Author">
        <w:del w:id="1094" w:author="Author">
          <w:r w:rsidR="009F0E52" w:rsidDel="005713E9">
            <w:rPr>
              <w:rFonts w:ascii="Times New Roman" w:hAnsi="Times New Roman" w:cs="Times New Roman"/>
              <w:sz w:val="24"/>
              <w:szCs w:val="24"/>
            </w:rPr>
            <w:delText>old</w:delText>
          </w:r>
        </w:del>
        <w:r w:rsidR="009F0E52">
          <w:rPr>
            <w:rFonts w:ascii="Times New Roman" w:hAnsi="Times New Roman" w:cs="Times New Roman"/>
            <w:sz w:val="24"/>
            <w:szCs w:val="24"/>
          </w:rPr>
          <w:t xml:space="preserve"> </w:t>
        </w:r>
      </w:ins>
      <w:r w:rsidR="004B50C7" w:rsidRPr="00785C21">
        <w:rPr>
          <w:rFonts w:ascii="Times New Roman" w:hAnsi="Times New Roman" w:cs="Times New Roman"/>
          <w:sz w:val="24"/>
          <w:szCs w:val="24"/>
          <w:rPrChange w:id="1095" w:author="Author">
            <w:rPr>
              <w:rFonts w:asciiTheme="majorBidi" w:hAnsiTheme="majorBidi" w:cstheme="majorBidi"/>
            </w:rPr>
          </w:rPrChange>
        </w:rPr>
        <w:t>for women and 64.2</w:t>
      </w:r>
      <w:del w:id="1096" w:author="Author">
        <w:r w:rsidR="004B50C7" w:rsidRPr="00785C21" w:rsidDel="005012ED">
          <w:rPr>
            <w:rFonts w:ascii="Times New Roman" w:hAnsi="Times New Roman" w:cs="Times New Roman"/>
            <w:sz w:val="24"/>
            <w:szCs w:val="24"/>
            <w:rPrChange w:id="1097" w:author="Author">
              <w:rPr>
                <w:rFonts w:asciiTheme="majorBidi" w:hAnsiTheme="majorBidi" w:cstheme="majorBidi"/>
              </w:rPr>
            </w:rPrChange>
          </w:rPr>
          <w:delText> </w:delText>
        </w:r>
        <w:r w:rsidR="004B50C7" w:rsidRPr="00785C21" w:rsidDel="005713E9">
          <w:rPr>
            <w:rFonts w:ascii="Times New Roman" w:hAnsi="Times New Roman" w:cs="Times New Roman"/>
            <w:sz w:val="24"/>
            <w:szCs w:val="24"/>
            <w:rPrChange w:id="1098" w:author="Author">
              <w:rPr>
                <w:rFonts w:asciiTheme="majorBidi" w:hAnsiTheme="majorBidi" w:cstheme="majorBidi"/>
              </w:rPr>
            </w:rPrChange>
          </w:rPr>
          <w:delText>years</w:delText>
        </w:r>
        <w:r w:rsidR="004B50C7" w:rsidRPr="00785C21" w:rsidDel="005012ED">
          <w:rPr>
            <w:rFonts w:ascii="Times New Roman" w:hAnsi="Times New Roman" w:cs="Times New Roman"/>
            <w:sz w:val="24"/>
            <w:szCs w:val="24"/>
            <w:rPrChange w:id="1099" w:author="Author">
              <w:rPr>
                <w:rFonts w:asciiTheme="majorBidi" w:hAnsiTheme="majorBidi" w:cstheme="majorBidi"/>
              </w:rPr>
            </w:rPrChange>
          </w:rPr>
          <w:delText xml:space="preserve"> </w:delText>
        </w:r>
      </w:del>
      <w:ins w:id="1100" w:author="Author">
        <w:del w:id="1101" w:author="Author">
          <w:r w:rsidR="009F0E52" w:rsidDel="005713E9">
            <w:rPr>
              <w:rFonts w:ascii="Times New Roman" w:hAnsi="Times New Roman" w:cs="Times New Roman"/>
              <w:sz w:val="24"/>
              <w:szCs w:val="24"/>
            </w:rPr>
            <w:delText>old</w:delText>
          </w:r>
        </w:del>
        <w:r w:rsidR="009F0E52">
          <w:rPr>
            <w:rFonts w:ascii="Times New Roman" w:hAnsi="Times New Roman" w:cs="Times New Roman"/>
            <w:sz w:val="24"/>
            <w:szCs w:val="24"/>
          </w:rPr>
          <w:t xml:space="preserve"> </w:t>
        </w:r>
      </w:ins>
      <w:r w:rsidR="004B50C7" w:rsidRPr="00785C21">
        <w:rPr>
          <w:rFonts w:ascii="Times New Roman" w:hAnsi="Times New Roman" w:cs="Times New Roman"/>
          <w:sz w:val="24"/>
          <w:szCs w:val="24"/>
          <w:rPrChange w:id="1102" w:author="Author">
            <w:rPr>
              <w:rFonts w:asciiTheme="majorBidi" w:hAnsiTheme="majorBidi" w:cstheme="majorBidi"/>
            </w:rPr>
          </w:rPrChange>
        </w:rPr>
        <w:t xml:space="preserve">for men.  The gender difference </w:t>
      </w:r>
      <w:r w:rsidR="00367375" w:rsidRPr="00785C21">
        <w:rPr>
          <w:rFonts w:ascii="Times New Roman" w:hAnsi="Times New Roman" w:cs="Times New Roman"/>
          <w:sz w:val="24"/>
          <w:szCs w:val="24"/>
          <w:rPrChange w:id="1103" w:author="Author">
            <w:rPr>
              <w:rFonts w:asciiTheme="majorBidi" w:hAnsiTheme="majorBidi" w:cstheme="majorBidi"/>
            </w:rPr>
          </w:rPrChange>
        </w:rPr>
        <w:t>ranges</w:t>
      </w:r>
      <w:r w:rsidR="004B50C7" w:rsidRPr="00785C21">
        <w:rPr>
          <w:rFonts w:ascii="Times New Roman" w:hAnsi="Times New Roman" w:cs="Times New Roman"/>
          <w:sz w:val="24"/>
          <w:szCs w:val="24"/>
          <w:rPrChange w:id="1104" w:author="Author">
            <w:rPr>
              <w:rFonts w:asciiTheme="majorBidi" w:hAnsiTheme="majorBidi" w:cstheme="majorBidi"/>
            </w:rPr>
          </w:rPrChange>
        </w:rPr>
        <w:t xml:space="preserve"> from </w:t>
      </w:r>
      <w:ins w:id="1105" w:author="Author">
        <w:r w:rsidR="009F0E52">
          <w:rPr>
            <w:rFonts w:ascii="Times New Roman" w:hAnsi="Times New Roman" w:cs="Times New Roman"/>
            <w:sz w:val="24"/>
            <w:szCs w:val="24"/>
          </w:rPr>
          <w:t>five</w:t>
        </w:r>
      </w:ins>
      <w:del w:id="1106" w:author="Author">
        <w:r w:rsidR="004B50C7" w:rsidRPr="00785C21" w:rsidDel="009F0E52">
          <w:rPr>
            <w:rFonts w:ascii="Times New Roman" w:hAnsi="Times New Roman" w:cs="Times New Roman"/>
            <w:sz w:val="24"/>
            <w:szCs w:val="24"/>
            <w:rPrChange w:id="1107" w:author="Author">
              <w:rPr>
                <w:rFonts w:asciiTheme="majorBidi" w:hAnsiTheme="majorBidi" w:cstheme="majorBidi"/>
              </w:rPr>
            </w:rPrChange>
          </w:rPr>
          <w:delText>5</w:delText>
        </w:r>
      </w:del>
      <w:r w:rsidR="004B50C7" w:rsidRPr="00785C21">
        <w:rPr>
          <w:rFonts w:ascii="Times New Roman" w:hAnsi="Times New Roman" w:cs="Times New Roman"/>
          <w:sz w:val="24"/>
          <w:szCs w:val="24"/>
          <w:rPrChange w:id="1108" w:author="Author">
            <w:rPr>
              <w:rFonts w:asciiTheme="majorBidi" w:hAnsiTheme="majorBidi" w:cstheme="majorBidi"/>
            </w:rPr>
          </w:rPrChange>
        </w:rPr>
        <w:t xml:space="preserve"> years in Austria and Israel to </w:t>
      </w:r>
      <w:ins w:id="1109" w:author="Author">
        <w:r w:rsidR="009F0E52">
          <w:rPr>
            <w:rFonts w:ascii="Times New Roman" w:hAnsi="Times New Roman" w:cs="Times New Roman"/>
            <w:sz w:val="24"/>
            <w:szCs w:val="24"/>
          </w:rPr>
          <w:t>zero</w:t>
        </w:r>
      </w:ins>
      <w:del w:id="1110" w:author="Author">
        <w:r w:rsidR="004B50C7" w:rsidRPr="00785C21" w:rsidDel="009F0E52">
          <w:rPr>
            <w:rFonts w:ascii="Times New Roman" w:hAnsi="Times New Roman" w:cs="Times New Roman"/>
            <w:sz w:val="24"/>
            <w:szCs w:val="24"/>
            <w:rPrChange w:id="1111" w:author="Author">
              <w:rPr>
                <w:rFonts w:asciiTheme="majorBidi" w:hAnsiTheme="majorBidi" w:cstheme="majorBidi"/>
              </w:rPr>
            </w:rPrChange>
          </w:rPr>
          <w:delText>nil</w:delText>
        </w:r>
      </w:del>
      <w:r w:rsidR="004B50C7" w:rsidRPr="00785C21">
        <w:rPr>
          <w:rFonts w:ascii="Times New Roman" w:hAnsi="Times New Roman" w:cs="Times New Roman"/>
          <w:sz w:val="24"/>
          <w:szCs w:val="24"/>
          <w:rPrChange w:id="1112" w:author="Author">
            <w:rPr>
              <w:rFonts w:asciiTheme="majorBidi" w:hAnsiTheme="majorBidi" w:cstheme="majorBidi"/>
            </w:rPr>
          </w:rPrChange>
        </w:rPr>
        <w:t xml:space="preserve"> in most OECD countries </w:t>
      </w:r>
      <w:r w:rsidR="00FF22B6" w:rsidRPr="00785C21">
        <w:rPr>
          <w:rFonts w:ascii="Times New Roman" w:hAnsi="Times New Roman" w:cs="Times New Roman"/>
          <w:sz w:val="24"/>
          <w:szCs w:val="24"/>
          <w:rPrChange w:id="1113" w:author="Author">
            <w:rPr>
              <w:rFonts w:asciiTheme="majorBidi" w:hAnsiTheme="majorBidi" w:cstheme="majorBidi"/>
            </w:rPr>
          </w:rPrChange>
        </w:rPr>
        <w:t>(OECD</w:t>
      </w:r>
      <w:r w:rsidR="004B50C7" w:rsidRPr="00785C21">
        <w:rPr>
          <w:rFonts w:ascii="Times New Roman" w:hAnsi="Times New Roman" w:cs="Times New Roman"/>
          <w:sz w:val="24"/>
          <w:szCs w:val="24"/>
          <w:rPrChange w:id="1114" w:author="Author">
            <w:rPr>
              <w:rFonts w:asciiTheme="majorBidi" w:hAnsiTheme="majorBidi" w:cstheme="majorBidi"/>
            </w:rPr>
          </w:rPrChange>
        </w:rPr>
        <w:t xml:space="preserve"> 2019 Pension </w:t>
      </w:r>
      <w:r w:rsidR="00367375" w:rsidRPr="00785C21">
        <w:rPr>
          <w:rFonts w:ascii="Times New Roman" w:hAnsi="Times New Roman" w:cs="Times New Roman"/>
          <w:sz w:val="24"/>
          <w:szCs w:val="24"/>
          <w:rPrChange w:id="1115" w:author="Author">
            <w:rPr>
              <w:rFonts w:asciiTheme="majorBidi" w:hAnsiTheme="majorBidi" w:cstheme="majorBidi"/>
            </w:rPr>
          </w:rPrChange>
        </w:rPr>
        <w:t>Report)</w:t>
      </w:r>
      <w:r w:rsidR="004B50C7" w:rsidRPr="00785C21">
        <w:rPr>
          <w:rFonts w:ascii="Times New Roman" w:hAnsi="Times New Roman" w:cs="Times New Roman"/>
          <w:sz w:val="24"/>
          <w:szCs w:val="24"/>
          <w:rPrChange w:id="1116" w:author="Author">
            <w:rPr>
              <w:rFonts w:asciiTheme="majorBidi" w:hAnsiTheme="majorBidi" w:cstheme="majorBidi"/>
            </w:rPr>
          </w:rPrChange>
        </w:rPr>
        <w:t xml:space="preserve">. Additionally, </w:t>
      </w:r>
      <w:ins w:id="1117" w:author="Author">
        <w:r w:rsidR="009F0E52">
          <w:rPr>
            <w:rFonts w:ascii="Times New Roman" w:hAnsi="Times New Roman" w:cs="Times New Roman"/>
            <w:sz w:val="24"/>
            <w:szCs w:val="24"/>
          </w:rPr>
          <w:t>r</w:t>
        </w:r>
      </w:ins>
      <w:del w:id="1118" w:author="Author">
        <w:r w:rsidR="004B50C7" w:rsidRPr="00785C21" w:rsidDel="009F0E52">
          <w:rPr>
            <w:rFonts w:ascii="Times New Roman" w:hAnsi="Times New Roman" w:cs="Times New Roman"/>
            <w:sz w:val="24"/>
            <w:szCs w:val="24"/>
            <w:rPrChange w:id="1119" w:author="Author">
              <w:rPr>
                <w:rFonts w:asciiTheme="majorBidi" w:hAnsiTheme="majorBidi" w:cstheme="majorBidi"/>
              </w:rPr>
            </w:rPrChange>
          </w:rPr>
          <w:delText>R</w:delText>
        </w:r>
      </w:del>
      <w:r w:rsidR="004B50C7" w:rsidRPr="00785C21">
        <w:rPr>
          <w:rFonts w:ascii="Times New Roman" w:hAnsi="Times New Roman" w:cs="Times New Roman"/>
          <w:sz w:val="24"/>
          <w:szCs w:val="24"/>
          <w:rPrChange w:id="1120" w:author="Author">
            <w:rPr>
              <w:rFonts w:asciiTheme="majorBidi" w:hAnsiTheme="majorBidi" w:cstheme="majorBidi"/>
            </w:rPr>
          </w:rPrChange>
        </w:rPr>
        <w:t xml:space="preserve">etirement </w:t>
      </w:r>
      <w:r w:rsidR="005116E5" w:rsidRPr="00785C21">
        <w:rPr>
          <w:rFonts w:ascii="Times New Roman" w:hAnsi="Times New Roman" w:cs="Times New Roman"/>
          <w:sz w:val="24"/>
          <w:szCs w:val="24"/>
          <w:rPrChange w:id="1121" w:author="Author">
            <w:rPr>
              <w:rFonts w:asciiTheme="majorBidi" w:hAnsiTheme="majorBidi" w:cstheme="majorBidi"/>
            </w:rPr>
          </w:rPrChange>
        </w:rPr>
        <w:t xml:space="preserve">should </w:t>
      </w:r>
      <w:r w:rsidR="00FF22B6" w:rsidRPr="00785C21">
        <w:rPr>
          <w:rFonts w:ascii="Times New Roman" w:hAnsi="Times New Roman" w:cs="Times New Roman"/>
          <w:sz w:val="24"/>
          <w:szCs w:val="24"/>
          <w:rPrChange w:id="1122" w:author="Author">
            <w:rPr>
              <w:rFonts w:asciiTheme="majorBidi" w:hAnsiTheme="majorBidi" w:cstheme="majorBidi"/>
            </w:rPr>
          </w:rPrChange>
        </w:rPr>
        <w:t xml:space="preserve">be linked </w:t>
      </w:r>
      <w:del w:id="1123" w:author="Author">
        <w:r w:rsidR="00FF22B6" w:rsidRPr="00785C21" w:rsidDel="009F0E52">
          <w:rPr>
            <w:rFonts w:ascii="Times New Roman" w:hAnsi="Times New Roman" w:cs="Times New Roman"/>
            <w:sz w:val="24"/>
            <w:szCs w:val="24"/>
            <w:rPrChange w:id="1124" w:author="Author">
              <w:rPr>
                <w:rFonts w:asciiTheme="majorBidi" w:hAnsiTheme="majorBidi" w:cstheme="majorBidi"/>
              </w:rPr>
            </w:rPrChange>
          </w:rPr>
          <w:delText>it</w:delText>
        </w:r>
        <w:r w:rsidRPr="00785C21" w:rsidDel="009F0E52">
          <w:rPr>
            <w:rFonts w:ascii="Times New Roman" w:hAnsi="Times New Roman" w:cs="Times New Roman"/>
            <w:sz w:val="24"/>
            <w:szCs w:val="24"/>
            <w:rPrChange w:id="1125" w:author="Author">
              <w:rPr>
                <w:rFonts w:asciiTheme="majorBidi" w:hAnsiTheme="majorBidi" w:cstheme="majorBidi"/>
              </w:rPr>
            </w:rPrChange>
          </w:rPr>
          <w:delText xml:space="preserve"> </w:delText>
        </w:r>
      </w:del>
      <w:r w:rsidRPr="00785C21">
        <w:rPr>
          <w:rFonts w:ascii="Times New Roman" w:hAnsi="Times New Roman" w:cs="Times New Roman"/>
          <w:sz w:val="24"/>
          <w:szCs w:val="24"/>
          <w:rPrChange w:id="1126" w:author="Author">
            <w:rPr>
              <w:rFonts w:asciiTheme="majorBidi" w:hAnsiTheme="majorBidi" w:cstheme="majorBidi"/>
            </w:rPr>
          </w:rPrChange>
        </w:rPr>
        <w:t xml:space="preserve">to life expectancy for both men and women. Apart from the gaps in </w:t>
      </w:r>
      <w:r w:rsidR="00FF22B6" w:rsidRPr="00785C21">
        <w:rPr>
          <w:rFonts w:ascii="Times New Roman" w:hAnsi="Times New Roman" w:cs="Times New Roman"/>
          <w:sz w:val="24"/>
          <w:szCs w:val="24"/>
          <w:rPrChange w:id="1127" w:author="Author">
            <w:rPr>
              <w:rFonts w:asciiTheme="majorBidi" w:hAnsiTheme="majorBidi" w:cstheme="majorBidi"/>
            </w:rPr>
          </w:rPrChange>
        </w:rPr>
        <w:t>salaries between</w:t>
      </w:r>
      <w:r w:rsidRPr="00785C21">
        <w:rPr>
          <w:rFonts w:ascii="Times New Roman" w:hAnsi="Times New Roman" w:cs="Times New Roman"/>
          <w:sz w:val="24"/>
          <w:szCs w:val="24"/>
          <w:rPrChange w:id="1128" w:author="Author">
            <w:rPr>
              <w:rFonts w:asciiTheme="majorBidi" w:hAnsiTheme="majorBidi" w:cstheme="majorBidi"/>
            </w:rPr>
          </w:rPrChange>
        </w:rPr>
        <w:t xml:space="preserve"> men and women, and work patterns that affect the degree of pension savings from employment (occupational continuity, maternity leave</w:t>
      </w:r>
      <w:ins w:id="1129" w:author="Author">
        <w:r w:rsidR="005012ED">
          <w:rPr>
            <w:rFonts w:ascii="Times New Roman" w:hAnsi="Times New Roman" w:cs="Times New Roman"/>
            <w:sz w:val="24"/>
            <w:szCs w:val="24"/>
          </w:rPr>
          <w:t>,</w:t>
        </w:r>
      </w:ins>
      <w:r w:rsidRPr="00785C21">
        <w:rPr>
          <w:rFonts w:ascii="Times New Roman" w:hAnsi="Times New Roman" w:cs="Times New Roman"/>
          <w:sz w:val="24"/>
          <w:szCs w:val="24"/>
          <w:rPrChange w:id="1130" w:author="Author">
            <w:rPr>
              <w:rFonts w:asciiTheme="majorBidi" w:hAnsiTheme="majorBidi" w:cstheme="majorBidi"/>
            </w:rPr>
          </w:rPrChange>
        </w:rPr>
        <w:t xml:space="preserve"> and diminished job scopes), </w:t>
      </w:r>
      <w:commentRangeStart w:id="1131"/>
      <w:r w:rsidRPr="00785C21">
        <w:rPr>
          <w:rFonts w:ascii="Times New Roman" w:hAnsi="Times New Roman" w:cs="Times New Roman"/>
          <w:sz w:val="24"/>
          <w:szCs w:val="24"/>
          <w:rPrChange w:id="1132" w:author="Author">
            <w:rPr>
              <w:rFonts w:asciiTheme="majorBidi" w:hAnsiTheme="majorBidi" w:cstheme="majorBidi"/>
            </w:rPr>
          </w:rPrChange>
        </w:rPr>
        <w:t>retirement at a young age also widens the gaps in retirement age</w:t>
      </w:r>
      <w:commentRangeEnd w:id="1131"/>
      <w:r w:rsidR="009B3535">
        <w:rPr>
          <w:rStyle w:val="CommentReference"/>
        </w:rPr>
        <w:commentReference w:id="1131"/>
      </w:r>
      <w:r w:rsidRPr="00785C21">
        <w:rPr>
          <w:rFonts w:ascii="Times New Roman" w:hAnsi="Times New Roman" w:cs="Times New Roman"/>
          <w:sz w:val="24"/>
          <w:szCs w:val="24"/>
          <w:rPrChange w:id="1133" w:author="Author">
            <w:rPr>
              <w:rFonts w:asciiTheme="majorBidi" w:hAnsiTheme="majorBidi" w:cstheme="majorBidi"/>
            </w:rPr>
          </w:rPrChange>
        </w:rPr>
        <w:t xml:space="preserve">. Although raising the retirement age denies retirees </w:t>
      </w:r>
      <w:del w:id="1134" w:author="Author">
        <w:r w:rsidRPr="00785C21" w:rsidDel="009B3535">
          <w:rPr>
            <w:rFonts w:ascii="Times New Roman" w:hAnsi="Times New Roman" w:cs="Times New Roman"/>
            <w:sz w:val="24"/>
            <w:szCs w:val="24"/>
            <w:rPrChange w:id="1135" w:author="Author">
              <w:rPr>
                <w:rFonts w:asciiTheme="majorBidi" w:hAnsiTheme="majorBidi" w:cstheme="majorBidi"/>
              </w:rPr>
            </w:rPrChange>
          </w:rPr>
          <w:delText xml:space="preserve">annuities </w:delText>
        </w:r>
      </w:del>
      <w:ins w:id="1136" w:author="Author">
        <w:r w:rsidR="009B3535">
          <w:rPr>
            <w:rFonts w:ascii="Times New Roman" w:hAnsi="Times New Roman" w:cs="Times New Roman"/>
            <w:sz w:val="24"/>
            <w:szCs w:val="24"/>
          </w:rPr>
          <w:t>pension payments</w:t>
        </w:r>
        <w:r w:rsidR="009B3535" w:rsidRPr="00785C21">
          <w:rPr>
            <w:rFonts w:ascii="Times New Roman" w:hAnsi="Times New Roman" w:cs="Times New Roman"/>
            <w:sz w:val="24"/>
            <w:szCs w:val="24"/>
            <w:rPrChange w:id="1137" w:author="Author">
              <w:rPr>
                <w:rFonts w:asciiTheme="majorBidi" w:hAnsiTheme="majorBidi" w:cstheme="majorBidi"/>
              </w:rPr>
            </w:rPrChange>
          </w:rPr>
          <w:t xml:space="preserve"> </w:t>
        </w:r>
      </w:ins>
      <w:r w:rsidRPr="00785C21">
        <w:rPr>
          <w:rFonts w:ascii="Times New Roman" w:hAnsi="Times New Roman" w:cs="Times New Roman"/>
          <w:sz w:val="24"/>
          <w:szCs w:val="24"/>
          <w:rPrChange w:id="1138" w:author="Author">
            <w:rPr>
              <w:rFonts w:asciiTheme="majorBidi" w:hAnsiTheme="majorBidi" w:cstheme="majorBidi"/>
            </w:rPr>
          </w:rPrChange>
        </w:rPr>
        <w:t xml:space="preserve">during the period of </w:t>
      </w:r>
      <w:r w:rsidRPr="00785C21">
        <w:rPr>
          <w:rFonts w:ascii="Times New Roman" w:hAnsi="Times New Roman" w:cs="Times New Roman"/>
          <w:sz w:val="24"/>
          <w:szCs w:val="24"/>
          <w:rPrChange w:id="1139" w:author="Author">
            <w:rPr>
              <w:rFonts w:asciiTheme="majorBidi" w:hAnsiTheme="majorBidi" w:cstheme="majorBidi"/>
            </w:rPr>
          </w:rPrChange>
        </w:rPr>
        <w:lastRenderedPageBreak/>
        <w:t xml:space="preserve">deferral, </w:t>
      </w:r>
      <w:ins w:id="1140" w:author="Author">
        <w:r w:rsidR="00C87165">
          <w:rPr>
            <w:rFonts w:ascii="Times New Roman" w:hAnsi="Times New Roman" w:cs="Times New Roman"/>
            <w:sz w:val="24"/>
            <w:szCs w:val="24"/>
          </w:rPr>
          <w:t xml:space="preserve">they do continue to receive wages and </w:t>
        </w:r>
        <w:r w:rsidR="009B3535" w:rsidRPr="007C7EB5">
          <w:rPr>
            <w:rFonts w:ascii="Times New Roman" w:hAnsi="Times New Roman" w:cs="Times New Roman"/>
            <w:sz w:val="24"/>
            <w:szCs w:val="24"/>
          </w:rPr>
          <w:t>transfer payments for pension savings increase</w:t>
        </w:r>
        <w:r w:rsidR="009B3535" w:rsidRPr="009B3535">
          <w:rPr>
            <w:rFonts w:ascii="Times New Roman" w:hAnsi="Times New Roman" w:cs="Times New Roman"/>
            <w:sz w:val="24"/>
            <w:szCs w:val="24"/>
          </w:rPr>
          <w:t xml:space="preserve"> </w:t>
        </w:r>
      </w:ins>
      <w:del w:id="1141" w:author="Author">
        <w:r w:rsidRPr="00785C21" w:rsidDel="009B3535">
          <w:rPr>
            <w:rFonts w:ascii="Times New Roman" w:hAnsi="Times New Roman" w:cs="Times New Roman"/>
            <w:sz w:val="24"/>
            <w:szCs w:val="24"/>
            <w:rPrChange w:id="1142" w:author="Author">
              <w:rPr>
                <w:rFonts w:asciiTheme="majorBidi" w:hAnsiTheme="majorBidi" w:cstheme="majorBidi"/>
              </w:rPr>
            </w:rPrChange>
          </w:rPr>
          <w:delText xml:space="preserve">with </w:delText>
        </w:r>
      </w:del>
      <w:ins w:id="1143" w:author="Author">
        <w:r w:rsidR="009B3535">
          <w:rPr>
            <w:rFonts w:ascii="Times New Roman" w:hAnsi="Times New Roman" w:cs="Times New Roman"/>
            <w:sz w:val="24"/>
            <w:szCs w:val="24"/>
          </w:rPr>
          <w:t>due to</w:t>
        </w:r>
        <w:r w:rsidR="009B3535" w:rsidRPr="00785C21">
          <w:rPr>
            <w:rFonts w:ascii="Times New Roman" w:hAnsi="Times New Roman" w:cs="Times New Roman"/>
            <w:sz w:val="24"/>
            <w:szCs w:val="24"/>
            <w:rPrChange w:id="1144" w:author="Author">
              <w:rPr>
                <w:rFonts w:asciiTheme="majorBidi" w:hAnsiTheme="majorBidi" w:cstheme="majorBidi"/>
              </w:rPr>
            </w:rPrChange>
          </w:rPr>
          <w:t xml:space="preserve"> </w:t>
        </w:r>
        <w:r w:rsidR="005012ED">
          <w:rPr>
            <w:rFonts w:ascii="Times New Roman" w:hAnsi="Times New Roman" w:cs="Times New Roman"/>
            <w:sz w:val="24"/>
            <w:szCs w:val="24"/>
          </w:rPr>
          <w:t>continued</w:t>
        </w:r>
      </w:ins>
      <w:del w:id="1145" w:author="Author">
        <w:r w:rsidRPr="00785C21" w:rsidDel="005012ED">
          <w:rPr>
            <w:rFonts w:ascii="Times New Roman" w:hAnsi="Times New Roman" w:cs="Times New Roman"/>
            <w:sz w:val="24"/>
            <w:szCs w:val="24"/>
            <w:rPrChange w:id="1146" w:author="Author">
              <w:rPr>
                <w:rFonts w:asciiTheme="majorBidi" w:hAnsiTheme="majorBidi" w:cstheme="majorBidi"/>
              </w:rPr>
            </w:rPrChange>
          </w:rPr>
          <w:delText>the continuation of</w:delText>
        </w:r>
      </w:del>
      <w:r w:rsidRPr="00785C21">
        <w:rPr>
          <w:rFonts w:ascii="Times New Roman" w:hAnsi="Times New Roman" w:cs="Times New Roman"/>
          <w:sz w:val="24"/>
          <w:szCs w:val="24"/>
          <w:rPrChange w:id="1147" w:author="Author">
            <w:rPr>
              <w:rFonts w:asciiTheme="majorBidi" w:hAnsiTheme="majorBidi" w:cstheme="majorBidi"/>
            </w:rPr>
          </w:rPrChange>
        </w:rPr>
        <w:t xml:space="preserve"> employment</w:t>
      </w:r>
      <w:ins w:id="1148" w:author="Author">
        <w:r w:rsidR="00C87165">
          <w:rPr>
            <w:rFonts w:ascii="Times New Roman" w:hAnsi="Times New Roman" w:cs="Times New Roman"/>
            <w:sz w:val="24"/>
            <w:szCs w:val="24"/>
          </w:rPr>
          <w:t>.</w:t>
        </w:r>
        <w:commentRangeStart w:id="1149"/>
        <w:del w:id="1150" w:author="Author">
          <w:r w:rsidR="009B3535" w:rsidDel="00C87165">
            <w:rPr>
              <w:rFonts w:ascii="Times New Roman" w:hAnsi="Times New Roman" w:cs="Times New Roman"/>
              <w:sz w:val="24"/>
              <w:szCs w:val="24"/>
            </w:rPr>
            <w:delText>,</w:delText>
          </w:r>
        </w:del>
      </w:ins>
      <w:del w:id="1151" w:author="Author">
        <w:r w:rsidRPr="00785C21" w:rsidDel="00C87165">
          <w:rPr>
            <w:rFonts w:ascii="Times New Roman" w:hAnsi="Times New Roman" w:cs="Times New Roman"/>
            <w:sz w:val="24"/>
            <w:szCs w:val="24"/>
            <w:rPrChange w:id="1152" w:author="Author">
              <w:rPr>
                <w:rFonts w:asciiTheme="majorBidi" w:hAnsiTheme="majorBidi" w:cstheme="majorBidi"/>
              </w:rPr>
            </w:rPrChange>
          </w:rPr>
          <w:delText xml:space="preserve"> in addition to wages</w:delText>
        </w:r>
      </w:del>
      <w:commentRangeEnd w:id="1149"/>
      <w:r w:rsidR="009B3535">
        <w:rPr>
          <w:rStyle w:val="CommentReference"/>
        </w:rPr>
        <w:commentReference w:id="1149"/>
      </w:r>
      <w:ins w:id="1153" w:author="Author">
        <w:del w:id="1154" w:author="Author">
          <w:r w:rsidR="009B3535" w:rsidDel="00C87165">
            <w:rPr>
              <w:rFonts w:ascii="Times New Roman" w:hAnsi="Times New Roman" w:cs="Times New Roman"/>
              <w:sz w:val="24"/>
              <w:szCs w:val="24"/>
            </w:rPr>
            <w:delText>.</w:delText>
          </w:r>
        </w:del>
      </w:ins>
      <w:del w:id="1155" w:author="Author">
        <w:r w:rsidRPr="00785C21" w:rsidDel="009B3535">
          <w:rPr>
            <w:rFonts w:ascii="Times New Roman" w:hAnsi="Times New Roman" w:cs="Times New Roman"/>
            <w:sz w:val="24"/>
            <w:szCs w:val="24"/>
            <w:rPrChange w:id="1156" w:author="Author">
              <w:rPr>
                <w:rFonts w:asciiTheme="majorBidi" w:hAnsiTheme="majorBidi" w:cstheme="majorBidi"/>
              </w:rPr>
            </w:rPrChange>
          </w:rPr>
          <w:delText>, the transfer payments for pension savings increase</w:delText>
        </w:r>
      </w:del>
      <w:r w:rsidR="00225BBE" w:rsidRPr="00785C21">
        <w:rPr>
          <w:rFonts w:ascii="Times New Roman" w:hAnsi="Times New Roman" w:cs="Times New Roman"/>
          <w:sz w:val="24"/>
          <w:szCs w:val="24"/>
          <w:rPrChange w:id="1157" w:author="Author">
            <w:rPr>
              <w:rFonts w:asciiTheme="majorBidi" w:hAnsiTheme="majorBidi" w:cstheme="majorBidi"/>
            </w:rPr>
          </w:rPrChange>
        </w:rPr>
        <w:t>.</w:t>
      </w:r>
      <w:r w:rsidRPr="00785C21">
        <w:rPr>
          <w:rFonts w:ascii="Times New Roman" w:hAnsi="Times New Roman" w:cs="Times New Roman"/>
          <w:sz w:val="24"/>
          <w:szCs w:val="24"/>
          <w:rPrChange w:id="1158" w:author="Author">
            <w:rPr>
              <w:rFonts w:asciiTheme="majorBidi" w:hAnsiTheme="majorBidi" w:cstheme="majorBidi"/>
            </w:rPr>
          </w:rPrChange>
        </w:rPr>
        <w:t xml:space="preserve"> </w:t>
      </w:r>
    </w:p>
    <w:p w14:paraId="13593AF0" w14:textId="4FD7B2F6" w:rsidR="00D64277" w:rsidRPr="00785C21" w:rsidRDefault="00D64277" w:rsidP="00785C21">
      <w:pPr>
        <w:shd w:val="clear" w:color="auto" w:fill="FFFFFF"/>
        <w:spacing w:after="0" w:line="480" w:lineRule="auto"/>
        <w:ind w:firstLine="720"/>
        <w:jc w:val="both"/>
        <w:rPr>
          <w:rFonts w:ascii="Times New Roman" w:hAnsi="Times New Roman" w:cs="Times New Roman"/>
          <w:b/>
          <w:bCs/>
          <w:sz w:val="24"/>
          <w:szCs w:val="24"/>
          <w:rtl/>
          <w:rPrChange w:id="1159" w:author="Author">
            <w:rPr>
              <w:rFonts w:asciiTheme="majorBidi" w:hAnsiTheme="majorBidi" w:cstheme="majorBidi"/>
              <w:b/>
              <w:bCs/>
              <w:rtl/>
            </w:rPr>
          </w:rPrChange>
        </w:rPr>
        <w:pPrChange w:id="1160" w:author="Author">
          <w:pPr>
            <w:shd w:val="clear" w:color="auto" w:fill="FFFFFF"/>
            <w:spacing w:after="150" w:line="360" w:lineRule="auto"/>
            <w:jc w:val="both"/>
          </w:pPr>
        </w:pPrChange>
      </w:pPr>
      <w:del w:id="1161" w:author="Author">
        <w:r w:rsidRPr="00785C21" w:rsidDel="009B3535">
          <w:rPr>
            <w:rFonts w:ascii="Times New Roman" w:hAnsi="Times New Roman" w:cs="Times New Roman"/>
            <w:sz w:val="24"/>
            <w:szCs w:val="24"/>
            <w:rPrChange w:id="1162" w:author="Author">
              <w:rPr>
                <w:rFonts w:asciiTheme="majorBidi" w:hAnsiTheme="majorBidi" w:cstheme="majorBidi"/>
              </w:rPr>
            </w:rPrChange>
          </w:rPr>
          <w:delText>As for</w:delText>
        </w:r>
      </w:del>
      <w:ins w:id="1163" w:author="Author">
        <w:r w:rsidR="009B3535">
          <w:rPr>
            <w:rFonts w:ascii="Times New Roman" w:hAnsi="Times New Roman" w:cs="Times New Roman"/>
            <w:sz w:val="24"/>
            <w:szCs w:val="24"/>
          </w:rPr>
          <w:t>Regarding</w:t>
        </w:r>
      </w:ins>
      <w:r w:rsidRPr="00785C21">
        <w:rPr>
          <w:rFonts w:ascii="Times New Roman" w:hAnsi="Times New Roman" w:cs="Times New Roman"/>
          <w:sz w:val="24"/>
          <w:szCs w:val="24"/>
          <w:rPrChange w:id="1164" w:author="Author">
            <w:rPr>
              <w:rFonts w:asciiTheme="majorBidi" w:hAnsiTheme="majorBidi" w:cstheme="majorBidi"/>
            </w:rPr>
          </w:rPrChange>
        </w:rPr>
        <w:t xml:space="preserve"> the rate of transfer payments for </w:t>
      </w:r>
      <w:ins w:id="1165" w:author="Author">
        <w:r w:rsidR="00C87165">
          <w:rPr>
            <w:rFonts w:ascii="Times New Roman" w:hAnsi="Times New Roman" w:cs="Times New Roman"/>
            <w:sz w:val="24"/>
            <w:szCs w:val="24"/>
          </w:rPr>
          <w:t>national insurance pensions</w:t>
        </w:r>
        <w:commentRangeStart w:id="1166"/>
        <w:del w:id="1167" w:author="Author">
          <w:r w:rsidR="009B3535" w:rsidDel="00C87165">
            <w:rPr>
              <w:rFonts w:ascii="Times New Roman" w:hAnsi="Times New Roman" w:cs="Times New Roman"/>
              <w:sz w:val="24"/>
              <w:szCs w:val="24"/>
            </w:rPr>
            <w:delText>s</w:delText>
          </w:r>
        </w:del>
      </w:ins>
      <w:del w:id="1168" w:author="Author">
        <w:r w:rsidRPr="00785C21" w:rsidDel="00C87165">
          <w:rPr>
            <w:rFonts w:ascii="Times New Roman" w:hAnsi="Times New Roman" w:cs="Times New Roman"/>
            <w:sz w:val="24"/>
            <w:szCs w:val="24"/>
            <w:rPrChange w:id="1169" w:author="Author">
              <w:rPr>
                <w:rFonts w:asciiTheme="majorBidi" w:hAnsiTheme="majorBidi" w:cstheme="majorBidi"/>
              </w:rPr>
            </w:rPrChange>
          </w:rPr>
          <w:delText xml:space="preserve">Social </w:delText>
        </w:r>
      </w:del>
      <w:ins w:id="1170" w:author="Author">
        <w:del w:id="1171" w:author="Author">
          <w:r w:rsidR="009B3535" w:rsidDel="00C87165">
            <w:rPr>
              <w:rFonts w:ascii="Times New Roman" w:hAnsi="Times New Roman" w:cs="Times New Roman"/>
              <w:sz w:val="24"/>
              <w:szCs w:val="24"/>
            </w:rPr>
            <w:delText>s</w:delText>
          </w:r>
        </w:del>
      </w:ins>
      <w:del w:id="1172" w:author="Author">
        <w:r w:rsidRPr="00785C21" w:rsidDel="00C87165">
          <w:rPr>
            <w:rFonts w:ascii="Times New Roman" w:hAnsi="Times New Roman" w:cs="Times New Roman"/>
            <w:sz w:val="24"/>
            <w:szCs w:val="24"/>
            <w:rPrChange w:id="1173" w:author="Author">
              <w:rPr>
                <w:rFonts w:asciiTheme="majorBidi" w:hAnsiTheme="majorBidi" w:cstheme="majorBidi"/>
              </w:rPr>
            </w:rPrChange>
          </w:rPr>
          <w:delText>Security</w:delText>
        </w:r>
      </w:del>
      <w:commentRangeEnd w:id="1166"/>
      <w:r w:rsidR="009B3535">
        <w:rPr>
          <w:rStyle w:val="CommentReference"/>
        </w:rPr>
        <w:commentReference w:id="1166"/>
      </w:r>
      <w:r w:rsidRPr="00785C21">
        <w:rPr>
          <w:rFonts w:ascii="Times New Roman" w:hAnsi="Times New Roman" w:cs="Times New Roman"/>
          <w:sz w:val="24"/>
          <w:szCs w:val="24"/>
          <w:rPrChange w:id="1174" w:author="Author">
            <w:rPr>
              <w:rFonts w:asciiTheme="majorBidi" w:hAnsiTheme="majorBidi" w:cstheme="majorBidi"/>
            </w:rPr>
          </w:rPrChange>
        </w:rPr>
        <w:t xml:space="preserve">, revenue from insurance premiums is affected by the </w:t>
      </w:r>
      <w:commentRangeStart w:id="1175"/>
      <w:r w:rsidRPr="00785C21">
        <w:rPr>
          <w:rFonts w:ascii="Times New Roman" w:hAnsi="Times New Roman" w:cs="Times New Roman"/>
          <w:sz w:val="24"/>
          <w:szCs w:val="24"/>
          <w:rPrChange w:id="1176" w:author="Author">
            <w:rPr>
              <w:rFonts w:asciiTheme="majorBidi" w:hAnsiTheme="majorBidi" w:cstheme="majorBidi"/>
            </w:rPr>
          </w:rPrChange>
        </w:rPr>
        <w:t>rate of growth</w:t>
      </w:r>
      <w:commentRangeEnd w:id="1175"/>
      <w:r w:rsidR="009B3535">
        <w:rPr>
          <w:rStyle w:val="CommentReference"/>
        </w:rPr>
        <w:commentReference w:id="1175"/>
      </w:r>
      <w:r w:rsidRPr="00785C21">
        <w:rPr>
          <w:rFonts w:ascii="Times New Roman" w:hAnsi="Times New Roman" w:cs="Times New Roman"/>
          <w:sz w:val="24"/>
          <w:szCs w:val="24"/>
          <w:rPrChange w:id="1177" w:author="Author">
            <w:rPr>
              <w:rFonts w:asciiTheme="majorBidi" w:hAnsiTheme="majorBidi" w:cstheme="majorBidi"/>
            </w:rPr>
          </w:rPrChange>
        </w:rPr>
        <w:t>, the average wage, the employment rate</w:t>
      </w:r>
      <w:ins w:id="1178" w:author="Author">
        <w:r w:rsidR="005713E9">
          <w:rPr>
            <w:rFonts w:ascii="Times New Roman" w:hAnsi="Times New Roman" w:cs="Times New Roman"/>
            <w:sz w:val="24"/>
            <w:szCs w:val="24"/>
          </w:rPr>
          <w:t>,</w:t>
        </w:r>
      </w:ins>
      <w:r w:rsidRPr="00785C21">
        <w:rPr>
          <w:rFonts w:ascii="Times New Roman" w:hAnsi="Times New Roman" w:cs="Times New Roman"/>
          <w:sz w:val="24"/>
          <w:szCs w:val="24"/>
          <w:rPrChange w:id="1179" w:author="Author">
            <w:rPr>
              <w:rFonts w:asciiTheme="majorBidi" w:hAnsiTheme="majorBidi" w:cstheme="majorBidi"/>
            </w:rPr>
          </w:rPrChange>
        </w:rPr>
        <w:t xml:space="preserve"> and changes in legislation. Apart from the unique composition of the population in Israel and the low wage levels among the ultra-Orthodox and </w:t>
      </w:r>
      <w:commentRangeStart w:id="1180"/>
      <w:r w:rsidR="00FF22B6" w:rsidRPr="00785C21">
        <w:rPr>
          <w:rFonts w:ascii="Times New Roman" w:hAnsi="Times New Roman" w:cs="Times New Roman"/>
          <w:sz w:val="24"/>
          <w:szCs w:val="24"/>
          <w:rPrChange w:id="1181" w:author="Author">
            <w:rPr>
              <w:rFonts w:asciiTheme="majorBidi" w:hAnsiTheme="majorBidi" w:cstheme="majorBidi"/>
            </w:rPr>
          </w:rPrChange>
        </w:rPr>
        <w:t>Arabs</w:t>
      </w:r>
      <w:commentRangeEnd w:id="1180"/>
      <w:r w:rsidR="005713E9">
        <w:rPr>
          <w:rStyle w:val="CommentReference"/>
        </w:rPr>
        <w:commentReference w:id="1180"/>
      </w:r>
      <w:r w:rsidR="00FF22B6" w:rsidRPr="00785C21">
        <w:rPr>
          <w:rFonts w:ascii="Times New Roman" w:hAnsi="Times New Roman" w:cs="Times New Roman"/>
          <w:sz w:val="24"/>
          <w:szCs w:val="24"/>
          <w:rPrChange w:id="1182" w:author="Author">
            <w:rPr>
              <w:rFonts w:asciiTheme="majorBidi" w:hAnsiTheme="majorBidi" w:cstheme="majorBidi"/>
            </w:rPr>
          </w:rPrChange>
        </w:rPr>
        <w:t>, insurance</w:t>
      </w:r>
      <w:r w:rsidRPr="00785C21">
        <w:rPr>
          <w:rFonts w:ascii="Times New Roman" w:hAnsi="Times New Roman" w:cs="Times New Roman"/>
          <w:sz w:val="24"/>
          <w:szCs w:val="24"/>
          <w:rPrChange w:id="1183" w:author="Author">
            <w:rPr>
              <w:rFonts w:asciiTheme="majorBidi" w:hAnsiTheme="majorBidi" w:cstheme="majorBidi"/>
            </w:rPr>
          </w:rPrChange>
        </w:rPr>
        <w:t xml:space="preserve"> premium rates in Israel are significantly </w:t>
      </w:r>
      <w:r w:rsidR="00367375" w:rsidRPr="00785C21">
        <w:rPr>
          <w:rFonts w:ascii="Times New Roman" w:hAnsi="Times New Roman" w:cs="Times New Roman"/>
          <w:sz w:val="24"/>
          <w:szCs w:val="24"/>
          <w:rPrChange w:id="1184" w:author="Author">
            <w:rPr>
              <w:rFonts w:asciiTheme="majorBidi" w:hAnsiTheme="majorBidi" w:cstheme="majorBidi"/>
            </w:rPr>
          </w:rPrChange>
        </w:rPr>
        <w:t>lower than</w:t>
      </w:r>
      <w:r w:rsidR="00E154AF" w:rsidRPr="00785C21">
        <w:rPr>
          <w:rFonts w:ascii="Times New Roman" w:hAnsi="Times New Roman" w:cs="Times New Roman"/>
          <w:sz w:val="24"/>
          <w:szCs w:val="24"/>
          <w:rPrChange w:id="1185" w:author="Author">
            <w:rPr>
              <w:rFonts w:asciiTheme="majorBidi" w:hAnsiTheme="majorBidi" w:cstheme="majorBidi"/>
            </w:rPr>
          </w:rPrChange>
        </w:rPr>
        <w:t xml:space="preserve"> in other OECD </w:t>
      </w:r>
      <w:r w:rsidR="00367375" w:rsidRPr="00785C21">
        <w:rPr>
          <w:rFonts w:ascii="Times New Roman" w:hAnsi="Times New Roman" w:cs="Times New Roman"/>
          <w:sz w:val="24"/>
          <w:szCs w:val="24"/>
          <w:rPrChange w:id="1186" w:author="Author">
            <w:rPr>
              <w:rFonts w:asciiTheme="majorBidi" w:hAnsiTheme="majorBidi" w:cstheme="majorBidi"/>
            </w:rPr>
          </w:rPrChange>
        </w:rPr>
        <w:t>countries.</w:t>
      </w:r>
      <w:r w:rsidRPr="00785C21">
        <w:rPr>
          <w:rFonts w:ascii="Times New Roman" w:hAnsi="Times New Roman" w:cs="Times New Roman"/>
          <w:sz w:val="24"/>
          <w:szCs w:val="24"/>
          <w:rPrChange w:id="1187" w:author="Author">
            <w:rPr>
              <w:rFonts w:asciiTheme="majorBidi" w:hAnsiTheme="majorBidi" w:cstheme="majorBidi"/>
            </w:rPr>
          </w:rPrChange>
        </w:rPr>
        <w:t xml:space="preserve"> A comparison with developed countries shows that the average </w:t>
      </w:r>
      <w:ins w:id="1188" w:author="Author">
        <w:r w:rsidR="00634E42">
          <w:rPr>
            <w:rFonts w:ascii="Times New Roman" w:hAnsi="Times New Roman" w:cs="Times New Roman"/>
            <w:sz w:val="24"/>
            <w:szCs w:val="24"/>
          </w:rPr>
          <w:t>NII</w:t>
        </w:r>
        <w:r w:rsidR="00C87165">
          <w:rPr>
            <w:rFonts w:ascii="Times New Roman" w:hAnsi="Times New Roman" w:cs="Times New Roman"/>
            <w:sz w:val="24"/>
            <w:szCs w:val="24"/>
          </w:rPr>
          <w:t xml:space="preserve"> pension</w:t>
        </w:r>
      </w:ins>
      <w:del w:id="1189" w:author="Author">
        <w:r w:rsidR="00367375" w:rsidRPr="00785C21" w:rsidDel="00C87165">
          <w:rPr>
            <w:rFonts w:ascii="Times New Roman" w:hAnsi="Times New Roman" w:cs="Times New Roman"/>
            <w:sz w:val="24"/>
            <w:szCs w:val="24"/>
            <w:rPrChange w:id="1190" w:author="Author">
              <w:rPr>
                <w:rFonts w:asciiTheme="majorBidi" w:hAnsiTheme="majorBidi" w:cstheme="majorBidi"/>
              </w:rPr>
            </w:rPrChange>
          </w:rPr>
          <w:delText>social</w:delText>
        </w:r>
        <w:r w:rsidR="00E43882" w:rsidRPr="00785C21" w:rsidDel="00C87165">
          <w:rPr>
            <w:rFonts w:ascii="Times New Roman" w:hAnsi="Times New Roman" w:cs="Times New Roman"/>
            <w:sz w:val="24"/>
            <w:szCs w:val="24"/>
            <w:rPrChange w:id="1191" w:author="Author">
              <w:rPr>
                <w:rFonts w:asciiTheme="majorBidi" w:hAnsiTheme="majorBidi" w:cstheme="majorBidi"/>
              </w:rPr>
            </w:rPrChange>
          </w:rPr>
          <w:delText xml:space="preserve"> </w:delText>
        </w:r>
        <w:r w:rsidR="00FF22B6" w:rsidRPr="00785C21" w:rsidDel="00C87165">
          <w:rPr>
            <w:rFonts w:ascii="Times New Roman" w:hAnsi="Times New Roman" w:cs="Times New Roman"/>
            <w:sz w:val="24"/>
            <w:szCs w:val="24"/>
            <w:rPrChange w:id="1192" w:author="Author">
              <w:rPr>
                <w:rFonts w:asciiTheme="majorBidi" w:hAnsiTheme="majorBidi" w:cstheme="majorBidi"/>
              </w:rPr>
            </w:rPrChange>
          </w:rPr>
          <w:delText>security</w:delText>
        </w:r>
        <w:r w:rsidR="00E43882" w:rsidRPr="00785C21" w:rsidDel="00C87165">
          <w:rPr>
            <w:rFonts w:ascii="Times New Roman" w:hAnsi="Times New Roman" w:cs="Times New Roman"/>
            <w:sz w:val="24"/>
            <w:szCs w:val="24"/>
            <w:rPrChange w:id="1193" w:author="Author">
              <w:rPr>
                <w:rFonts w:asciiTheme="majorBidi" w:hAnsiTheme="majorBidi" w:cstheme="majorBidi"/>
              </w:rPr>
            </w:rPrChange>
          </w:rPr>
          <w:delText xml:space="preserve"> </w:delText>
        </w:r>
        <w:r w:rsidRPr="00785C21" w:rsidDel="00C87165">
          <w:rPr>
            <w:rFonts w:ascii="Times New Roman" w:hAnsi="Times New Roman" w:cs="Times New Roman"/>
            <w:sz w:val="24"/>
            <w:szCs w:val="24"/>
            <w:rPrChange w:id="1194" w:author="Author">
              <w:rPr>
                <w:rFonts w:asciiTheme="majorBidi" w:hAnsiTheme="majorBidi" w:cstheme="majorBidi"/>
              </w:rPr>
            </w:rPrChange>
          </w:rPr>
          <w:delText>insurance</w:delText>
        </w:r>
      </w:del>
      <w:r w:rsidRPr="00785C21">
        <w:rPr>
          <w:rFonts w:ascii="Times New Roman" w:hAnsi="Times New Roman" w:cs="Times New Roman"/>
          <w:sz w:val="24"/>
          <w:szCs w:val="24"/>
          <w:rPrChange w:id="1195" w:author="Author">
            <w:rPr>
              <w:rFonts w:asciiTheme="majorBidi" w:hAnsiTheme="majorBidi" w:cstheme="majorBidi"/>
            </w:rPr>
          </w:rPrChange>
        </w:rPr>
        <w:t xml:space="preserve"> premium as a percentage of tax revenues in Israel is 16.7</w:t>
      </w:r>
      <w:ins w:id="1196" w:author="Author">
        <w:r w:rsidR="0036261D">
          <w:rPr>
            <w:rFonts w:ascii="Times New Roman" w:hAnsi="Times New Roman" w:cs="Times New Roman"/>
            <w:sz w:val="24"/>
            <w:szCs w:val="24"/>
          </w:rPr>
          <w:t xml:space="preserve"> percent</w:t>
        </w:r>
      </w:ins>
      <w:del w:id="1197" w:author="Author">
        <w:r w:rsidRPr="00785C21" w:rsidDel="0036261D">
          <w:rPr>
            <w:rFonts w:ascii="Times New Roman" w:hAnsi="Times New Roman" w:cs="Times New Roman"/>
            <w:sz w:val="24"/>
            <w:szCs w:val="24"/>
            <w:rPrChange w:id="1198" w:author="Author">
              <w:rPr>
                <w:rFonts w:asciiTheme="majorBidi" w:hAnsiTheme="majorBidi" w:cstheme="majorBidi"/>
              </w:rPr>
            </w:rPrChange>
          </w:rPr>
          <w:delText>%</w:delText>
        </w:r>
      </w:del>
      <w:r w:rsidRPr="00785C21">
        <w:rPr>
          <w:rFonts w:ascii="Times New Roman" w:hAnsi="Times New Roman" w:cs="Times New Roman"/>
          <w:sz w:val="24"/>
          <w:szCs w:val="24"/>
          <w:rPrChange w:id="1199" w:author="Author">
            <w:rPr>
              <w:rFonts w:asciiTheme="majorBidi" w:hAnsiTheme="majorBidi" w:cstheme="majorBidi"/>
            </w:rPr>
          </w:rPrChange>
        </w:rPr>
        <w:t xml:space="preserve">, compared to </w:t>
      </w:r>
      <w:ins w:id="1200" w:author="Author">
        <w:r w:rsidR="0036261D" w:rsidRPr="007C7EB5">
          <w:rPr>
            <w:rFonts w:ascii="Times New Roman" w:hAnsi="Times New Roman" w:cs="Times New Roman"/>
            <w:sz w:val="24"/>
            <w:szCs w:val="24"/>
          </w:rPr>
          <w:t xml:space="preserve">the OECD average </w:t>
        </w:r>
        <w:r w:rsidR="0036261D">
          <w:rPr>
            <w:rFonts w:ascii="Times New Roman" w:hAnsi="Times New Roman" w:cs="Times New Roman"/>
            <w:sz w:val="24"/>
            <w:szCs w:val="24"/>
          </w:rPr>
          <w:t xml:space="preserve">of </w:t>
        </w:r>
      </w:ins>
      <w:r w:rsidRPr="00785C21">
        <w:rPr>
          <w:rFonts w:ascii="Times New Roman" w:hAnsi="Times New Roman" w:cs="Times New Roman"/>
          <w:sz w:val="24"/>
          <w:szCs w:val="24"/>
          <w:rPrChange w:id="1201" w:author="Author">
            <w:rPr>
              <w:rFonts w:asciiTheme="majorBidi" w:hAnsiTheme="majorBidi" w:cstheme="majorBidi"/>
            </w:rPr>
          </w:rPrChange>
        </w:rPr>
        <w:t>26</w:t>
      </w:r>
      <w:ins w:id="1202" w:author="Author">
        <w:r w:rsidR="0036261D">
          <w:rPr>
            <w:rFonts w:ascii="Times New Roman" w:hAnsi="Times New Roman" w:cs="Times New Roman"/>
            <w:sz w:val="24"/>
            <w:szCs w:val="24"/>
          </w:rPr>
          <w:t xml:space="preserve"> percent</w:t>
        </w:r>
      </w:ins>
      <w:del w:id="1203" w:author="Author">
        <w:r w:rsidRPr="00785C21" w:rsidDel="0036261D">
          <w:rPr>
            <w:rFonts w:ascii="Times New Roman" w:hAnsi="Times New Roman" w:cs="Times New Roman"/>
            <w:sz w:val="24"/>
            <w:szCs w:val="24"/>
            <w:rPrChange w:id="1204" w:author="Author">
              <w:rPr>
                <w:rFonts w:asciiTheme="majorBidi" w:hAnsiTheme="majorBidi" w:cstheme="majorBidi"/>
              </w:rPr>
            </w:rPrChange>
          </w:rPr>
          <w:delText xml:space="preserve">% of the OECD average </w:delText>
        </w:r>
      </w:del>
      <w:r w:rsidRPr="00785C21">
        <w:rPr>
          <w:rFonts w:ascii="Times New Roman" w:hAnsi="Times New Roman" w:cs="Times New Roman"/>
          <w:sz w:val="24"/>
          <w:szCs w:val="24"/>
          <w:rPrChange w:id="1205" w:author="Author">
            <w:rPr>
              <w:rFonts w:asciiTheme="majorBidi" w:hAnsiTheme="majorBidi" w:cstheme="majorBidi"/>
            </w:rPr>
          </w:rPrChange>
        </w:rPr>
        <w:t xml:space="preserve">(OECD, 2020). </w:t>
      </w:r>
    </w:p>
    <w:p w14:paraId="2996CBF0" w14:textId="641C89D5" w:rsidR="00D64277" w:rsidRPr="00785C21" w:rsidRDefault="00D64277" w:rsidP="00785C21">
      <w:pPr>
        <w:shd w:val="clear" w:color="auto" w:fill="FFFFFF"/>
        <w:spacing w:after="0" w:line="480" w:lineRule="auto"/>
        <w:ind w:firstLine="720"/>
        <w:jc w:val="both"/>
        <w:rPr>
          <w:rFonts w:ascii="Times New Roman" w:hAnsi="Times New Roman" w:cs="Times New Roman"/>
          <w:sz w:val="24"/>
          <w:szCs w:val="24"/>
          <w:rtl/>
          <w:rPrChange w:id="1206" w:author="Author">
            <w:rPr>
              <w:rFonts w:asciiTheme="majorBidi" w:hAnsiTheme="majorBidi" w:cstheme="majorBidi"/>
              <w:rtl/>
            </w:rPr>
          </w:rPrChange>
        </w:rPr>
        <w:pPrChange w:id="1207" w:author="Author">
          <w:pPr>
            <w:shd w:val="clear" w:color="auto" w:fill="FFFFFF"/>
            <w:spacing w:after="150" w:line="360" w:lineRule="auto"/>
            <w:jc w:val="both"/>
          </w:pPr>
        </w:pPrChange>
      </w:pPr>
      <w:r w:rsidRPr="00785C21">
        <w:rPr>
          <w:rFonts w:ascii="Times New Roman" w:hAnsi="Times New Roman" w:cs="Times New Roman"/>
          <w:sz w:val="24"/>
          <w:szCs w:val="24"/>
          <w:rPrChange w:id="1208" w:author="Author">
            <w:rPr>
              <w:rFonts w:asciiTheme="majorBidi" w:hAnsiTheme="majorBidi" w:cstheme="majorBidi"/>
            </w:rPr>
          </w:rPrChange>
        </w:rPr>
        <w:t>As part of th</w:t>
      </w:r>
      <w:r w:rsidR="00225BBE" w:rsidRPr="00785C21">
        <w:rPr>
          <w:rFonts w:ascii="Times New Roman" w:hAnsi="Times New Roman" w:cs="Times New Roman"/>
          <w:sz w:val="24"/>
          <w:szCs w:val="24"/>
          <w:rPrChange w:id="1209" w:author="Author">
            <w:rPr>
              <w:rFonts w:asciiTheme="majorBidi" w:hAnsiTheme="majorBidi" w:cstheme="majorBidi"/>
            </w:rPr>
          </w:rPrChange>
        </w:rPr>
        <w:t>is</w:t>
      </w:r>
      <w:r w:rsidRPr="00785C21">
        <w:rPr>
          <w:rFonts w:ascii="Times New Roman" w:hAnsi="Times New Roman" w:cs="Times New Roman"/>
          <w:sz w:val="24"/>
          <w:szCs w:val="24"/>
          <w:rPrChange w:id="1210" w:author="Author">
            <w:rPr>
              <w:rFonts w:asciiTheme="majorBidi" w:hAnsiTheme="majorBidi" w:cstheme="majorBidi"/>
            </w:rPr>
          </w:rPrChange>
        </w:rPr>
        <w:t xml:space="preserve"> research, </w:t>
      </w:r>
      <w:ins w:id="1211" w:author="Author">
        <w:r w:rsidR="0078307B">
          <w:rPr>
            <w:rFonts w:ascii="Times New Roman" w:hAnsi="Times New Roman" w:cs="Times New Roman"/>
            <w:sz w:val="24"/>
            <w:szCs w:val="24"/>
          </w:rPr>
          <w:t xml:space="preserve">we examine </w:t>
        </w:r>
      </w:ins>
      <w:r w:rsidRPr="00785C21">
        <w:rPr>
          <w:rFonts w:ascii="Times New Roman" w:hAnsi="Times New Roman" w:cs="Times New Roman"/>
          <w:sz w:val="24"/>
          <w:szCs w:val="24"/>
          <w:rPrChange w:id="1212" w:author="Author">
            <w:rPr>
              <w:rFonts w:asciiTheme="majorBidi" w:hAnsiTheme="majorBidi" w:cstheme="majorBidi"/>
            </w:rPr>
          </w:rPrChange>
        </w:rPr>
        <w:t xml:space="preserve">various scenarios </w:t>
      </w:r>
      <w:r w:rsidR="00AE37AC" w:rsidRPr="00785C21">
        <w:rPr>
          <w:rFonts w:ascii="Times New Roman" w:hAnsi="Times New Roman" w:cs="Times New Roman"/>
          <w:sz w:val="24"/>
          <w:szCs w:val="24"/>
          <w:rPrChange w:id="1213" w:author="Author">
            <w:rPr>
              <w:rFonts w:asciiTheme="majorBidi" w:hAnsiTheme="majorBidi" w:cstheme="majorBidi"/>
            </w:rPr>
          </w:rPrChange>
        </w:rPr>
        <w:t xml:space="preserve">for stabilizing </w:t>
      </w:r>
      <w:commentRangeStart w:id="1214"/>
      <w:r w:rsidR="00AE37AC" w:rsidRPr="00785C21">
        <w:rPr>
          <w:rFonts w:ascii="Times New Roman" w:hAnsi="Times New Roman" w:cs="Times New Roman"/>
          <w:sz w:val="24"/>
          <w:szCs w:val="24"/>
          <w:rPrChange w:id="1215" w:author="Author">
            <w:rPr>
              <w:rFonts w:asciiTheme="majorBidi" w:hAnsiTheme="majorBidi" w:cstheme="majorBidi"/>
            </w:rPr>
          </w:rPrChange>
        </w:rPr>
        <w:t>the</w:t>
      </w:r>
      <w:ins w:id="1216" w:author="Author">
        <w:r w:rsidR="00C87165">
          <w:rPr>
            <w:rFonts w:ascii="Times New Roman" w:hAnsi="Times New Roman" w:cs="Times New Roman"/>
            <w:sz w:val="24"/>
            <w:szCs w:val="24"/>
          </w:rPr>
          <w:t xml:space="preserve"> </w:t>
        </w:r>
        <w:proofErr w:type="spellStart"/>
        <w:r w:rsidR="00C87165" w:rsidRPr="00785C21">
          <w:rPr>
            <w:rFonts w:ascii="Times New Roman" w:hAnsi="Times New Roman" w:cs="Times New Roman"/>
            <w:sz w:val="24"/>
            <w:szCs w:val="24"/>
            <w:highlight w:val="yellow"/>
            <w:rPrChange w:id="1217" w:author="Author">
              <w:rPr>
                <w:rFonts w:ascii="Times New Roman" w:hAnsi="Times New Roman" w:cs="Times New Roman"/>
                <w:sz w:val="24"/>
                <w:szCs w:val="24"/>
              </w:rPr>
            </w:rPrChange>
          </w:rPr>
          <w:t>xxxx</w:t>
        </w:r>
        <w:proofErr w:type="spellEnd"/>
        <w:r w:rsidR="00C87165" w:rsidRPr="00785C21">
          <w:rPr>
            <w:rFonts w:ascii="Times New Roman" w:hAnsi="Times New Roman" w:cs="Times New Roman"/>
            <w:sz w:val="24"/>
            <w:szCs w:val="24"/>
            <w:highlight w:val="yellow"/>
            <w:rPrChange w:id="1218" w:author="Author">
              <w:rPr>
                <w:rFonts w:ascii="Times New Roman" w:hAnsi="Times New Roman" w:cs="Times New Roman"/>
                <w:sz w:val="24"/>
                <w:szCs w:val="24"/>
              </w:rPr>
            </w:rPrChange>
          </w:rPr>
          <w:t>?</w:t>
        </w:r>
      </w:ins>
      <w:del w:id="1219" w:author="Author">
        <w:r w:rsidR="00AE37AC" w:rsidRPr="00785C21" w:rsidDel="00634E42">
          <w:rPr>
            <w:rFonts w:ascii="Times New Roman" w:hAnsi="Times New Roman" w:cs="Times New Roman"/>
            <w:sz w:val="24"/>
            <w:szCs w:val="24"/>
            <w:rPrChange w:id="1220" w:author="Author">
              <w:rPr>
                <w:rFonts w:asciiTheme="majorBidi" w:hAnsiTheme="majorBidi" w:cstheme="majorBidi"/>
              </w:rPr>
            </w:rPrChange>
          </w:rPr>
          <w:delText xml:space="preserve"> </w:delText>
        </w:r>
      </w:del>
      <w:commentRangeEnd w:id="1214"/>
      <w:r w:rsidR="0078307B">
        <w:rPr>
          <w:rStyle w:val="CommentReference"/>
        </w:rPr>
        <w:commentReference w:id="1214"/>
      </w:r>
      <w:del w:id="1221" w:author="Author">
        <w:r w:rsidR="00225BBE" w:rsidRPr="00785C21" w:rsidDel="0078307B">
          <w:rPr>
            <w:rFonts w:ascii="Times New Roman" w:hAnsi="Times New Roman" w:cs="Times New Roman"/>
            <w:sz w:val="24"/>
            <w:szCs w:val="24"/>
            <w:rPrChange w:id="1222" w:author="Author">
              <w:rPr>
                <w:rFonts w:asciiTheme="majorBidi" w:hAnsiTheme="majorBidi" w:cstheme="majorBidi"/>
              </w:rPr>
            </w:rPrChange>
          </w:rPr>
          <w:delText>are</w:delText>
        </w:r>
        <w:r w:rsidRPr="00785C21" w:rsidDel="0078307B">
          <w:rPr>
            <w:rFonts w:ascii="Times New Roman" w:hAnsi="Times New Roman" w:cs="Times New Roman"/>
            <w:sz w:val="24"/>
            <w:szCs w:val="24"/>
            <w:rPrChange w:id="1223" w:author="Author">
              <w:rPr>
                <w:rFonts w:asciiTheme="majorBidi" w:hAnsiTheme="majorBidi" w:cstheme="majorBidi"/>
              </w:rPr>
            </w:rPrChange>
          </w:rPr>
          <w:delText xml:space="preserve"> examined</w:delText>
        </w:r>
      </w:del>
      <w:r w:rsidRPr="00785C21">
        <w:rPr>
          <w:rFonts w:ascii="Times New Roman" w:hAnsi="Times New Roman" w:cs="Times New Roman"/>
          <w:sz w:val="24"/>
          <w:szCs w:val="24"/>
          <w:rPrChange w:id="1224" w:author="Author">
            <w:rPr>
              <w:rFonts w:asciiTheme="majorBidi" w:hAnsiTheme="majorBidi" w:cstheme="majorBidi"/>
            </w:rPr>
          </w:rPrChange>
        </w:rPr>
        <w:t xml:space="preserve">, </w:t>
      </w:r>
      <w:del w:id="1225" w:author="Author">
        <w:r w:rsidRPr="00785C21" w:rsidDel="0078307B">
          <w:rPr>
            <w:rFonts w:ascii="Times New Roman" w:hAnsi="Times New Roman" w:cs="Times New Roman"/>
            <w:sz w:val="24"/>
            <w:szCs w:val="24"/>
            <w:rPrChange w:id="1226" w:author="Author">
              <w:rPr>
                <w:rFonts w:asciiTheme="majorBidi" w:hAnsiTheme="majorBidi" w:cstheme="majorBidi"/>
              </w:rPr>
            </w:rPrChange>
          </w:rPr>
          <w:delText xml:space="preserve">which </w:delText>
        </w:r>
      </w:del>
      <w:r w:rsidRPr="00785C21">
        <w:rPr>
          <w:rFonts w:ascii="Times New Roman" w:hAnsi="Times New Roman" w:cs="Times New Roman"/>
          <w:sz w:val="24"/>
          <w:szCs w:val="24"/>
          <w:rPrChange w:id="1227" w:author="Author">
            <w:rPr>
              <w:rFonts w:asciiTheme="majorBidi" w:hAnsiTheme="majorBidi" w:cstheme="majorBidi"/>
            </w:rPr>
          </w:rPrChange>
        </w:rPr>
        <w:t>combin</w:t>
      </w:r>
      <w:ins w:id="1228" w:author="Author">
        <w:r w:rsidR="0078307B">
          <w:rPr>
            <w:rFonts w:ascii="Times New Roman" w:hAnsi="Times New Roman" w:cs="Times New Roman"/>
            <w:sz w:val="24"/>
            <w:szCs w:val="24"/>
          </w:rPr>
          <w:t>ing</w:t>
        </w:r>
      </w:ins>
      <w:del w:id="1229" w:author="Author">
        <w:r w:rsidRPr="00785C21" w:rsidDel="0078307B">
          <w:rPr>
            <w:rFonts w:ascii="Times New Roman" w:hAnsi="Times New Roman" w:cs="Times New Roman"/>
            <w:sz w:val="24"/>
            <w:szCs w:val="24"/>
            <w:rPrChange w:id="1230" w:author="Author">
              <w:rPr>
                <w:rFonts w:asciiTheme="majorBidi" w:hAnsiTheme="majorBidi" w:cstheme="majorBidi"/>
              </w:rPr>
            </w:rPrChange>
          </w:rPr>
          <w:delText>e</w:delText>
        </w:r>
      </w:del>
      <w:r w:rsidRPr="00785C21">
        <w:rPr>
          <w:rFonts w:ascii="Times New Roman" w:hAnsi="Times New Roman" w:cs="Times New Roman"/>
          <w:sz w:val="24"/>
          <w:szCs w:val="24"/>
          <w:rPrChange w:id="1231" w:author="Author">
            <w:rPr>
              <w:rFonts w:asciiTheme="majorBidi" w:hAnsiTheme="majorBidi" w:cstheme="majorBidi"/>
            </w:rPr>
          </w:rPrChange>
        </w:rPr>
        <w:t xml:space="preserve"> </w:t>
      </w:r>
      <w:ins w:id="1232" w:author="Author">
        <w:r w:rsidR="0078307B">
          <w:rPr>
            <w:rFonts w:ascii="Times New Roman" w:hAnsi="Times New Roman" w:cs="Times New Roman"/>
            <w:sz w:val="24"/>
            <w:szCs w:val="24"/>
          </w:rPr>
          <w:t>suggestions</w:t>
        </w:r>
      </w:ins>
      <w:del w:id="1233" w:author="Author">
        <w:r w:rsidRPr="00785C21" w:rsidDel="0078307B">
          <w:rPr>
            <w:rFonts w:ascii="Times New Roman" w:hAnsi="Times New Roman" w:cs="Times New Roman"/>
            <w:sz w:val="24"/>
            <w:szCs w:val="24"/>
            <w:rPrChange w:id="1234" w:author="Author">
              <w:rPr>
                <w:rFonts w:asciiTheme="majorBidi" w:hAnsiTheme="majorBidi" w:cstheme="majorBidi"/>
              </w:rPr>
            </w:rPrChange>
          </w:rPr>
          <w:delText>outlines</w:delText>
        </w:r>
      </w:del>
      <w:r w:rsidRPr="00785C21">
        <w:rPr>
          <w:rFonts w:ascii="Times New Roman" w:hAnsi="Times New Roman" w:cs="Times New Roman"/>
          <w:sz w:val="24"/>
          <w:szCs w:val="24"/>
          <w:rPrChange w:id="1235" w:author="Author">
            <w:rPr>
              <w:rFonts w:asciiTheme="majorBidi" w:hAnsiTheme="majorBidi" w:cstheme="majorBidi"/>
            </w:rPr>
          </w:rPrChange>
        </w:rPr>
        <w:t xml:space="preserve"> for raising the retirement age and models for increasing </w:t>
      </w:r>
      <w:ins w:id="1236" w:author="Author">
        <w:r w:rsidR="00634E42">
          <w:rPr>
            <w:rFonts w:ascii="Times New Roman" w:hAnsi="Times New Roman" w:cs="Times New Roman"/>
            <w:sz w:val="24"/>
            <w:szCs w:val="24"/>
          </w:rPr>
          <w:t>NII</w:t>
        </w:r>
        <w:del w:id="1237" w:author="Author">
          <w:r w:rsidR="0078307B" w:rsidDel="00634E42">
            <w:rPr>
              <w:rFonts w:ascii="Times New Roman" w:hAnsi="Times New Roman" w:cs="Times New Roman"/>
              <w:sz w:val="24"/>
              <w:szCs w:val="24"/>
            </w:rPr>
            <w:delText>s</w:delText>
          </w:r>
        </w:del>
      </w:ins>
      <w:del w:id="1238" w:author="Author">
        <w:r w:rsidRPr="00785C21" w:rsidDel="0078307B">
          <w:rPr>
            <w:rFonts w:ascii="Times New Roman" w:hAnsi="Times New Roman" w:cs="Times New Roman"/>
            <w:sz w:val="24"/>
            <w:szCs w:val="24"/>
            <w:rPrChange w:id="1239" w:author="Author">
              <w:rPr>
                <w:rFonts w:asciiTheme="majorBidi" w:hAnsiTheme="majorBidi" w:cstheme="majorBidi"/>
              </w:rPr>
            </w:rPrChange>
          </w:rPr>
          <w:delText>S</w:delText>
        </w:r>
        <w:r w:rsidRPr="00785C21" w:rsidDel="00634E42">
          <w:rPr>
            <w:rFonts w:ascii="Times New Roman" w:hAnsi="Times New Roman" w:cs="Times New Roman"/>
            <w:sz w:val="24"/>
            <w:szCs w:val="24"/>
            <w:rPrChange w:id="1240" w:author="Author">
              <w:rPr>
                <w:rFonts w:asciiTheme="majorBidi" w:hAnsiTheme="majorBidi" w:cstheme="majorBidi"/>
              </w:rPr>
            </w:rPrChange>
          </w:rPr>
          <w:delText>ocial</w:delText>
        </w:r>
      </w:del>
      <w:r w:rsidRPr="00785C21">
        <w:rPr>
          <w:rFonts w:ascii="Times New Roman" w:hAnsi="Times New Roman" w:cs="Times New Roman"/>
          <w:sz w:val="24"/>
          <w:szCs w:val="24"/>
          <w:rPrChange w:id="1241" w:author="Author">
            <w:rPr>
              <w:rFonts w:asciiTheme="majorBidi" w:hAnsiTheme="majorBidi" w:cstheme="majorBidi"/>
            </w:rPr>
          </w:rPrChange>
        </w:rPr>
        <w:t xml:space="preserve"> </w:t>
      </w:r>
      <w:ins w:id="1242" w:author="Author">
        <w:r w:rsidR="0078307B">
          <w:rPr>
            <w:rFonts w:ascii="Times New Roman" w:hAnsi="Times New Roman" w:cs="Times New Roman"/>
            <w:sz w:val="24"/>
            <w:szCs w:val="24"/>
          </w:rPr>
          <w:t>s</w:t>
        </w:r>
      </w:ins>
      <w:del w:id="1243" w:author="Author">
        <w:r w:rsidRPr="00785C21" w:rsidDel="0078307B">
          <w:rPr>
            <w:rFonts w:ascii="Times New Roman" w:hAnsi="Times New Roman" w:cs="Times New Roman"/>
            <w:sz w:val="24"/>
            <w:szCs w:val="24"/>
            <w:rPrChange w:id="1244" w:author="Author">
              <w:rPr>
                <w:rFonts w:asciiTheme="majorBidi" w:hAnsiTheme="majorBidi" w:cstheme="majorBidi"/>
              </w:rPr>
            </w:rPrChange>
          </w:rPr>
          <w:delText>S</w:delText>
        </w:r>
      </w:del>
      <w:r w:rsidRPr="00785C21">
        <w:rPr>
          <w:rFonts w:ascii="Times New Roman" w:hAnsi="Times New Roman" w:cs="Times New Roman"/>
          <w:sz w:val="24"/>
          <w:szCs w:val="24"/>
          <w:rPrChange w:id="1245" w:author="Author">
            <w:rPr>
              <w:rFonts w:asciiTheme="majorBidi" w:hAnsiTheme="majorBidi" w:cstheme="majorBidi"/>
            </w:rPr>
          </w:rPrChange>
        </w:rPr>
        <w:t xml:space="preserve">ecurity transfer payments, </w:t>
      </w:r>
      <w:commentRangeStart w:id="1246"/>
      <w:r w:rsidRPr="00785C21">
        <w:rPr>
          <w:rFonts w:ascii="Times New Roman" w:hAnsi="Times New Roman" w:cs="Times New Roman"/>
          <w:sz w:val="24"/>
          <w:szCs w:val="24"/>
          <w:rPrChange w:id="1247" w:author="Author">
            <w:rPr>
              <w:rFonts w:asciiTheme="majorBidi" w:hAnsiTheme="majorBidi" w:cstheme="majorBidi"/>
            </w:rPr>
          </w:rPrChange>
        </w:rPr>
        <w:t xml:space="preserve">according to the extent of their impact on the </w:t>
      </w:r>
      <w:del w:id="1248" w:author="Author">
        <w:r w:rsidRPr="00785C21" w:rsidDel="005713E9">
          <w:rPr>
            <w:rFonts w:ascii="Times New Roman" w:hAnsi="Times New Roman" w:cs="Times New Roman"/>
            <w:sz w:val="24"/>
            <w:szCs w:val="24"/>
            <w:rPrChange w:id="1249" w:author="Author">
              <w:rPr>
                <w:rFonts w:asciiTheme="majorBidi" w:hAnsiTheme="majorBidi" w:cstheme="majorBidi"/>
              </w:rPr>
            </w:rPrChange>
          </w:rPr>
          <w:delText xml:space="preserve">National Insurance </w:delText>
        </w:r>
        <w:r w:rsidRPr="00785C21" w:rsidDel="00C87165">
          <w:rPr>
            <w:rFonts w:ascii="Times New Roman" w:hAnsi="Times New Roman" w:cs="Times New Roman"/>
            <w:sz w:val="24"/>
            <w:szCs w:val="24"/>
            <w:rPrChange w:id="1250" w:author="Author">
              <w:rPr>
                <w:rFonts w:asciiTheme="majorBidi" w:hAnsiTheme="majorBidi" w:cstheme="majorBidi"/>
              </w:rPr>
            </w:rPrChange>
          </w:rPr>
          <w:delText>i</w:delText>
        </w:r>
        <w:r w:rsidRPr="00785C21" w:rsidDel="005713E9">
          <w:rPr>
            <w:rFonts w:ascii="Times New Roman" w:hAnsi="Times New Roman" w:cs="Times New Roman"/>
            <w:sz w:val="24"/>
            <w:szCs w:val="24"/>
            <w:rPrChange w:id="1251" w:author="Author">
              <w:rPr>
                <w:rFonts w:asciiTheme="majorBidi" w:hAnsiTheme="majorBidi" w:cstheme="majorBidi"/>
              </w:rPr>
            </w:rPrChange>
          </w:rPr>
          <w:delText xml:space="preserve">nstitute’s </w:delText>
        </w:r>
      </w:del>
      <w:ins w:id="1252" w:author="Author">
        <w:r w:rsidR="005713E9">
          <w:rPr>
            <w:rFonts w:ascii="Times New Roman" w:hAnsi="Times New Roman" w:cs="Times New Roman"/>
            <w:sz w:val="24"/>
            <w:szCs w:val="24"/>
          </w:rPr>
          <w:t xml:space="preserve">NII’s </w:t>
        </w:r>
      </w:ins>
      <w:r w:rsidRPr="00785C21">
        <w:rPr>
          <w:rFonts w:ascii="Times New Roman" w:hAnsi="Times New Roman" w:cs="Times New Roman"/>
          <w:sz w:val="24"/>
          <w:szCs w:val="24"/>
          <w:rPrChange w:id="1253" w:author="Author">
            <w:rPr>
              <w:rFonts w:asciiTheme="majorBidi" w:hAnsiTheme="majorBidi" w:cstheme="majorBidi"/>
            </w:rPr>
          </w:rPrChange>
        </w:rPr>
        <w:t>financial situation</w:t>
      </w:r>
      <w:commentRangeEnd w:id="1246"/>
      <w:r w:rsidR="0078307B">
        <w:rPr>
          <w:rStyle w:val="CommentReference"/>
        </w:rPr>
        <w:commentReference w:id="1246"/>
      </w:r>
      <w:r w:rsidR="00225BBE" w:rsidRPr="00785C21">
        <w:rPr>
          <w:rFonts w:ascii="Times New Roman" w:hAnsi="Times New Roman" w:cs="Times New Roman"/>
          <w:sz w:val="24"/>
          <w:szCs w:val="24"/>
          <w:rPrChange w:id="1254" w:author="Author">
            <w:rPr>
              <w:rFonts w:asciiTheme="majorBidi" w:hAnsiTheme="majorBidi" w:cstheme="majorBidi"/>
            </w:rPr>
          </w:rPrChange>
        </w:rPr>
        <w:t>.</w:t>
      </w:r>
    </w:p>
    <w:p w14:paraId="4F581832" w14:textId="6211D82F" w:rsidR="005C003B" w:rsidRPr="00785C21" w:rsidRDefault="0078307B" w:rsidP="00785C21">
      <w:pPr>
        <w:spacing w:after="0" w:line="480" w:lineRule="auto"/>
        <w:ind w:firstLine="720"/>
        <w:jc w:val="both"/>
        <w:rPr>
          <w:rFonts w:ascii="Times New Roman" w:hAnsi="Times New Roman" w:cs="Times New Roman"/>
          <w:sz w:val="24"/>
          <w:szCs w:val="24"/>
          <w:rPrChange w:id="1255" w:author="Author">
            <w:rPr>
              <w:rFonts w:asciiTheme="majorBidi" w:hAnsiTheme="majorBidi" w:cstheme="majorBidi"/>
            </w:rPr>
          </w:rPrChange>
        </w:rPr>
        <w:pPrChange w:id="1256" w:author="Author">
          <w:pPr>
            <w:spacing w:after="100" w:afterAutospacing="1" w:line="360" w:lineRule="auto"/>
            <w:jc w:val="both"/>
          </w:pPr>
        </w:pPrChange>
      </w:pPr>
      <w:ins w:id="1257" w:author="Author">
        <w:r>
          <w:rPr>
            <w:rFonts w:ascii="Times New Roman" w:hAnsi="Times New Roman" w:cs="Times New Roman"/>
            <w:sz w:val="24"/>
            <w:szCs w:val="24"/>
          </w:rPr>
          <w:t>In t</w:t>
        </w:r>
      </w:ins>
      <w:del w:id="1258" w:author="Author">
        <w:r w:rsidR="00100F20" w:rsidRPr="00785C21" w:rsidDel="0078307B">
          <w:rPr>
            <w:rFonts w:ascii="Times New Roman" w:hAnsi="Times New Roman" w:cs="Times New Roman"/>
            <w:sz w:val="24"/>
            <w:szCs w:val="24"/>
            <w:rPrChange w:id="1259" w:author="Author">
              <w:rPr>
                <w:rFonts w:asciiTheme="majorBidi" w:hAnsiTheme="majorBidi" w:cstheme="majorBidi"/>
              </w:rPr>
            </w:rPrChange>
          </w:rPr>
          <w:delText>T</w:delText>
        </w:r>
      </w:del>
      <w:r w:rsidR="00100F20" w:rsidRPr="00785C21">
        <w:rPr>
          <w:rFonts w:ascii="Times New Roman" w:hAnsi="Times New Roman" w:cs="Times New Roman"/>
          <w:sz w:val="24"/>
          <w:szCs w:val="24"/>
          <w:rPrChange w:id="1260" w:author="Author">
            <w:rPr>
              <w:rFonts w:asciiTheme="majorBidi" w:hAnsiTheme="majorBidi" w:cstheme="majorBidi"/>
            </w:rPr>
          </w:rPrChange>
        </w:rPr>
        <w:t>his</w:t>
      </w:r>
      <w:r w:rsidR="00D64277" w:rsidRPr="00785C21">
        <w:rPr>
          <w:rFonts w:ascii="Times New Roman" w:hAnsi="Times New Roman" w:cs="Times New Roman"/>
          <w:sz w:val="24"/>
          <w:szCs w:val="24"/>
          <w:rPrChange w:id="1261" w:author="Author">
            <w:rPr>
              <w:rFonts w:asciiTheme="majorBidi" w:hAnsiTheme="majorBidi" w:cstheme="majorBidi"/>
            </w:rPr>
          </w:rPrChange>
        </w:rPr>
        <w:t xml:space="preserve"> research</w:t>
      </w:r>
      <w:ins w:id="1262" w:author="Author">
        <w:r>
          <w:rPr>
            <w:rFonts w:ascii="Times New Roman" w:hAnsi="Times New Roman" w:cs="Times New Roman"/>
            <w:sz w:val="24"/>
            <w:szCs w:val="24"/>
          </w:rPr>
          <w:t>, we</w:t>
        </w:r>
      </w:ins>
      <w:r w:rsidR="00D64277" w:rsidRPr="00785C21">
        <w:rPr>
          <w:rFonts w:ascii="Times New Roman" w:hAnsi="Times New Roman" w:cs="Times New Roman"/>
          <w:sz w:val="24"/>
          <w:szCs w:val="24"/>
          <w:rPrChange w:id="1263" w:author="Author">
            <w:rPr>
              <w:rFonts w:asciiTheme="majorBidi" w:hAnsiTheme="majorBidi" w:cstheme="majorBidi"/>
            </w:rPr>
          </w:rPrChange>
        </w:rPr>
        <w:t xml:space="preserve"> </w:t>
      </w:r>
      <w:ins w:id="1264" w:author="Author">
        <w:r w:rsidR="007E2718">
          <w:rPr>
            <w:rFonts w:ascii="Times New Roman" w:hAnsi="Times New Roman" w:cs="Times New Roman"/>
            <w:sz w:val="24"/>
            <w:szCs w:val="24"/>
          </w:rPr>
          <w:t>address</w:t>
        </w:r>
      </w:ins>
      <w:del w:id="1265" w:author="Author">
        <w:r w:rsidR="00D64277" w:rsidRPr="00785C21" w:rsidDel="007E2718">
          <w:rPr>
            <w:rFonts w:ascii="Times New Roman" w:hAnsi="Times New Roman" w:cs="Times New Roman"/>
            <w:sz w:val="24"/>
            <w:szCs w:val="24"/>
            <w:rPrChange w:id="1266" w:author="Author">
              <w:rPr>
                <w:rFonts w:asciiTheme="majorBidi" w:hAnsiTheme="majorBidi" w:cstheme="majorBidi"/>
              </w:rPr>
            </w:rPrChange>
          </w:rPr>
          <w:delText>deals with</w:delText>
        </w:r>
      </w:del>
      <w:r w:rsidR="00D64277" w:rsidRPr="00785C21">
        <w:rPr>
          <w:rFonts w:ascii="Times New Roman" w:hAnsi="Times New Roman" w:cs="Times New Roman"/>
          <w:sz w:val="24"/>
          <w:szCs w:val="24"/>
          <w:rPrChange w:id="1267" w:author="Author">
            <w:rPr>
              <w:rFonts w:asciiTheme="majorBidi" w:hAnsiTheme="majorBidi" w:cstheme="majorBidi"/>
            </w:rPr>
          </w:rPrChange>
        </w:rPr>
        <w:t xml:space="preserve"> </w:t>
      </w:r>
      <w:r w:rsidR="00100F20" w:rsidRPr="00785C21">
        <w:rPr>
          <w:rFonts w:ascii="Times New Roman" w:hAnsi="Times New Roman" w:cs="Times New Roman"/>
          <w:sz w:val="24"/>
          <w:szCs w:val="24"/>
          <w:rPrChange w:id="1268" w:author="Author">
            <w:rPr>
              <w:rFonts w:asciiTheme="majorBidi" w:hAnsiTheme="majorBidi" w:cstheme="majorBidi"/>
            </w:rPr>
          </w:rPrChange>
        </w:rPr>
        <w:t xml:space="preserve">the </w:t>
      </w:r>
      <w:r w:rsidR="00D64277" w:rsidRPr="00785C21">
        <w:rPr>
          <w:rFonts w:ascii="Times New Roman" w:hAnsi="Times New Roman" w:cs="Times New Roman"/>
          <w:sz w:val="24"/>
          <w:szCs w:val="24"/>
          <w:rPrChange w:id="1269" w:author="Author">
            <w:rPr>
              <w:rFonts w:asciiTheme="majorBidi" w:hAnsiTheme="majorBidi" w:cstheme="majorBidi"/>
            </w:rPr>
          </w:rPrChange>
        </w:rPr>
        <w:t xml:space="preserve">main issue concerning </w:t>
      </w:r>
      <w:r w:rsidR="00100F20" w:rsidRPr="00785C21">
        <w:rPr>
          <w:rFonts w:ascii="Times New Roman" w:hAnsi="Times New Roman" w:cs="Times New Roman"/>
          <w:sz w:val="24"/>
          <w:szCs w:val="24"/>
          <w:rPrChange w:id="1270" w:author="Author">
            <w:rPr>
              <w:rFonts w:asciiTheme="majorBidi" w:hAnsiTheme="majorBidi" w:cstheme="majorBidi"/>
            </w:rPr>
          </w:rPrChange>
        </w:rPr>
        <w:t>the first</w:t>
      </w:r>
      <w:r w:rsidR="00D64277" w:rsidRPr="00785C21">
        <w:rPr>
          <w:rFonts w:ascii="Times New Roman" w:hAnsi="Times New Roman" w:cs="Times New Roman"/>
          <w:sz w:val="24"/>
          <w:szCs w:val="24"/>
          <w:rPrChange w:id="1271" w:author="Author">
            <w:rPr>
              <w:rFonts w:asciiTheme="majorBidi" w:hAnsiTheme="majorBidi" w:cstheme="majorBidi"/>
            </w:rPr>
          </w:rPrChange>
        </w:rPr>
        <w:t xml:space="preserve"> tier of the pension system: </w:t>
      </w:r>
      <w:ins w:id="1272" w:author="Author">
        <w:r>
          <w:rPr>
            <w:rFonts w:ascii="Times New Roman" w:hAnsi="Times New Roman" w:cs="Times New Roman"/>
            <w:sz w:val="24"/>
            <w:szCs w:val="24"/>
          </w:rPr>
          <w:t>t</w:t>
        </w:r>
      </w:ins>
      <w:del w:id="1273" w:author="Author">
        <w:r w:rsidR="00D64277" w:rsidRPr="00785C21" w:rsidDel="0078307B">
          <w:rPr>
            <w:rFonts w:ascii="Times New Roman" w:hAnsi="Times New Roman" w:cs="Times New Roman"/>
            <w:sz w:val="24"/>
            <w:szCs w:val="24"/>
            <w:rPrChange w:id="1274" w:author="Author">
              <w:rPr>
                <w:rFonts w:asciiTheme="majorBidi" w:hAnsiTheme="majorBidi" w:cstheme="majorBidi"/>
              </w:rPr>
            </w:rPrChange>
          </w:rPr>
          <w:delText>T</w:delText>
        </w:r>
      </w:del>
      <w:r w:rsidR="00D64277" w:rsidRPr="00785C21">
        <w:rPr>
          <w:rFonts w:ascii="Times New Roman" w:hAnsi="Times New Roman" w:cs="Times New Roman"/>
          <w:sz w:val="24"/>
          <w:szCs w:val="24"/>
          <w:rPrChange w:id="1275" w:author="Author">
            <w:rPr>
              <w:rFonts w:asciiTheme="majorBidi" w:hAnsiTheme="majorBidi" w:cstheme="majorBidi"/>
            </w:rPr>
          </w:rPrChange>
        </w:rPr>
        <w:t xml:space="preserve">he financing difficulties resulting from the </w:t>
      </w:r>
      <w:del w:id="1276" w:author="Author">
        <w:r w:rsidR="00D64277" w:rsidRPr="00785C21" w:rsidDel="0078307B">
          <w:rPr>
            <w:rFonts w:ascii="Times New Roman" w:hAnsi="Times New Roman" w:cs="Times New Roman"/>
            <w:sz w:val="24"/>
            <w:szCs w:val="24"/>
            <w:rPrChange w:id="1277" w:author="Author">
              <w:rPr>
                <w:rFonts w:asciiTheme="majorBidi" w:hAnsiTheme="majorBidi" w:cstheme="majorBidi"/>
              </w:rPr>
            </w:rPrChange>
          </w:rPr>
          <w:delText>extension of</w:delText>
        </w:r>
      </w:del>
      <w:ins w:id="1278" w:author="Author">
        <w:r>
          <w:rPr>
            <w:rFonts w:ascii="Times New Roman" w:hAnsi="Times New Roman" w:cs="Times New Roman"/>
            <w:sz w:val="24"/>
            <w:szCs w:val="24"/>
          </w:rPr>
          <w:t>increase in</w:t>
        </w:r>
      </w:ins>
      <w:r w:rsidR="00D64277" w:rsidRPr="00785C21">
        <w:rPr>
          <w:rFonts w:ascii="Times New Roman" w:hAnsi="Times New Roman" w:cs="Times New Roman"/>
          <w:sz w:val="24"/>
          <w:szCs w:val="24"/>
          <w:rPrChange w:id="1279" w:author="Author">
            <w:rPr>
              <w:rFonts w:asciiTheme="majorBidi" w:hAnsiTheme="majorBidi" w:cstheme="majorBidi"/>
            </w:rPr>
          </w:rPrChange>
        </w:rPr>
        <w:t xml:space="preserve"> life expectancy. </w:t>
      </w:r>
      <w:del w:id="1280" w:author="Author">
        <w:r w:rsidR="00D64277" w:rsidRPr="00785C21" w:rsidDel="0078307B">
          <w:rPr>
            <w:rFonts w:ascii="Times New Roman" w:hAnsi="Times New Roman" w:cs="Times New Roman"/>
            <w:sz w:val="24"/>
            <w:szCs w:val="24"/>
            <w:rPrChange w:id="1281" w:author="Author">
              <w:rPr>
                <w:rFonts w:asciiTheme="majorBidi" w:hAnsiTheme="majorBidi" w:cstheme="majorBidi"/>
              </w:rPr>
            </w:rPrChange>
          </w:rPr>
          <w:delText xml:space="preserve">At </w:delText>
        </w:r>
      </w:del>
      <w:ins w:id="1282" w:author="Author">
        <w:r>
          <w:rPr>
            <w:rFonts w:ascii="Times New Roman" w:hAnsi="Times New Roman" w:cs="Times New Roman"/>
            <w:sz w:val="24"/>
            <w:szCs w:val="24"/>
          </w:rPr>
          <w:t>In</w:t>
        </w:r>
        <w:r w:rsidRPr="00785C21">
          <w:rPr>
            <w:rFonts w:ascii="Times New Roman" w:hAnsi="Times New Roman" w:cs="Times New Roman"/>
            <w:sz w:val="24"/>
            <w:szCs w:val="24"/>
            <w:rPrChange w:id="1283" w:author="Author">
              <w:rPr>
                <w:rFonts w:asciiTheme="majorBidi" w:hAnsiTheme="majorBidi" w:cstheme="majorBidi"/>
              </w:rPr>
            </w:rPrChange>
          </w:rPr>
          <w:t xml:space="preserve"> </w:t>
        </w:r>
      </w:ins>
      <w:r w:rsidR="00D64277" w:rsidRPr="00785C21">
        <w:rPr>
          <w:rFonts w:ascii="Times New Roman" w:hAnsi="Times New Roman" w:cs="Times New Roman"/>
          <w:sz w:val="24"/>
          <w:szCs w:val="24"/>
          <w:rPrChange w:id="1284" w:author="Author">
            <w:rPr>
              <w:rFonts w:asciiTheme="majorBidi" w:hAnsiTheme="majorBidi" w:cstheme="majorBidi"/>
            </w:rPr>
          </w:rPrChange>
        </w:rPr>
        <w:t xml:space="preserve">the first tier, the difficulties of financing the </w:t>
      </w:r>
      <w:ins w:id="1285" w:author="Author">
        <w:r w:rsidR="00634E42">
          <w:rPr>
            <w:rFonts w:ascii="Times New Roman" w:hAnsi="Times New Roman" w:cs="Times New Roman"/>
            <w:sz w:val="24"/>
            <w:szCs w:val="24"/>
          </w:rPr>
          <w:t>NII</w:t>
        </w:r>
        <w:r w:rsidR="00C87165">
          <w:rPr>
            <w:rFonts w:ascii="Times New Roman" w:hAnsi="Times New Roman" w:cs="Times New Roman"/>
            <w:sz w:val="24"/>
            <w:szCs w:val="24"/>
          </w:rPr>
          <w:t xml:space="preserve"> pension </w:t>
        </w:r>
        <w:del w:id="1286" w:author="Author">
          <w:r w:rsidDel="00C87165">
            <w:rPr>
              <w:rFonts w:ascii="Times New Roman" w:hAnsi="Times New Roman" w:cs="Times New Roman"/>
              <w:sz w:val="24"/>
              <w:szCs w:val="24"/>
            </w:rPr>
            <w:delText>s</w:delText>
          </w:r>
        </w:del>
      </w:ins>
      <w:del w:id="1287" w:author="Author">
        <w:r w:rsidR="00D64277" w:rsidRPr="00785C21" w:rsidDel="00C87165">
          <w:rPr>
            <w:rFonts w:ascii="Times New Roman" w:hAnsi="Times New Roman" w:cs="Times New Roman"/>
            <w:sz w:val="24"/>
            <w:szCs w:val="24"/>
            <w:rPrChange w:id="1288" w:author="Author">
              <w:rPr>
                <w:rFonts w:asciiTheme="majorBidi" w:hAnsiTheme="majorBidi" w:cstheme="majorBidi"/>
              </w:rPr>
            </w:rPrChange>
          </w:rPr>
          <w:delText xml:space="preserve">Social </w:delText>
        </w:r>
      </w:del>
      <w:ins w:id="1289" w:author="Author">
        <w:del w:id="1290" w:author="Author">
          <w:r w:rsidDel="00C87165">
            <w:rPr>
              <w:rFonts w:ascii="Times New Roman" w:hAnsi="Times New Roman" w:cs="Times New Roman"/>
              <w:sz w:val="24"/>
              <w:szCs w:val="24"/>
            </w:rPr>
            <w:delText>s</w:delText>
          </w:r>
        </w:del>
      </w:ins>
      <w:del w:id="1291" w:author="Author">
        <w:r w:rsidR="00D64277" w:rsidRPr="00785C21" w:rsidDel="00C87165">
          <w:rPr>
            <w:rFonts w:ascii="Times New Roman" w:hAnsi="Times New Roman" w:cs="Times New Roman"/>
            <w:sz w:val="24"/>
            <w:szCs w:val="24"/>
            <w:rPrChange w:id="1292" w:author="Author">
              <w:rPr>
                <w:rFonts w:asciiTheme="majorBidi" w:hAnsiTheme="majorBidi" w:cstheme="majorBidi"/>
              </w:rPr>
            </w:rPrChange>
          </w:rPr>
          <w:delText>Security</w:delText>
        </w:r>
        <w:r w:rsidR="00D64277" w:rsidRPr="00785C21" w:rsidDel="00634E42">
          <w:rPr>
            <w:rFonts w:ascii="Times New Roman" w:hAnsi="Times New Roman" w:cs="Times New Roman"/>
            <w:sz w:val="24"/>
            <w:szCs w:val="24"/>
            <w:rPrChange w:id="1293" w:author="Author">
              <w:rPr>
                <w:rFonts w:asciiTheme="majorBidi" w:hAnsiTheme="majorBidi" w:cstheme="majorBidi"/>
              </w:rPr>
            </w:rPrChange>
          </w:rPr>
          <w:delText xml:space="preserve"> </w:delText>
        </w:r>
      </w:del>
      <w:r w:rsidR="00D64277" w:rsidRPr="00785C21">
        <w:rPr>
          <w:rFonts w:ascii="Times New Roman" w:hAnsi="Times New Roman" w:cs="Times New Roman"/>
          <w:sz w:val="24"/>
          <w:szCs w:val="24"/>
          <w:rPrChange w:id="1294" w:author="Author">
            <w:rPr>
              <w:rFonts w:asciiTheme="majorBidi" w:hAnsiTheme="majorBidi" w:cstheme="majorBidi"/>
            </w:rPr>
          </w:rPrChange>
        </w:rPr>
        <w:t>payments system, which is required to pay annuities to a growing number of beneficiaries</w:t>
      </w:r>
      <w:del w:id="1295" w:author="Author">
        <w:r w:rsidR="00D64277" w:rsidRPr="00785C21" w:rsidDel="00C87165">
          <w:rPr>
            <w:rFonts w:ascii="Times New Roman" w:hAnsi="Times New Roman" w:cs="Times New Roman"/>
            <w:sz w:val="24"/>
            <w:szCs w:val="24"/>
            <w:rPrChange w:id="1296" w:author="Author">
              <w:rPr>
                <w:rFonts w:asciiTheme="majorBidi" w:hAnsiTheme="majorBidi" w:cstheme="majorBidi"/>
              </w:rPr>
            </w:rPrChange>
          </w:rPr>
          <w:delText>,</w:delText>
        </w:r>
      </w:del>
      <w:r w:rsidR="00D64277" w:rsidRPr="00785C21">
        <w:rPr>
          <w:rFonts w:ascii="Times New Roman" w:hAnsi="Times New Roman" w:cs="Times New Roman"/>
          <w:sz w:val="24"/>
          <w:szCs w:val="24"/>
          <w:rPrChange w:id="1297" w:author="Author">
            <w:rPr>
              <w:rFonts w:asciiTheme="majorBidi" w:hAnsiTheme="majorBidi" w:cstheme="majorBidi"/>
            </w:rPr>
          </w:rPrChange>
        </w:rPr>
        <w:t xml:space="preserve"> is an issue that </w:t>
      </w:r>
      <w:ins w:id="1298" w:author="Author">
        <w:r w:rsidR="00C87165">
          <w:rPr>
            <w:rFonts w:ascii="Times New Roman" w:hAnsi="Times New Roman" w:cs="Times New Roman"/>
            <w:sz w:val="24"/>
            <w:szCs w:val="24"/>
          </w:rPr>
          <w:t>concerns</w:t>
        </w:r>
      </w:ins>
      <w:del w:id="1299" w:author="Author">
        <w:r w:rsidR="00D64277" w:rsidRPr="00785C21" w:rsidDel="00C87165">
          <w:rPr>
            <w:rFonts w:ascii="Times New Roman" w:hAnsi="Times New Roman" w:cs="Times New Roman"/>
            <w:sz w:val="24"/>
            <w:szCs w:val="24"/>
            <w:rPrChange w:id="1300" w:author="Author">
              <w:rPr>
                <w:rFonts w:asciiTheme="majorBidi" w:hAnsiTheme="majorBidi" w:cstheme="majorBidi"/>
              </w:rPr>
            </w:rPrChange>
          </w:rPr>
          <w:delText>worries</w:delText>
        </w:r>
      </w:del>
      <w:r w:rsidR="00D64277" w:rsidRPr="00785C21">
        <w:rPr>
          <w:rFonts w:ascii="Times New Roman" w:hAnsi="Times New Roman" w:cs="Times New Roman"/>
          <w:sz w:val="24"/>
          <w:szCs w:val="24"/>
          <w:rPrChange w:id="1301" w:author="Author">
            <w:rPr>
              <w:rFonts w:asciiTheme="majorBidi" w:hAnsiTheme="majorBidi" w:cstheme="majorBidi"/>
            </w:rPr>
          </w:rPrChange>
        </w:rPr>
        <w:t xml:space="preserve"> policy makers, and may </w:t>
      </w:r>
      <w:commentRangeStart w:id="1302"/>
      <w:r w:rsidR="00D64277" w:rsidRPr="00785C21">
        <w:rPr>
          <w:rFonts w:ascii="Times New Roman" w:hAnsi="Times New Roman" w:cs="Times New Roman"/>
          <w:sz w:val="24"/>
          <w:szCs w:val="24"/>
          <w:rPrChange w:id="1303" w:author="Author">
            <w:rPr>
              <w:rFonts w:asciiTheme="majorBidi" w:hAnsiTheme="majorBidi" w:cstheme="majorBidi"/>
            </w:rPr>
          </w:rPrChange>
        </w:rPr>
        <w:t>undermine the security of residents who fear for its stability</w:t>
      </w:r>
      <w:commentRangeEnd w:id="1302"/>
      <w:r w:rsidR="000F3DD8">
        <w:rPr>
          <w:rStyle w:val="CommentReference"/>
        </w:rPr>
        <w:commentReference w:id="1302"/>
      </w:r>
      <w:r w:rsidR="00100F20" w:rsidRPr="00785C21">
        <w:rPr>
          <w:rFonts w:ascii="Times New Roman" w:hAnsi="Times New Roman" w:cs="Times New Roman"/>
          <w:sz w:val="24"/>
          <w:szCs w:val="24"/>
          <w:rPrChange w:id="1304" w:author="Author">
            <w:rPr>
              <w:rFonts w:asciiTheme="majorBidi" w:hAnsiTheme="majorBidi" w:cstheme="majorBidi"/>
            </w:rPr>
          </w:rPrChange>
        </w:rPr>
        <w:t xml:space="preserve">. </w:t>
      </w:r>
    </w:p>
    <w:p w14:paraId="550BB2D5" w14:textId="35E08FEA" w:rsidR="00100F20" w:rsidRDefault="005C003B" w:rsidP="003D4FEA">
      <w:pPr>
        <w:spacing w:after="0" w:line="480" w:lineRule="auto"/>
        <w:ind w:firstLine="720"/>
        <w:jc w:val="both"/>
        <w:rPr>
          <w:ins w:id="1305" w:author="Author"/>
          <w:rFonts w:ascii="Times New Roman" w:hAnsi="Times New Roman" w:cs="Times New Roman"/>
          <w:sz w:val="24"/>
          <w:szCs w:val="24"/>
        </w:rPr>
      </w:pPr>
      <w:r w:rsidRPr="00785C21">
        <w:rPr>
          <w:rFonts w:ascii="Times New Roman" w:hAnsi="Times New Roman" w:cs="Times New Roman"/>
          <w:sz w:val="24"/>
          <w:szCs w:val="24"/>
          <w:rPrChange w:id="1306" w:author="Author">
            <w:rPr>
              <w:rFonts w:asciiTheme="majorBidi" w:hAnsiTheme="majorBidi" w:cstheme="majorBidi"/>
            </w:rPr>
          </w:rPrChange>
        </w:rPr>
        <w:t>Th</w:t>
      </w:r>
      <w:ins w:id="1307" w:author="Author">
        <w:r w:rsidR="000F3DD8">
          <w:rPr>
            <w:rFonts w:ascii="Times New Roman" w:hAnsi="Times New Roman" w:cs="Times New Roman"/>
            <w:sz w:val="24"/>
            <w:szCs w:val="24"/>
          </w:rPr>
          <w:t>is</w:t>
        </w:r>
      </w:ins>
      <w:del w:id="1308" w:author="Author">
        <w:r w:rsidRPr="00785C21" w:rsidDel="000F3DD8">
          <w:rPr>
            <w:rFonts w:ascii="Times New Roman" w:hAnsi="Times New Roman" w:cs="Times New Roman"/>
            <w:sz w:val="24"/>
            <w:szCs w:val="24"/>
            <w:rPrChange w:id="1309" w:author="Author">
              <w:rPr>
                <w:rFonts w:asciiTheme="majorBidi" w:hAnsiTheme="majorBidi" w:cstheme="majorBidi"/>
              </w:rPr>
            </w:rPrChange>
          </w:rPr>
          <w:delText xml:space="preserve">e structure of the </w:delText>
        </w:r>
      </w:del>
      <w:ins w:id="1310" w:author="Author">
        <w:r w:rsidR="000F3DD8" w:rsidRPr="00785C21">
          <w:rPr>
            <w:rFonts w:ascii="Times New Roman" w:hAnsi="Times New Roman" w:cs="Times New Roman"/>
            <w:sz w:val="24"/>
            <w:szCs w:val="24"/>
            <w:rPrChange w:id="1311" w:author="Author">
              <w:rPr>
                <w:rFonts w:asciiTheme="majorBidi" w:hAnsiTheme="majorBidi" w:cstheme="majorBidi"/>
              </w:rPr>
            </w:rPrChange>
          </w:rPr>
          <w:t xml:space="preserve"> </w:t>
        </w:r>
      </w:ins>
      <w:r w:rsidRPr="00785C21">
        <w:rPr>
          <w:rFonts w:ascii="Times New Roman" w:hAnsi="Times New Roman" w:cs="Times New Roman"/>
          <w:sz w:val="24"/>
          <w:szCs w:val="24"/>
          <w:rPrChange w:id="1312" w:author="Author">
            <w:rPr>
              <w:rFonts w:asciiTheme="majorBidi" w:hAnsiTheme="majorBidi" w:cstheme="majorBidi"/>
            </w:rPr>
          </w:rPrChange>
        </w:rPr>
        <w:t xml:space="preserve">paper </w:t>
      </w:r>
      <w:ins w:id="1313" w:author="Author">
        <w:r w:rsidR="000F3DD8">
          <w:rPr>
            <w:rFonts w:ascii="Times New Roman" w:hAnsi="Times New Roman" w:cs="Times New Roman"/>
            <w:sz w:val="24"/>
            <w:szCs w:val="24"/>
          </w:rPr>
          <w:t>is structured</w:t>
        </w:r>
      </w:ins>
      <w:del w:id="1314" w:author="Author">
        <w:r w:rsidRPr="00785C21" w:rsidDel="000F3DD8">
          <w:rPr>
            <w:rFonts w:ascii="Times New Roman" w:hAnsi="Times New Roman" w:cs="Times New Roman"/>
            <w:sz w:val="24"/>
            <w:szCs w:val="24"/>
            <w:rPrChange w:id="1315" w:author="Author">
              <w:rPr>
                <w:rFonts w:asciiTheme="majorBidi" w:hAnsiTheme="majorBidi" w:cstheme="majorBidi"/>
              </w:rPr>
            </w:rPrChange>
          </w:rPr>
          <w:delText>continue</w:delText>
        </w:r>
      </w:del>
      <w:r w:rsidRPr="00785C21">
        <w:rPr>
          <w:rFonts w:ascii="Times New Roman" w:hAnsi="Times New Roman" w:cs="Times New Roman"/>
          <w:sz w:val="24"/>
          <w:szCs w:val="24"/>
          <w:rPrChange w:id="1316" w:author="Author">
            <w:rPr>
              <w:rFonts w:asciiTheme="majorBidi" w:hAnsiTheme="majorBidi" w:cstheme="majorBidi"/>
            </w:rPr>
          </w:rPrChange>
        </w:rPr>
        <w:t xml:space="preserve"> as follows: </w:t>
      </w:r>
      <w:ins w:id="1317" w:author="Author">
        <w:r w:rsidR="000F3DD8">
          <w:rPr>
            <w:rFonts w:ascii="Times New Roman" w:hAnsi="Times New Roman" w:cs="Times New Roman"/>
            <w:sz w:val="24"/>
            <w:szCs w:val="24"/>
          </w:rPr>
          <w:t>i</w:t>
        </w:r>
      </w:ins>
      <w:del w:id="1318" w:author="Author">
        <w:r w:rsidRPr="00785C21" w:rsidDel="000F3DD8">
          <w:rPr>
            <w:rFonts w:ascii="Times New Roman" w:hAnsi="Times New Roman" w:cs="Times New Roman"/>
            <w:sz w:val="24"/>
            <w:szCs w:val="24"/>
            <w:rPrChange w:id="1319" w:author="Author">
              <w:rPr>
                <w:rFonts w:asciiTheme="majorBidi" w:hAnsiTheme="majorBidi" w:cstheme="majorBidi"/>
              </w:rPr>
            </w:rPrChange>
          </w:rPr>
          <w:delText>I</w:delText>
        </w:r>
      </w:del>
      <w:r w:rsidRPr="00785C21">
        <w:rPr>
          <w:rFonts w:ascii="Times New Roman" w:hAnsi="Times New Roman" w:cs="Times New Roman"/>
          <w:sz w:val="24"/>
          <w:szCs w:val="24"/>
          <w:rPrChange w:id="1320" w:author="Author">
            <w:rPr>
              <w:rFonts w:asciiTheme="majorBidi" w:hAnsiTheme="majorBidi" w:cstheme="majorBidi"/>
            </w:rPr>
          </w:rPrChange>
        </w:rPr>
        <w:t>n the next section, w</w:t>
      </w:r>
      <w:r w:rsidR="00100F20" w:rsidRPr="00785C21">
        <w:rPr>
          <w:rFonts w:ascii="Times New Roman" w:hAnsi="Times New Roman" w:cs="Times New Roman"/>
          <w:sz w:val="24"/>
          <w:szCs w:val="24"/>
          <w:rPrChange w:id="1321" w:author="Author">
            <w:rPr>
              <w:rFonts w:asciiTheme="majorBidi" w:hAnsiTheme="majorBidi" w:cstheme="majorBidi"/>
            </w:rPr>
          </w:rPrChange>
        </w:rPr>
        <w:t>e</w:t>
      </w:r>
      <w:r w:rsidR="00D64277" w:rsidRPr="00785C21">
        <w:rPr>
          <w:rFonts w:ascii="Times New Roman" w:hAnsi="Times New Roman" w:cs="Times New Roman"/>
          <w:sz w:val="24"/>
          <w:szCs w:val="24"/>
          <w:rPrChange w:id="1322" w:author="Author">
            <w:rPr>
              <w:rFonts w:asciiTheme="majorBidi" w:hAnsiTheme="majorBidi" w:cstheme="majorBidi"/>
            </w:rPr>
          </w:rPrChange>
        </w:rPr>
        <w:t xml:space="preserve"> </w:t>
      </w:r>
      <w:r w:rsidRPr="00785C21">
        <w:rPr>
          <w:rFonts w:ascii="Times New Roman" w:hAnsi="Times New Roman" w:cs="Times New Roman"/>
          <w:sz w:val="24"/>
          <w:szCs w:val="24"/>
          <w:rPrChange w:id="1323" w:author="Author">
            <w:rPr>
              <w:rFonts w:asciiTheme="majorBidi" w:hAnsiTheme="majorBidi" w:cstheme="majorBidi"/>
            </w:rPr>
          </w:rPrChange>
        </w:rPr>
        <w:t>describe in detail</w:t>
      </w:r>
      <w:r w:rsidR="00100F20" w:rsidRPr="00785C21">
        <w:rPr>
          <w:rFonts w:ascii="Times New Roman" w:hAnsi="Times New Roman" w:cs="Times New Roman"/>
          <w:sz w:val="24"/>
          <w:szCs w:val="24"/>
          <w:rPrChange w:id="1324" w:author="Author">
            <w:rPr>
              <w:rFonts w:asciiTheme="majorBidi" w:hAnsiTheme="majorBidi" w:cstheme="majorBidi"/>
            </w:rPr>
          </w:rPrChange>
        </w:rPr>
        <w:t xml:space="preserve"> </w:t>
      </w:r>
      <w:r w:rsidR="00D64277" w:rsidRPr="00785C21">
        <w:rPr>
          <w:rFonts w:ascii="Times New Roman" w:hAnsi="Times New Roman" w:cs="Times New Roman"/>
          <w:sz w:val="24"/>
          <w:szCs w:val="24"/>
          <w:rPrChange w:id="1325" w:author="Author">
            <w:rPr>
              <w:rFonts w:asciiTheme="majorBidi" w:hAnsiTheme="majorBidi" w:cstheme="majorBidi"/>
            </w:rPr>
          </w:rPrChange>
        </w:rPr>
        <w:t xml:space="preserve">the current situation of </w:t>
      </w:r>
      <w:r w:rsidRPr="00785C21">
        <w:rPr>
          <w:rFonts w:ascii="Times New Roman" w:hAnsi="Times New Roman" w:cs="Times New Roman"/>
          <w:sz w:val="24"/>
          <w:szCs w:val="24"/>
          <w:rPrChange w:id="1326" w:author="Author">
            <w:rPr>
              <w:rFonts w:asciiTheme="majorBidi" w:hAnsiTheme="majorBidi" w:cstheme="majorBidi"/>
            </w:rPr>
          </w:rPrChange>
        </w:rPr>
        <w:t>the Israeli</w:t>
      </w:r>
      <w:r w:rsidR="00D64277" w:rsidRPr="00785C21">
        <w:rPr>
          <w:rFonts w:ascii="Times New Roman" w:hAnsi="Times New Roman" w:cs="Times New Roman"/>
          <w:sz w:val="24"/>
          <w:szCs w:val="24"/>
          <w:rPrChange w:id="1327" w:author="Author">
            <w:rPr>
              <w:rFonts w:asciiTheme="majorBidi" w:hAnsiTheme="majorBidi" w:cstheme="majorBidi"/>
            </w:rPr>
          </w:rPrChange>
        </w:rPr>
        <w:t xml:space="preserve"> public pension system</w:t>
      </w:r>
      <w:r w:rsidRPr="00785C21">
        <w:rPr>
          <w:rFonts w:ascii="Times New Roman" w:hAnsi="Times New Roman" w:cs="Times New Roman"/>
          <w:sz w:val="24"/>
          <w:szCs w:val="24"/>
          <w:rPrChange w:id="1328" w:author="Author">
            <w:rPr>
              <w:rFonts w:asciiTheme="majorBidi" w:hAnsiTheme="majorBidi" w:cstheme="majorBidi"/>
            </w:rPr>
          </w:rPrChange>
        </w:rPr>
        <w:t xml:space="preserve">, </w:t>
      </w:r>
      <w:ins w:id="1329" w:author="Author">
        <w:r w:rsidR="00F22B97">
          <w:rPr>
            <w:rFonts w:ascii="Times New Roman" w:hAnsi="Times New Roman" w:cs="Times New Roman"/>
            <w:sz w:val="24"/>
            <w:szCs w:val="24"/>
          </w:rPr>
          <w:t xml:space="preserve">in the third </w:t>
        </w:r>
      </w:ins>
      <w:r w:rsidRPr="00785C21">
        <w:rPr>
          <w:rFonts w:ascii="Times New Roman" w:hAnsi="Times New Roman" w:cs="Times New Roman"/>
          <w:sz w:val="24"/>
          <w:szCs w:val="24"/>
          <w:rPrChange w:id="1330" w:author="Author">
            <w:rPr>
              <w:rFonts w:asciiTheme="majorBidi" w:hAnsiTheme="majorBidi" w:cstheme="majorBidi"/>
            </w:rPr>
          </w:rPrChange>
        </w:rPr>
        <w:t xml:space="preserve">section </w:t>
      </w:r>
      <w:ins w:id="1331" w:author="Author">
        <w:r w:rsidR="00F22B97">
          <w:rPr>
            <w:rFonts w:ascii="Times New Roman" w:hAnsi="Times New Roman" w:cs="Times New Roman"/>
            <w:sz w:val="24"/>
            <w:szCs w:val="24"/>
          </w:rPr>
          <w:t>we</w:t>
        </w:r>
      </w:ins>
      <w:del w:id="1332" w:author="Author">
        <w:r w:rsidRPr="00785C21" w:rsidDel="00F22B97">
          <w:rPr>
            <w:rFonts w:ascii="Times New Roman" w:hAnsi="Times New Roman" w:cs="Times New Roman"/>
            <w:sz w:val="24"/>
            <w:szCs w:val="24"/>
            <w:rPrChange w:id="1333" w:author="Author">
              <w:rPr>
                <w:rFonts w:asciiTheme="majorBidi" w:hAnsiTheme="majorBidi" w:cstheme="majorBidi"/>
              </w:rPr>
            </w:rPrChange>
          </w:rPr>
          <w:delText>3</w:delText>
        </w:r>
      </w:del>
      <w:r w:rsidRPr="00785C21">
        <w:rPr>
          <w:rFonts w:ascii="Times New Roman" w:hAnsi="Times New Roman" w:cs="Times New Roman"/>
          <w:sz w:val="24"/>
          <w:szCs w:val="24"/>
          <w:rPrChange w:id="1334" w:author="Author">
            <w:rPr>
              <w:rFonts w:asciiTheme="majorBidi" w:hAnsiTheme="majorBidi" w:cstheme="majorBidi"/>
            </w:rPr>
          </w:rPrChange>
        </w:rPr>
        <w:t xml:space="preserve"> present</w:t>
      </w:r>
      <w:del w:id="1335" w:author="Author">
        <w:r w:rsidRPr="00785C21" w:rsidDel="00F22B97">
          <w:rPr>
            <w:rFonts w:ascii="Times New Roman" w:hAnsi="Times New Roman" w:cs="Times New Roman"/>
            <w:sz w:val="24"/>
            <w:szCs w:val="24"/>
            <w:rPrChange w:id="1336" w:author="Author">
              <w:rPr>
                <w:rFonts w:asciiTheme="majorBidi" w:hAnsiTheme="majorBidi" w:cstheme="majorBidi"/>
              </w:rPr>
            </w:rPrChange>
          </w:rPr>
          <w:delText>s</w:delText>
        </w:r>
      </w:del>
      <w:r w:rsidRPr="00785C21">
        <w:rPr>
          <w:rFonts w:ascii="Times New Roman" w:hAnsi="Times New Roman" w:cs="Times New Roman"/>
          <w:sz w:val="24"/>
          <w:szCs w:val="24"/>
          <w:rPrChange w:id="1337" w:author="Author">
            <w:rPr>
              <w:rFonts w:asciiTheme="majorBidi" w:hAnsiTheme="majorBidi" w:cstheme="majorBidi"/>
            </w:rPr>
          </w:rPrChange>
        </w:rPr>
        <w:t xml:space="preserve"> our data and develop</w:t>
      </w:r>
      <w:del w:id="1338" w:author="Author">
        <w:r w:rsidRPr="00785C21" w:rsidDel="00F22B97">
          <w:rPr>
            <w:rFonts w:ascii="Times New Roman" w:hAnsi="Times New Roman" w:cs="Times New Roman"/>
            <w:sz w:val="24"/>
            <w:szCs w:val="24"/>
            <w:rPrChange w:id="1339" w:author="Author">
              <w:rPr>
                <w:rFonts w:asciiTheme="majorBidi" w:hAnsiTheme="majorBidi" w:cstheme="majorBidi"/>
              </w:rPr>
            </w:rPrChange>
          </w:rPr>
          <w:delText>s</w:delText>
        </w:r>
      </w:del>
      <w:r w:rsidRPr="00785C21">
        <w:rPr>
          <w:rFonts w:ascii="Times New Roman" w:hAnsi="Times New Roman" w:cs="Times New Roman"/>
          <w:sz w:val="24"/>
          <w:szCs w:val="24"/>
          <w:rPrChange w:id="1340" w:author="Author">
            <w:rPr>
              <w:rFonts w:asciiTheme="majorBidi" w:hAnsiTheme="majorBidi" w:cstheme="majorBidi"/>
            </w:rPr>
          </w:rPrChange>
        </w:rPr>
        <w:t xml:space="preserve"> </w:t>
      </w:r>
      <w:ins w:id="1341" w:author="Author">
        <w:r w:rsidR="00F22B97">
          <w:rPr>
            <w:rFonts w:ascii="Times New Roman" w:hAnsi="Times New Roman" w:cs="Times New Roman"/>
            <w:sz w:val="24"/>
            <w:szCs w:val="24"/>
          </w:rPr>
          <w:t>our</w:t>
        </w:r>
      </w:ins>
      <w:del w:id="1342" w:author="Author">
        <w:r w:rsidRPr="00785C21" w:rsidDel="00F22B97">
          <w:rPr>
            <w:rFonts w:ascii="Times New Roman" w:hAnsi="Times New Roman" w:cs="Times New Roman"/>
            <w:sz w:val="24"/>
            <w:szCs w:val="24"/>
            <w:rPrChange w:id="1343" w:author="Author">
              <w:rPr>
                <w:rFonts w:asciiTheme="majorBidi" w:hAnsiTheme="majorBidi" w:cstheme="majorBidi"/>
              </w:rPr>
            </w:rPrChange>
          </w:rPr>
          <w:delText>the</w:delText>
        </w:r>
      </w:del>
      <w:r w:rsidRPr="00785C21">
        <w:rPr>
          <w:rFonts w:ascii="Times New Roman" w:hAnsi="Times New Roman" w:cs="Times New Roman"/>
          <w:sz w:val="24"/>
          <w:szCs w:val="24"/>
          <w:rPrChange w:id="1344" w:author="Author">
            <w:rPr>
              <w:rFonts w:asciiTheme="majorBidi" w:hAnsiTheme="majorBidi" w:cstheme="majorBidi"/>
            </w:rPr>
          </w:rPrChange>
        </w:rPr>
        <w:t xml:space="preserve"> methodology. We report</w:t>
      </w:r>
      <w:r w:rsidR="00D64277" w:rsidRPr="00785C21">
        <w:rPr>
          <w:rFonts w:ascii="Times New Roman" w:hAnsi="Times New Roman" w:cs="Times New Roman"/>
          <w:sz w:val="24"/>
          <w:szCs w:val="24"/>
          <w:rPrChange w:id="1345" w:author="Author">
            <w:rPr>
              <w:rFonts w:asciiTheme="majorBidi" w:hAnsiTheme="majorBidi" w:cstheme="majorBidi"/>
            </w:rPr>
          </w:rPrChange>
        </w:rPr>
        <w:t xml:space="preserve"> </w:t>
      </w:r>
      <w:r w:rsidRPr="00785C21">
        <w:rPr>
          <w:rFonts w:ascii="Times New Roman" w:hAnsi="Times New Roman" w:cs="Times New Roman"/>
          <w:sz w:val="24"/>
          <w:szCs w:val="24"/>
          <w:rPrChange w:id="1346" w:author="Author">
            <w:rPr>
              <w:rFonts w:asciiTheme="majorBidi" w:hAnsiTheme="majorBidi" w:cstheme="majorBidi"/>
            </w:rPr>
          </w:rPrChange>
        </w:rPr>
        <w:t>the results for</w:t>
      </w:r>
      <w:r w:rsidR="00D64277" w:rsidRPr="00785C21">
        <w:rPr>
          <w:rFonts w:ascii="Times New Roman" w:hAnsi="Times New Roman" w:cs="Times New Roman"/>
          <w:sz w:val="24"/>
          <w:szCs w:val="24"/>
          <w:rPrChange w:id="1347" w:author="Author">
            <w:rPr>
              <w:rFonts w:asciiTheme="majorBidi" w:hAnsiTheme="majorBidi" w:cstheme="majorBidi"/>
            </w:rPr>
          </w:rPrChange>
        </w:rPr>
        <w:t xml:space="preserve"> optimal values for the rate parameters of transfer payments (degree and revenue upper limit) and retirement age, based on the results of various scenarios that combine </w:t>
      </w:r>
      <w:del w:id="1348" w:author="Author">
        <w:r w:rsidR="00D64277" w:rsidRPr="00785C21" w:rsidDel="00F22B97">
          <w:rPr>
            <w:rFonts w:ascii="Times New Roman" w:hAnsi="Times New Roman" w:cs="Times New Roman"/>
            <w:sz w:val="24"/>
            <w:szCs w:val="24"/>
            <w:rPrChange w:id="1349" w:author="Author">
              <w:rPr>
                <w:rFonts w:asciiTheme="majorBidi" w:hAnsiTheme="majorBidi" w:cstheme="majorBidi"/>
              </w:rPr>
            </w:rPrChange>
          </w:rPr>
          <w:delText xml:space="preserve">outlines </w:delText>
        </w:r>
      </w:del>
      <w:ins w:id="1350" w:author="Author">
        <w:r w:rsidR="00F22B97">
          <w:rPr>
            <w:rFonts w:ascii="Times New Roman" w:hAnsi="Times New Roman" w:cs="Times New Roman"/>
            <w:sz w:val="24"/>
            <w:szCs w:val="24"/>
          </w:rPr>
          <w:t>suggestions</w:t>
        </w:r>
        <w:r w:rsidR="00F22B97" w:rsidRPr="00785C21">
          <w:rPr>
            <w:rFonts w:ascii="Times New Roman" w:hAnsi="Times New Roman" w:cs="Times New Roman"/>
            <w:sz w:val="24"/>
            <w:szCs w:val="24"/>
            <w:rPrChange w:id="1351" w:author="Author">
              <w:rPr>
                <w:rFonts w:asciiTheme="majorBidi" w:hAnsiTheme="majorBidi" w:cstheme="majorBidi"/>
              </w:rPr>
            </w:rPrChange>
          </w:rPr>
          <w:t xml:space="preserve"> </w:t>
        </w:r>
      </w:ins>
      <w:r w:rsidR="00D64277" w:rsidRPr="00785C21">
        <w:rPr>
          <w:rFonts w:ascii="Times New Roman" w:hAnsi="Times New Roman" w:cs="Times New Roman"/>
          <w:sz w:val="24"/>
          <w:szCs w:val="24"/>
          <w:rPrChange w:id="1352" w:author="Author">
            <w:rPr>
              <w:rFonts w:asciiTheme="majorBidi" w:hAnsiTheme="majorBidi" w:cstheme="majorBidi"/>
            </w:rPr>
          </w:rPrChange>
        </w:rPr>
        <w:t xml:space="preserve">for raising the retirement age and models </w:t>
      </w:r>
      <w:ins w:id="1353" w:author="Author">
        <w:r w:rsidR="00F22B97">
          <w:rPr>
            <w:rFonts w:ascii="Times New Roman" w:hAnsi="Times New Roman" w:cs="Times New Roman"/>
            <w:sz w:val="24"/>
            <w:szCs w:val="24"/>
          </w:rPr>
          <w:t xml:space="preserve">aimed at </w:t>
        </w:r>
      </w:ins>
      <w:r w:rsidR="00D64277" w:rsidRPr="00785C21">
        <w:rPr>
          <w:rFonts w:ascii="Times New Roman" w:hAnsi="Times New Roman" w:cs="Times New Roman"/>
          <w:sz w:val="24"/>
          <w:szCs w:val="24"/>
          <w:rPrChange w:id="1354" w:author="Author">
            <w:rPr>
              <w:rFonts w:asciiTheme="majorBidi" w:hAnsiTheme="majorBidi" w:cstheme="majorBidi"/>
            </w:rPr>
          </w:rPrChange>
        </w:rPr>
        <w:t xml:space="preserve">increasing the transfer payments for </w:t>
      </w:r>
      <w:ins w:id="1355" w:author="Author">
        <w:r w:rsidR="00C87165">
          <w:rPr>
            <w:rFonts w:ascii="Times New Roman" w:hAnsi="Times New Roman" w:cs="Times New Roman"/>
            <w:sz w:val="24"/>
            <w:szCs w:val="24"/>
          </w:rPr>
          <w:t>national insurance</w:t>
        </w:r>
        <w:del w:id="1356" w:author="Author">
          <w:r w:rsidR="00F22B97" w:rsidDel="00C87165">
            <w:rPr>
              <w:rFonts w:ascii="Times New Roman" w:hAnsi="Times New Roman" w:cs="Times New Roman"/>
              <w:sz w:val="24"/>
              <w:szCs w:val="24"/>
            </w:rPr>
            <w:delText>s</w:delText>
          </w:r>
        </w:del>
      </w:ins>
      <w:del w:id="1357" w:author="Author">
        <w:r w:rsidR="00D64277" w:rsidRPr="00785C21" w:rsidDel="00C87165">
          <w:rPr>
            <w:rFonts w:ascii="Times New Roman" w:hAnsi="Times New Roman" w:cs="Times New Roman"/>
            <w:sz w:val="24"/>
            <w:szCs w:val="24"/>
            <w:rPrChange w:id="1358" w:author="Author">
              <w:rPr>
                <w:rFonts w:asciiTheme="majorBidi" w:hAnsiTheme="majorBidi" w:cstheme="majorBidi"/>
              </w:rPr>
            </w:rPrChange>
          </w:rPr>
          <w:delText xml:space="preserve">Social </w:delText>
        </w:r>
      </w:del>
      <w:ins w:id="1359" w:author="Author">
        <w:del w:id="1360" w:author="Author">
          <w:r w:rsidR="00F22B97" w:rsidDel="00C87165">
            <w:rPr>
              <w:rFonts w:ascii="Times New Roman" w:hAnsi="Times New Roman" w:cs="Times New Roman"/>
              <w:sz w:val="24"/>
              <w:szCs w:val="24"/>
            </w:rPr>
            <w:delText>s</w:delText>
          </w:r>
        </w:del>
      </w:ins>
      <w:del w:id="1361" w:author="Author">
        <w:r w:rsidR="00D64277" w:rsidRPr="00785C21" w:rsidDel="00C87165">
          <w:rPr>
            <w:rFonts w:ascii="Times New Roman" w:hAnsi="Times New Roman" w:cs="Times New Roman"/>
            <w:sz w:val="24"/>
            <w:szCs w:val="24"/>
            <w:rPrChange w:id="1362" w:author="Author">
              <w:rPr>
                <w:rFonts w:asciiTheme="majorBidi" w:hAnsiTheme="majorBidi" w:cstheme="majorBidi"/>
              </w:rPr>
            </w:rPrChange>
          </w:rPr>
          <w:delText>Security</w:delText>
        </w:r>
      </w:del>
      <w:ins w:id="1363" w:author="Author">
        <w:r w:rsidR="00F22B97">
          <w:rPr>
            <w:rFonts w:ascii="Times New Roman" w:hAnsi="Times New Roman" w:cs="Times New Roman"/>
            <w:sz w:val="24"/>
            <w:szCs w:val="24"/>
          </w:rPr>
          <w:t>.</w:t>
        </w:r>
      </w:ins>
      <w:del w:id="1364" w:author="Author">
        <w:r w:rsidRPr="00785C21" w:rsidDel="00F22B97">
          <w:rPr>
            <w:rFonts w:ascii="Times New Roman" w:hAnsi="Times New Roman" w:cs="Times New Roman"/>
            <w:sz w:val="24"/>
            <w:szCs w:val="24"/>
            <w:rPrChange w:id="1365" w:author="Author">
              <w:rPr>
                <w:rFonts w:asciiTheme="majorBidi" w:hAnsiTheme="majorBidi" w:cstheme="majorBidi"/>
              </w:rPr>
            </w:rPrChange>
          </w:rPr>
          <w:delText>,</w:delText>
        </w:r>
      </w:del>
      <w:r w:rsidRPr="00785C21">
        <w:rPr>
          <w:rFonts w:ascii="Times New Roman" w:hAnsi="Times New Roman" w:cs="Times New Roman"/>
          <w:sz w:val="24"/>
          <w:szCs w:val="24"/>
          <w:rPrChange w:id="1366" w:author="Author">
            <w:rPr>
              <w:rFonts w:asciiTheme="majorBidi" w:hAnsiTheme="majorBidi" w:cstheme="majorBidi"/>
            </w:rPr>
          </w:rPrChange>
        </w:rPr>
        <w:t xml:space="preserve"> </w:t>
      </w:r>
      <w:ins w:id="1367" w:author="Author">
        <w:r w:rsidR="00F22B97">
          <w:rPr>
            <w:rFonts w:ascii="Times New Roman" w:hAnsi="Times New Roman" w:cs="Times New Roman"/>
            <w:sz w:val="24"/>
            <w:szCs w:val="24"/>
          </w:rPr>
          <w:t xml:space="preserve">In the fourth </w:t>
        </w:r>
      </w:ins>
      <w:r w:rsidR="00367375" w:rsidRPr="00785C21">
        <w:rPr>
          <w:rFonts w:ascii="Times New Roman" w:hAnsi="Times New Roman" w:cs="Times New Roman"/>
          <w:sz w:val="24"/>
          <w:szCs w:val="24"/>
          <w:rPrChange w:id="1368" w:author="Author">
            <w:rPr>
              <w:rFonts w:asciiTheme="majorBidi" w:hAnsiTheme="majorBidi" w:cstheme="majorBidi"/>
            </w:rPr>
          </w:rPrChange>
        </w:rPr>
        <w:t>section</w:t>
      </w:r>
      <w:r w:rsidRPr="00785C21">
        <w:rPr>
          <w:rFonts w:ascii="Times New Roman" w:hAnsi="Times New Roman" w:cs="Times New Roman"/>
          <w:sz w:val="24"/>
          <w:szCs w:val="24"/>
          <w:rPrChange w:id="1369" w:author="Author">
            <w:rPr>
              <w:rFonts w:asciiTheme="majorBidi" w:hAnsiTheme="majorBidi" w:cstheme="majorBidi"/>
            </w:rPr>
          </w:rPrChange>
        </w:rPr>
        <w:t xml:space="preserve"> </w:t>
      </w:r>
      <w:ins w:id="1370" w:author="Author">
        <w:r w:rsidR="00F22B97">
          <w:rPr>
            <w:rFonts w:ascii="Times New Roman" w:hAnsi="Times New Roman" w:cs="Times New Roman"/>
            <w:sz w:val="24"/>
            <w:szCs w:val="24"/>
          </w:rPr>
          <w:t>we</w:t>
        </w:r>
      </w:ins>
      <w:del w:id="1371" w:author="Author">
        <w:r w:rsidRPr="00785C21" w:rsidDel="00F22B97">
          <w:rPr>
            <w:rFonts w:ascii="Times New Roman" w:hAnsi="Times New Roman" w:cs="Times New Roman"/>
            <w:sz w:val="24"/>
            <w:szCs w:val="24"/>
            <w:rPrChange w:id="1372" w:author="Author">
              <w:rPr>
                <w:rFonts w:asciiTheme="majorBidi" w:hAnsiTheme="majorBidi" w:cstheme="majorBidi"/>
              </w:rPr>
            </w:rPrChange>
          </w:rPr>
          <w:delText>4</w:delText>
        </w:r>
      </w:del>
      <w:r w:rsidRPr="00785C21">
        <w:rPr>
          <w:rFonts w:ascii="Times New Roman" w:hAnsi="Times New Roman" w:cs="Times New Roman"/>
          <w:sz w:val="24"/>
          <w:szCs w:val="24"/>
          <w:rPrChange w:id="1373" w:author="Author">
            <w:rPr>
              <w:rFonts w:asciiTheme="majorBidi" w:hAnsiTheme="majorBidi" w:cstheme="majorBidi"/>
            </w:rPr>
          </w:rPrChange>
        </w:rPr>
        <w:t xml:space="preserve"> summarize</w:t>
      </w:r>
      <w:ins w:id="1374" w:author="Author">
        <w:r w:rsidR="00F22B97">
          <w:rPr>
            <w:rFonts w:ascii="Times New Roman" w:hAnsi="Times New Roman" w:cs="Times New Roman"/>
            <w:sz w:val="24"/>
            <w:szCs w:val="24"/>
          </w:rPr>
          <w:t xml:space="preserve"> our results and present</w:t>
        </w:r>
      </w:ins>
      <w:del w:id="1375" w:author="Author">
        <w:r w:rsidRPr="00785C21" w:rsidDel="00F22B97">
          <w:rPr>
            <w:rFonts w:ascii="Times New Roman" w:hAnsi="Times New Roman" w:cs="Times New Roman"/>
            <w:sz w:val="24"/>
            <w:szCs w:val="24"/>
            <w:rPrChange w:id="1376" w:author="Author">
              <w:rPr>
                <w:rFonts w:asciiTheme="majorBidi" w:hAnsiTheme="majorBidi" w:cstheme="majorBidi"/>
              </w:rPr>
            </w:rPrChange>
          </w:rPr>
          <w:delText>s</w:delText>
        </w:r>
        <w:r w:rsidRPr="00785C21" w:rsidDel="00634E42">
          <w:rPr>
            <w:rFonts w:ascii="Times New Roman" w:hAnsi="Times New Roman" w:cs="Times New Roman"/>
            <w:sz w:val="24"/>
            <w:szCs w:val="24"/>
            <w:rPrChange w:id="1377" w:author="Author">
              <w:rPr>
                <w:rFonts w:asciiTheme="majorBidi" w:hAnsiTheme="majorBidi" w:cstheme="majorBidi"/>
              </w:rPr>
            </w:rPrChange>
          </w:rPr>
          <w:delText xml:space="preserve"> </w:delText>
        </w:r>
        <w:r w:rsidRPr="00785C21" w:rsidDel="00F22B97">
          <w:rPr>
            <w:rFonts w:ascii="Times New Roman" w:hAnsi="Times New Roman" w:cs="Times New Roman"/>
            <w:sz w:val="24"/>
            <w:szCs w:val="24"/>
            <w:rPrChange w:id="1378" w:author="Author">
              <w:rPr>
                <w:rFonts w:asciiTheme="majorBidi" w:hAnsiTheme="majorBidi" w:cstheme="majorBidi"/>
              </w:rPr>
            </w:rPrChange>
          </w:rPr>
          <w:delText>and</w:delText>
        </w:r>
      </w:del>
      <w:r w:rsidRPr="00785C21">
        <w:rPr>
          <w:rFonts w:ascii="Times New Roman" w:hAnsi="Times New Roman" w:cs="Times New Roman"/>
          <w:sz w:val="24"/>
          <w:szCs w:val="24"/>
          <w:rPrChange w:id="1379" w:author="Author">
            <w:rPr>
              <w:rFonts w:asciiTheme="majorBidi" w:hAnsiTheme="majorBidi" w:cstheme="majorBidi"/>
            </w:rPr>
          </w:rPrChange>
        </w:rPr>
        <w:t xml:space="preserve"> </w:t>
      </w:r>
      <w:ins w:id="1380" w:author="Author">
        <w:r w:rsidR="00F22B97">
          <w:rPr>
            <w:rFonts w:ascii="Times New Roman" w:hAnsi="Times New Roman" w:cs="Times New Roman"/>
            <w:sz w:val="24"/>
            <w:szCs w:val="24"/>
          </w:rPr>
          <w:t xml:space="preserve">our </w:t>
        </w:r>
      </w:ins>
      <w:r w:rsidRPr="00785C21">
        <w:rPr>
          <w:rFonts w:ascii="Times New Roman" w:hAnsi="Times New Roman" w:cs="Times New Roman"/>
          <w:sz w:val="24"/>
          <w:szCs w:val="24"/>
          <w:rPrChange w:id="1381" w:author="Author">
            <w:rPr>
              <w:rFonts w:asciiTheme="majorBidi" w:hAnsiTheme="majorBidi" w:cstheme="majorBidi"/>
            </w:rPr>
          </w:rPrChange>
        </w:rPr>
        <w:t>conclu</w:t>
      </w:r>
      <w:ins w:id="1382" w:author="Author">
        <w:r w:rsidR="00F22B97">
          <w:rPr>
            <w:rFonts w:ascii="Times New Roman" w:hAnsi="Times New Roman" w:cs="Times New Roman"/>
            <w:sz w:val="24"/>
            <w:szCs w:val="24"/>
          </w:rPr>
          <w:t>sion</w:t>
        </w:r>
        <w:r w:rsidR="005713E9">
          <w:rPr>
            <w:rFonts w:ascii="Times New Roman" w:hAnsi="Times New Roman" w:cs="Times New Roman"/>
            <w:sz w:val="24"/>
            <w:szCs w:val="24"/>
          </w:rPr>
          <w:t>s</w:t>
        </w:r>
      </w:ins>
      <w:del w:id="1383" w:author="Author">
        <w:r w:rsidRPr="00785C21" w:rsidDel="00F22B97">
          <w:rPr>
            <w:rFonts w:ascii="Times New Roman" w:hAnsi="Times New Roman" w:cs="Times New Roman"/>
            <w:sz w:val="24"/>
            <w:szCs w:val="24"/>
            <w:rPrChange w:id="1384" w:author="Author">
              <w:rPr>
                <w:rFonts w:asciiTheme="majorBidi" w:hAnsiTheme="majorBidi" w:cstheme="majorBidi"/>
              </w:rPr>
            </w:rPrChange>
          </w:rPr>
          <w:delText>des</w:delText>
        </w:r>
      </w:del>
      <w:r w:rsidRPr="00785C21">
        <w:rPr>
          <w:rFonts w:ascii="Times New Roman" w:hAnsi="Times New Roman" w:cs="Times New Roman"/>
          <w:sz w:val="24"/>
          <w:szCs w:val="24"/>
          <w:rPrChange w:id="1385" w:author="Author">
            <w:rPr>
              <w:rFonts w:asciiTheme="majorBidi" w:hAnsiTheme="majorBidi" w:cstheme="majorBidi"/>
            </w:rPr>
          </w:rPrChange>
        </w:rPr>
        <w:t>.</w:t>
      </w:r>
    </w:p>
    <w:p w14:paraId="7D26BFD6" w14:textId="77777777" w:rsidR="003D4FEA" w:rsidRPr="00785C21" w:rsidRDefault="003D4FEA" w:rsidP="00785C21">
      <w:pPr>
        <w:spacing w:after="0" w:line="480" w:lineRule="auto"/>
        <w:ind w:firstLine="720"/>
        <w:jc w:val="both"/>
        <w:rPr>
          <w:rFonts w:ascii="Times New Roman" w:hAnsi="Times New Roman" w:cs="Times New Roman"/>
          <w:sz w:val="24"/>
          <w:szCs w:val="24"/>
          <w:rPrChange w:id="1386" w:author="Author">
            <w:rPr>
              <w:rFonts w:asciiTheme="majorBidi" w:hAnsiTheme="majorBidi" w:cstheme="majorBidi"/>
            </w:rPr>
          </w:rPrChange>
        </w:rPr>
        <w:pPrChange w:id="1387" w:author="Author">
          <w:pPr>
            <w:spacing w:after="100" w:afterAutospacing="1" w:line="360" w:lineRule="auto"/>
            <w:jc w:val="both"/>
          </w:pPr>
        </w:pPrChange>
      </w:pPr>
    </w:p>
    <w:p w14:paraId="2AE7CFF9" w14:textId="7B300EAA" w:rsidR="00CA7130" w:rsidRPr="00785C21" w:rsidRDefault="000316D2" w:rsidP="00785C21">
      <w:pPr>
        <w:pStyle w:val="ListParagraph"/>
        <w:numPr>
          <w:ilvl w:val="0"/>
          <w:numId w:val="6"/>
        </w:numPr>
        <w:spacing w:line="480" w:lineRule="auto"/>
        <w:ind w:left="284" w:hanging="295"/>
        <w:jc w:val="both"/>
        <w:rPr>
          <w:rFonts w:ascii="Times New Roman" w:hAnsi="Times New Roman" w:cs="Times New Roman"/>
          <w:b/>
          <w:bCs/>
          <w:sz w:val="24"/>
          <w:szCs w:val="24"/>
          <w:rtl/>
          <w:lang w:val="en-US"/>
          <w:rPrChange w:id="1388" w:author="Author">
            <w:rPr>
              <w:rFonts w:asciiTheme="majorBidi" w:hAnsiTheme="majorBidi" w:cstheme="majorBidi"/>
              <w:b/>
              <w:bCs/>
              <w:rtl/>
              <w:lang w:val="en-US"/>
            </w:rPr>
          </w:rPrChange>
        </w:rPr>
        <w:pPrChange w:id="1389" w:author="Author">
          <w:pPr>
            <w:pStyle w:val="ListParagraph"/>
            <w:numPr>
              <w:numId w:val="6"/>
            </w:numPr>
            <w:ind w:left="284" w:hanging="295"/>
            <w:jc w:val="both"/>
          </w:pPr>
        </w:pPrChange>
      </w:pPr>
      <w:r w:rsidRPr="00785C21">
        <w:rPr>
          <w:rFonts w:ascii="Times New Roman" w:hAnsi="Times New Roman" w:cs="Times New Roman"/>
          <w:b/>
          <w:bCs/>
          <w:sz w:val="24"/>
          <w:szCs w:val="24"/>
          <w:lang w:val="en-US"/>
          <w:rPrChange w:id="1390" w:author="Author">
            <w:rPr>
              <w:rFonts w:asciiTheme="majorBidi" w:hAnsiTheme="majorBidi" w:cstheme="majorBidi"/>
              <w:b/>
              <w:bCs/>
              <w:lang w:val="en-US"/>
            </w:rPr>
          </w:rPrChange>
        </w:rPr>
        <w:t xml:space="preserve">The </w:t>
      </w:r>
      <w:ins w:id="1391" w:author="Author">
        <w:r w:rsidR="00C87165">
          <w:rPr>
            <w:rFonts w:ascii="Times New Roman" w:hAnsi="Times New Roman" w:cs="Times New Roman"/>
            <w:b/>
            <w:bCs/>
            <w:sz w:val="24"/>
            <w:szCs w:val="24"/>
            <w:lang w:val="en-US"/>
          </w:rPr>
          <w:t xml:space="preserve">National Insurance </w:t>
        </w:r>
      </w:ins>
      <w:commentRangeStart w:id="1392"/>
      <w:del w:id="1393" w:author="Author">
        <w:r w:rsidRPr="00785C21" w:rsidDel="00C87165">
          <w:rPr>
            <w:rFonts w:ascii="Times New Roman" w:hAnsi="Times New Roman" w:cs="Times New Roman"/>
            <w:b/>
            <w:bCs/>
            <w:sz w:val="24"/>
            <w:szCs w:val="24"/>
            <w:lang w:val="en-US"/>
            <w:rPrChange w:id="1394" w:author="Author">
              <w:rPr>
                <w:rFonts w:asciiTheme="majorBidi" w:hAnsiTheme="majorBidi" w:cstheme="majorBidi"/>
                <w:b/>
                <w:bCs/>
                <w:lang w:val="en-US"/>
              </w:rPr>
            </w:rPrChange>
          </w:rPr>
          <w:delText xml:space="preserve">Social Security </w:delText>
        </w:r>
      </w:del>
      <w:r w:rsidRPr="00785C21">
        <w:rPr>
          <w:rFonts w:ascii="Times New Roman" w:hAnsi="Times New Roman" w:cs="Times New Roman"/>
          <w:b/>
          <w:bCs/>
          <w:sz w:val="24"/>
          <w:szCs w:val="24"/>
          <w:lang w:val="en-US"/>
          <w:rPrChange w:id="1395" w:author="Author">
            <w:rPr>
              <w:rFonts w:asciiTheme="majorBidi" w:hAnsiTheme="majorBidi" w:cstheme="majorBidi"/>
              <w:b/>
              <w:bCs/>
              <w:lang w:val="en-US"/>
            </w:rPr>
          </w:rPrChange>
        </w:rPr>
        <w:t xml:space="preserve">Institute  </w:t>
      </w:r>
      <w:commentRangeEnd w:id="1392"/>
      <w:r w:rsidR="00F22B97">
        <w:rPr>
          <w:rStyle w:val="CommentReference"/>
        </w:rPr>
        <w:commentReference w:id="1392"/>
      </w:r>
    </w:p>
    <w:p w14:paraId="3B16D9E4" w14:textId="565B7E1B" w:rsidR="001B0CE9" w:rsidRPr="00785C21" w:rsidRDefault="00CA7130" w:rsidP="00785C21">
      <w:pPr>
        <w:spacing w:before="240" w:line="480" w:lineRule="auto"/>
        <w:ind w:firstLine="720"/>
        <w:jc w:val="both"/>
        <w:rPr>
          <w:rFonts w:ascii="Times New Roman" w:hAnsi="Times New Roman" w:cs="Times New Roman"/>
          <w:sz w:val="24"/>
          <w:szCs w:val="24"/>
          <w:rPrChange w:id="1396" w:author="Author">
            <w:rPr>
              <w:rFonts w:asciiTheme="majorBidi" w:hAnsiTheme="majorBidi" w:cstheme="majorBidi"/>
            </w:rPr>
          </w:rPrChange>
        </w:rPr>
        <w:pPrChange w:id="1397" w:author="Author">
          <w:pPr>
            <w:spacing w:before="240" w:line="360" w:lineRule="auto"/>
            <w:jc w:val="both"/>
          </w:pPr>
        </w:pPrChange>
      </w:pPr>
      <w:r w:rsidRPr="00785C21">
        <w:rPr>
          <w:rFonts w:ascii="Times New Roman" w:hAnsi="Times New Roman" w:cs="Times New Roman"/>
          <w:sz w:val="24"/>
          <w:szCs w:val="24"/>
          <w:rPrChange w:id="1398" w:author="Author">
            <w:rPr>
              <w:rFonts w:asciiTheme="majorBidi" w:hAnsiTheme="majorBidi" w:cstheme="majorBidi"/>
            </w:rPr>
          </w:rPrChange>
        </w:rPr>
        <w:lastRenderedPageBreak/>
        <w:t xml:space="preserve">The </w:t>
      </w:r>
      <w:commentRangeStart w:id="1399"/>
      <w:r w:rsidRPr="00785C21">
        <w:rPr>
          <w:rFonts w:ascii="Times New Roman" w:hAnsi="Times New Roman" w:cs="Times New Roman"/>
          <w:sz w:val="24"/>
          <w:szCs w:val="24"/>
          <w:rPrChange w:id="1400" w:author="Author">
            <w:rPr>
              <w:rFonts w:asciiTheme="majorBidi" w:hAnsiTheme="majorBidi" w:cstheme="majorBidi"/>
            </w:rPr>
          </w:rPrChange>
        </w:rPr>
        <w:t xml:space="preserve">public pension system </w:t>
      </w:r>
      <w:commentRangeEnd w:id="1399"/>
      <w:r w:rsidR="00F22B97">
        <w:rPr>
          <w:rStyle w:val="CommentReference"/>
        </w:rPr>
        <w:commentReference w:id="1399"/>
      </w:r>
      <w:r w:rsidRPr="00785C21">
        <w:rPr>
          <w:rFonts w:ascii="Times New Roman" w:hAnsi="Times New Roman" w:cs="Times New Roman"/>
          <w:sz w:val="24"/>
          <w:szCs w:val="24"/>
          <w:rPrChange w:id="1401" w:author="Author">
            <w:rPr>
              <w:rFonts w:asciiTheme="majorBidi" w:hAnsiTheme="majorBidi" w:cstheme="majorBidi"/>
            </w:rPr>
          </w:rPrChange>
        </w:rPr>
        <w:t>in Israel is responsible for paying</w:t>
      </w:r>
      <w:del w:id="1402" w:author="Author">
        <w:r w:rsidRPr="00785C21" w:rsidDel="00634E42">
          <w:rPr>
            <w:rFonts w:ascii="Times New Roman" w:hAnsi="Times New Roman" w:cs="Times New Roman"/>
            <w:sz w:val="24"/>
            <w:szCs w:val="24"/>
            <w:rPrChange w:id="1403" w:author="Author">
              <w:rPr>
                <w:rFonts w:asciiTheme="majorBidi" w:hAnsiTheme="majorBidi" w:cstheme="majorBidi"/>
              </w:rPr>
            </w:rPrChange>
          </w:rPr>
          <w:delText xml:space="preserve"> </w:delText>
        </w:r>
        <w:r w:rsidRPr="00785C21" w:rsidDel="00DC24F6">
          <w:rPr>
            <w:rFonts w:ascii="Times New Roman" w:hAnsi="Times New Roman" w:cs="Times New Roman"/>
            <w:sz w:val="24"/>
            <w:szCs w:val="24"/>
            <w:rPrChange w:id="1404" w:author="Author">
              <w:rPr>
                <w:rFonts w:asciiTheme="majorBidi" w:hAnsiTheme="majorBidi" w:cstheme="majorBidi"/>
              </w:rPr>
            </w:rPrChange>
          </w:rPr>
          <w:delText>retirees'</w:delText>
        </w:r>
      </w:del>
      <w:r w:rsidRPr="00785C21">
        <w:rPr>
          <w:rFonts w:ascii="Times New Roman" w:hAnsi="Times New Roman" w:cs="Times New Roman"/>
          <w:sz w:val="24"/>
          <w:szCs w:val="24"/>
          <w:rPrChange w:id="1405" w:author="Author">
            <w:rPr>
              <w:rFonts w:asciiTheme="majorBidi" w:hAnsiTheme="majorBidi" w:cstheme="majorBidi"/>
            </w:rPr>
          </w:rPrChange>
        </w:rPr>
        <w:t xml:space="preserve"> </w:t>
      </w:r>
      <w:commentRangeStart w:id="1406"/>
      <w:r w:rsidRPr="00785C21">
        <w:rPr>
          <w:rFonts w:ascii="Times New Roman" w:hAnsi="Times New Roman" w:cs="Times New Roman"/>
          <w:sz w:val="24"/>
          <w:szCs w:val="24"/>
          <w:rPrChange w:id="1407" w:author="Author">
            <w:rPr>
              <w:rFonts w:asciiTheme="majorBidi" w:hAnsiTheme="majorBidi" w:cstheme="majorBidi"/>
            </w:rPr>
          </w:rPrChange>
        </w:rPr>
        <w:t>annuities or old age pensions</w:t>
      </w:r>
      <w:commentRangeEnd w:id="1406"/>
      <w:r w:rsidR="00DC24F6">
        <w:rPr>
          <w:rStyle w:val="CommentReference"/>
        </w:rPr>
        <w:commentReference w:id="1406"/>
      </w:r>
      <w:del w:id="1408" w:author="Author">
        <w:r w:rsidRPr="00785C21" w:rsidDel="00DC24F6">
          <w:rPr>
            <w:rFonts w:ascii="Times New Roman" w:hAnsi="Times New Roman" w:cs="Times New Roman"/>
            <w:sz w:val="24"/>
            <w:szCs w:val="24"/>
            <w:rPrChange w:id="1409" w:author="Author">
              <w:rPr>
                <w:rFonts w:asciiTheme="majorBidi" w:hAnsiTheme="majorBidi" w:cstheme="majorBidi"/>
              </w:rPr>
            </w:rPrChange>
          </w:rPr>
          <w:delText>,</w:delText>
        </w:r>
      </w:del>
      <w:r w:rsidRPr="00785C21">
        <w:rPr>
          <w:rFonts w:ascii="Times New Roman" w:hAnsi="Times New Roman" w:cs="Times New Roman"/>
          <w:sz w:val="24"/>
          <w:szCs w:val="24"/>
          <w:rPrChange w:id="1410" w:author="Author">
            <w:rPr>
              <w:rFonts w:asciiTheme="majorBidi" w:hAnsiTheme="majorBidi" w:cstheme="majorBidi"/>
            </w:rPr>
          </w:rPrChange>
        </w:rPr>
        <w:t xml:space="preserve"> to </w:t>
      </w:r>
      <w:ins w:id="1411" w:author="Author">
        <w:r w:rsidR="00DC24F6">
          <w:rPr>
            <w:rFonts w:ascii="Times New Roman" w:hAnsi="Times New Roman" w:cs="Times New Roman"/>
            <w:sz w:val="24"/>
            <w:szCs w:val="24"/>
          </w:rPr>
          <w:t xml:space="preserve">retired </w:t>
        </w:r>
      </w:ins>
      <w:r w:rsidRPr="00785C21">
        <w:rPr>
          <w:rFonts w:ascii="Times New Roman" w:hAnsi="Times New Roman" w:cs="Times New Roman"/>
          <w:sz w:val="24"/>
          <w:szCs w:val="24"/>
          <w:rPrChange w:id="1412" w:author="Author">
            <w:rPr>
              <w:rFonts w:asciiTheme="majorBidi" w:hAnsiTheme="majorBidi" w:cstheme="majorBidi"/>
            </w:rPr>
          </w:rPrChange>
        </w:rPr>
        <w:t xml:space="preserve">residents </w:t>
      </w:r>
      <w:del w:id="1413" w:author="Author">
        <w:r w:rsidRPr="00785C21" w:rsidDel="00DC24F6">
          <w:rPr>
            <w:rFonts w:ascii="Times New Roman" w:hAnsi="Times New Roman" w:cs="Times New Roman"/>
            <w:sz w:val="24"/>
            <w:szCs w:val="24"/>
            <w:rPrChange w:id="1414" w:author="Author">
              <w:rPr>
                <w:rFonts w:asciiTheme="majorBidi" w:hAnsiTheme="majorBidi" w:cstheme="majorBidi"/>
              </w:rPr>
            </w:rPrChange>
          </w:rPr>
          <w:delText xml:space="preserve">upon </w:delText>
        </w:r>
      </w:del>
      <w:ins w:id="1415" w:author="Author">
        <w:r w:rsidR="00DC24F6">
          <w:rPr>
            <w:rFonts w:ascii="Times New Roman" w:hAnsi="Times New Roman" w:cs="Times New Roman"/>
            <w:sz w:val="24"/>
            <w:szCs w:val="24"/>
          </w:rPr>
          <w:t>who have</w:t>
        </w:r>
        <w:r w:rsidR="00DC24F6" w:rsidRPr="00785C21">
          <w:rPr>
            <w:rFonts w:ascii="Times New Roman" w:hAnsi="Times New Roman" w:cs="Times New Roman"/>
            <w:sz w:val="24"/>
            <w:szCs w:val="24"/>
            <w:rPrChange w:id="1416" w:author="Author">
              <w:rPr>
                <w:rFonts w:asciiTheme="majorBidi" w:hAnsiTheme="majorBidi" w:cstheme="majorBidi"/>
              </w:rPr>
            </w:rPrChange>
          </w:rPr>
          <w:t xml:space="preserve"> </w:t>
        </w:r>
      </w:ins>
      <w:r w:rsidRPr="00785C21">
        <w:rPr>
          <w:rFonts w:ascii="Times New Roman" w:hAnsi="Times New Roman" w:cs="Times New Roman"/>
          <w:sz w:val="24"/>
          <w:szCs w:val="24"/>
          <w:rPrChange w:id="1417" w:author="Author">
            <w:rPr>
              <w:rFonts w:asciiTheme="majorBidi" w:hAnsiTheme="majorBidi" w:cstheme="majorBidi"/>
            </w:rPr>
          </w:rPrChange>
        </w:rPr>
        <w:t>reach</w:t>
      </w:r>
      <w:ins w:id="1418" w:author="Author">
        <w:r w:rsidR="00DC24F6">
          <w:rPr>
            <w:rFonts w:ascii="Times New Roman" w:hAnsi="Times New Roman" w:cs="Times New Roman"/>
            <w:sz w:val="24"/>
            <w:szCs w:val="24"/>
          </w:rPr>
          <w:t>ed</w:t>
        </w:r>
      </w:ins>
      <w:del w:id="1419" w:author="Author">
        <w:r w:rsidRPr="00785C21" w:rsidDel="00DC24F6">
          <w:rPr>
            <w:rFonts w:ascii="Times New Roman" w:hAnsi="Times New Roman" w:cs="Times New Roman"/>
            <w:sz w:val="24"/>
            <w:szCs w:val="24"/>
            <w:rPrChange w:id="1420" w:author="Author">
              <w:rPr>
                <w:rFonts w:asciiTheme="majorBidi" w:hAnsiTheme="majorBidi" w:cstheme="majorBidi"/>
              </w:rPr>
            </w:rPrChange>
          </w:rPr>
          <w:delText>ing</w:delText>
        </w:r>
      </w:del>
      <w:r w:rsidRPr="00785C21">
        <w:rPr>
          <w:rFonts w:ascii="Times New Roman" w:hAnsi="Times New Roman" w:cs="Times New Roman"/>
          <w:sz w:val="24"/>
          <w:szCs w:val="24"/>
          <w:rPrChange w:id="1421" w:author="Author">
            <w:rPr>
              <w:rFonts w:asciiTheme="majorBidi" w:hAnsiTheme="majorBidi" w:cstheme="majorBidi"/>
            </w:rPr>
          </w:rPrChange>
        </w:rPr>
        <w:t xml:space="preserve"> retirement age</w:t>
      </w:r>
      <w:r w:rsidR="001B0CE9" w:rsidRPr="00785C21">
        <w:rPr>
          <w:rFonts w:ascii="Times New Roman" w:hAnsi="Times New Roman" w:cs="Times New Roman"/>
          <w:sz w:val="24"/>
          <w:szCs w:val="24"/>
          <w:rPrChange w:id="1422" w:author="Author">
            <w:rPr>
              <w:rFonts w:asciiTheme="majorBidi" w:hAnsiTheme="majorBidi" w:cstheme="majorBidi"/>
            </w:rPr>
          </w:rPrChange>
        </w:rPr>
        <w:t>, typically 67</w:t>
      </w:r>
      <w:r w:rsidRPr="00785C21">
        <w:rPr>
          <w:rFonts w:ascii="Times New Roman" w:hAnsi="Times New Roman" w:cs="Times New Roman"/>
          <w:sz w:val="24"/>
          <w:szCs w:val="24"/>
          <w:rPrChange w:id="1423" w:author="Author">
            <w:rPr>
              <w:rFonts w:asciiTheme="majorBidi" w:hAnsiTheme="majorBidi" w:cstheme="majorBidi"/>
            </w:rPr>
          </w:rPrChange>
        </w:rPr>
        <w:t xml:space="preserve">. In 2019, the </w:t>
      </w:r>
      <w:del w:id="1424" w:author="Author">
        <w:r w:rsidRPr="00785C21" w:rsidDel="005713E9">
          <w:rPr>
            <w:rFonts w:ascii="Times New Roman" w:hAnsi="Times New Roman" w:cs="Times New Roman"/>
            <w:sz w:val="24"/>
            <w:szCs w:val="24"/>
            <w:rPrChange w:id="1425" w:author="Author">
              <w:rPr>
                <w:rFonts w:asciiTheme="majorBidi" w:hAnsiTheme="majorBidi" w:cstheme="majorBidi"/>
              </w:rPr>
            </w:rPrChange>
          </w:rPr>
          <w:delText xml:space="preserve">National Insurance Institute </w:delText>
        </w:r>
      </w:del>
      <w:ins w:id="1426" w:author="Author">
        <w:del w:id="1427" w:author="Author">
          <w:r w:rsidR="006003B7" w:rsidDel="005713E9">
            <w:rPr>
              <w:rFonts w:ascii="Times New Roman" w:hAnsi="Times New Roman" w:cs="Times New Roman"/>
              <w:sz w:val="24"/>
              <w:szCs w:val="24"/>
            </w:rPr>
            <w:delText>(</w:delText>
          </w:r>
        </w:del>
        <w:r w:rsidR="006003B7">
          <w:rPr>
            <w:rFonts w:ascii="Times New Roman" w:hAnsi="Times New Roman" w:cs="Times New Roman"/>
            <w:sz w:val="24"/>
            <w:szCs w:val="24"/>
          </w:rPr>
          <w:t>NII</w:t>
        </w:r>
        <w:del w:id="1428" w:author="Author">
          <w:r w:rsidR="006003B7" w:rsidDel="005713E9">
            <w:rPr>
              <w:rFonts w:ascii="Times New Roman" w:hAnsi="Times New Roman" w:cs="Times New Roman"/>
              <w:sz w:val="24"/>
              <w:szCs w:val="24"/>
            </w:rPr>
            <w:delText>)</w:delText>
          </w:r>
        </w:del>
        <w:r w:rsidR="006003B7">
          <w:rPr>
            <w:rFonts w:ascii="Times New Roman" w:hAnsi="Times New Roman" w:cs="Times New Roman"/>
            <w:sz w:val="24"/>
            <w:szCs w:val="24"/>
          </w:rPr>
          <w:t xml:space="preserve"> </w:t>
        </w:r>
      </w:ins>
      <w:r w:rsidRPr="00785C21">
        <w:rPr>
          <w:rFonts w:ascii="Times New Roman" w:hAnsi="Times New Roman" w:cs="Times New Roman"/>
          <w:sz w:val="24"/>
          <w:szCs w:val="24"/>
          <w:rPrChange w:id="1429" w:author="Author">
            <w:rPr>
              <w:rFonts w:asciiTheme="majorBidi" w:hAnsiTheme="majorBidi" w:cstheme="majorBidi"/>
            </w:rPr>
          </w:rPrChange>
        </w:rPr>
        <w:t xml:space="preserve">paid NIS 31.2 billion to 895,505 people entitled to </w:t>
      </w:r>
      <w:commentRangeStart w:id="1430"/>
      <w:r w:rsidRPr="00785C21">
        <w:rPr>
          <w:rFonts w:ascii="Times New Roman" w:hAnsi="Times New Roman" w:cs="Times New Roman"/>
          <w:sz w:val="24"/>
          <w:szCs w:val="24"/>
          <w:rPrChange w:id="1431" w:author="Author">
            <w:rPr>
              <w:rFonts w:asciiTheme="majorBidi" w:hAnsiTheme="majorBidi" w:cstheme="majorBidi"/>
            </w:rPr>
          </w:rPrChange>
        </w:rPr>
        <w:t>retire</w:t>
      </w:r>
      <w:ins w:id="1432" w:author="Author">
        <w:r w:rsidR="00C87165">
          <w:rPr>
            <w:rFonts w:ascii="Times New Roman" w:hAnsi="Times New Roman" w:cs="Times New Roman"/>
            <w:sz w:val="24"/>
            <w:szCs w:val="24"/>
          </w:rPr>
          <w:t>ment</w:t>
        </w:r>
      </w:ins>
      <w:del w:id="1433" w:author="Author">
        <w:r w:rsidRPr="00785C21" w:rsidDel="00C87165">
          <w:rPr>
            <w:rFonts w:ascii="Times New Roman" w:hAnsi="Times New Roman" w:cs="Times New Roman"/>
            <w:sz w:val="24"/>
            <w:szCs w:val="24"/>
            <w:rPrChange w:id="1434" w:author="Author">
              <w:rPr>
                <w:rFonts w:asciiTheme="majorBidi" w:hAnsiTheme="majorBidi" w:cstheme="majorBidi"/>
              </w:rPr>
            </w:rPrChange>
          </w:rPr>
          <w:delText>es</w:delText>
        </w:r>
      </w:del>
      <w:ins w:id="1435" w:author="Author">
        <w:del w:id="1436" w:author="Author">
          <w:r w:rsidR="00DC24F6" w:rsidDel="00C87165">
            <w:rPr>
              <w:rFonts w:ascii="Times New Roman" w:hAnsi="Times New Roman" w:cs="Times New Roman"/>
              <w:sz w:val="24"/>
              <w:szCs w:val="24"/>
            </w:rPr>
            <w:delText>’</w:delText>
          </w:r>
        </w:del>
      </w:ins>
      <w:del w:id="1437" w:author="Author">
        <w:r w:rsidRPr="00785C21" w:rsidDel="00C87165">
          <w:rPr>
            <w:rFonts w:ascii="Times New Roman" w:hAnsi="Times New Roman" w:cs="Times New Roman"/>
            <w:sz w:val="24"/>
            <w:szCs w:val="24"/>
            <w:rPrChange w:id="1438" w:author="Author">
              <w:rPr>
                <w:rFonts w:asciiTheme="majorBidi" w:hAnsiTheme="majorBidi" w:cstheme="majorBidi"/>
              </w:rPr>
            </w:rPrChange>
          </w:rPr>
          <w:delText>'</w:delText>
        </w:r>
      </w:del>
      <w:r w:rsidRPr="00785C21">
        <w:rPr>
          <w:rFonts w:ascii="Times New Roman" w:hAnsi="Times New Roman" w:cs="Times New Roman"/>
          <w:sz w:val="24"/>
          <w:szCs w:val="24"/>
          <w:rPrChange w:id="1439" w:author="Author">
            <w:rPr>
              <w:rFonts w:asciiTheme="majorBidi" w:hAnsiTheme="majorBidi" w:cstheme="majorBidi"/>
            </w:rPr>
          </w:rPrChange>
        </w:rPr>
        <w:t xml:space="preserve"> annuities </w:t>
      </w:r>
      <w:commentRangeEnd w:id="1430"/>
      <w:r w:rsidR="00DC24F6">
        <w:rPr>
          <w:rStyle w:val="CommentReference"/>
        </w:rPr>
        <w:commentReference w:id="1430"/>
      </w:r>
      <w:r w:rsidRPr="00785C21">
        <w:rPr>
          <w:rFonts w:ascii="Times New Roman" w:hAnsi="Times New Roman" w:cs="Times New Roman"/>
          <w:sz w:val="24"/>
          <w:szCs w:val="24"/>
          <w:rPrChange w:id="1440" w:author="Author">
            <w:rPr>
              <w:rFonts w:asciiTheme="majorBidi" w:hAnsiTheme="majorBidi" w:cstheme="majorBidi"/>
            </w:rPr>
          </w:rPrChange>
        </w:rPr>
        <w:t xml:space="preserve">(according to the National Insurance Law). </w:t>
      </w:r>
    </w:p>
    <w:p w14:paraId="4515F802" w14:textId="592BE6D3" w:rsidR="00BA0BDE" w:rsidRPr="00785C21" w:rsidRDefault="001B0CE9" w:rsidP="00785C21">
      <w:pPr>
        <w:spacing w:before="240" w:line="480" w:lineRule="auto"/>
        <w:jc w:val="both"/>
        <w:rPr>
          <w:rFonts w:ascii="Times New Roman" w:hAnsi="Times New Roman" w:cs="Times New Roman"/>
          <w:sz w:val="24"/>
          <w:szCs w:val="24"/>
          <w:lang w:val="en-US"/>
          <w:rPrChange w:id="1441" w:author="Author">
            <w:rPr>
              <w:rFonts w:asciiTheme="majorBidi" w:hAnsiTheme="majorBidi" w:cstheme="majorBidi"/>
              <w:b/>
              <w:bCs/>
              <w:lang w:val="en-US"/>
            </w:rPr>
          </w:rPrChange>
        </w:rPr>
        <w:pPrChange w:id="1442" w:author="Author">
          <w:pPr>
            <w:spacing w:before="240" w:line="360" w:lineRule="auto"/>
            <w:jc w:val="both"/>
          </w:pPr>
        </w:pPrChange>
      </w:pPr>
      <w:r w:rsidRPr="00785C21">
        <w:rPr>
          <w:rFonts w:ascii="Times New Roman" w:hAnsi="Times New Roman" w:cs="Times New Roman"/>
          <w:sz w:val="24"/>
          <w:szCs w:val="24"/>
          <w:rPrChange w:id="1443" w:author="Author">
            <w:rPr>
              <w:rFonts w:asciiTheme="majorBidi" w:hAnsiTheme="majorBidi" w:cstheme="majorBidi"/>
              <w:b/>
              <w:bCs/>
            </w:rPr>
          </w:rPrChange>
        </w:rPr>
        <w:t xml:space="preserve">Figure </w:t>
      </w:r>
      <w:r w:rsidR="00744595" w:rsidRPr="00785C21">
        <w:rPr>
          <w:rFonts w:ascii="Times New Roman" w:hAnsi="Times New Roman" w:cs="Times New Roman"/>
          <w:sz w:val="24"/>
          <w:szCs w:val="24"/>
          <w:rPrChange w:id="1444" w:author="Author">
            <w:rPr>
              <w:rFonts w:asciiTheme="majorBidi" w:hAnsiTheme="majorBidi" w:cstheme="majorBidi"/>
              <w:b/>
              <w:bCs/>
            </w:rPr>
          </w:rPrChange>
        </w:rPr>
        <w:t>1:</w:t>
      </w:r>
      <w:r w:rsidR="00BA0BDE" w:rsidRPr="00785C21">
        <w:rPr>
          <w:rFonts w:ascii="Times New Roman" w:eastAsiaTheme="minorEastAsia" w:hAnsi="Times New Roman" w:cs="Times New Roman"/>
          <w:color w:val="595959"/>
          <w:kern w:val="24"/>
          <w:sz w:val="24"/>
          <w:szCs w:val="24"/>
          <w:lang w:val="en-US" w:bidi="he-IL"/>
          <w14:textFill>
            <w14:solidFill>
              <w14:srgbClr w14:val="595959">
                <w14:lumMod w14:val="65000"/>
                <w14:lumOff w14:val="35000"/>
              </w14:srgbClr>
            </w14:solidFill>
          </w14:textFill>
          <w:rPrChange w:id="1445" w:author="Author">
            <w:rPr>
              <w:rFonts w:eastAsiaTheme="minorEastAsia" w:hAnsi="Times New Roman"/>
              <w:color w:val="595959"/>
              <w:kern w:val="24"/>
              <w:sz w:val="28"/>
              <w:szCs w:val="28"/>
              <w:lang w:val="en-US" w:bidi="he-IL"/>
              <w14:textFill>
                <w14:solidFill>
                  <w14:srgbClr w14:val="595959">
                    <w14:lumMod w14:val="65000"/>
                    <w14:lumOff w14:val="35000"/>
                  </w14:srgbClr>
                </w14:solidFill>
              </w14:textFill>
            </w:rPr>
          </w:rPrChange>
        </w:rPr>
        <w:t xml:space="preserve"> </w:t>
      </w:r>
      <w:r w:rsidR="00BA0BDE" w:rsidRPr="00785C21">
        <w:rPr>
          <w:rFonts w:ascii="Times New Roman" w:hAnsi="Times New Roman" w:cs="Times New Roman"/>
          <w:sz w:val="24"/>
          <w:szCs w:val="24"/>
          <w:lang w:val="en-US"/>
          <w:rPrChange w:id="1446" w:author="Author">
            <w:rPr>
              <w:rFonts w:asciiTheme="majorBidi" w:hAnsiTheme="majorBidi" w:cstheme="majorBidi"/>
              <w:b/>
              <w:bCs/>
              <w:lang w:val="en-US"/>
            </w:rPr>
          </w:rPrChange>
        </w:rPr>
        <w:t>NII Deficit of the Retires sector</w:t>
      </w:r>
      <w:ins w:id="1447" w:author="Author">
        <w:r w:rsidR="00807701">
          <w:rPr>
            <w:rFonts w:ascii="Times New Roman" w:hAnsi="Times New Roman" w:cs="Times New Roman"/>
            <w:sz w:val="24"/>
            <w:szCs w:val="24"/>
            <w:lang w:val="en-US"/>
          </w:rPr>
          <w:t>.</w:t>
        </w:r>
      </w:ins>
      <w:r w:rsidR="00BA0BDE" w:rsidRPr="00785C21">
        <w:rPr>
          <w:rFonts w:ascii="Times New Roman" w:hAnsi="Times New Roman" w:cs="Times New Roman"/>
          <w:sz w:val="24"/>
          <w:szCs w:val="24"/>
          <w:lang w:val="en-US"/>
          <w:rPrChange w:id="1448" w:author="Author">
            <w:rPr>
              <w:rFonts w:asciiTheme="majorBidi" w:hAnsiTheme="majorBidi" w:cstheme="majorBidi"/>
              <w:b/>
              <w:bCs/>
              <w:lang w:val="en-US"/>
            </w:rPr>
          </w:rPrChange>
        </w:rPr>
        <w:t xml:space="preserve"> </w:t>
      </w:r>
      <w:del w:id="1449" w:author="Author">
        <w:r w:rsidR="00BA0BDE" w:rsidRPr="00785C21" w:rsidDel="00807701">
          <w:rPr>
            <w:rFonts w:ascii="Times New Roman" w:hAnsi="Times New Roman" w:cs="Times New Roman"/>
            <w:sz w:val="24"/>
            <w:szCs w:val="24"/>
            <w:lang w:val="en-US"/>
            <w:rPrChange w:id="1450" w:author="Author">
              <w:rPr>
                <w:rFonts w:asciiTheme="majorBidi" w:hAnsiTheme="majorBidi" w:cstheme="majorBidi"/>
                <w:b/>
                <w:bCs/>
                <w:lang w:val="en-US"/>
              </w:rPr>
            </w:rPrChange>
          </w:rPr>
          <w:delText xml:space="preserve"> </w:delText>
        </w:r>
      </w:del>
      <w:moveToRangeStart w:id="1451" w:author="Author" w:name="move81858311"/>
      <w:r w:rsidR="00807701" w:rsidRPr="00785C21">
        <w:rPr>
          <w:rFonts w:ascii="Times New Roman" w:hAnsi="Times New Roman" w:cs="Times New Roman"/>
          <w:i/>
          <w:iCs/>
          <w:sz w:val="24"/>
          <w:szCs w:val="24"/>
          <w:lang w:val="en-US"/>
          <w:rPrChange w:id="1452" w:author="Author">
            <w:rPr>
              <w:rFonts w:ascii="Times New Roman" w:hAnsi="Times New Roman" w:cs="Times New Roman"/>
              <w:sz w:val="24"/>
              <w:szCs w:val="24"/>
              <w:lang w:val="en-US"/>
            </w:rPr>
          </w:rPrChange>
        </w:rPr>
        <w:t>Source</w:t>
      </w:r>
      <w:r w:rsidR="00807701" w:rsidRPr="00807701">
        <w:rPr>
          <w:rFonts w:ascii="Times New Roman" w:hAnsi="Times New Roman" w:cs="Times New Roman"/>
          <w:sz w:val="24"/>
          <w:szCs w:val="24"/>
          <w:lang w:val="en-US"/>
        </w:rPr>
        <w:t>: Authors' Adaptations for NII data 2019</w:t>
      </w:r>
      <w:moveToRangeEnd w:id="1451"/>
      <w:ins w:id="1453" w:author="Author">
        <w:r w:rsidR="00807701">
          <w:rPr>
            <w:rFonts w:ascii="Times New Roman" w:hAnsi="Times New Roman" w:cs="Times New Roman"/>
            <w:sz w:val="24"/>
            <w:szCs w:val="24"/>
            <w:lang w:val="en-US"/>
          </w:rPr>
          <w:t>.</w:t>
        </w:r>
      </w:ins>
    </w:p>
    <w:p w14:paraId="1C3DF1BB" w14:textId="7793E042" w:rsidR="001B0CE9" w:rsidRPr="00785C21" w:rsidDel="00807701" w:rsidRDefault="001B0CE9" w:rsidP="00785C21">
      <w:pPr>
        <w:spacing w:before="240" w:line="480" w:lineRule="auto"/>
        <w:jc w:val="both"/>
        <w:rPr>
          <w:del w:id="1454" w:author="Author"/>
          <w:rFonts w:ascii="Times New Roman" w:hAnsi="Times New Roman" w:cs="Times New Roman"/>
          <w:b/>
          <w:bCs/>
          <w:sz w:val="24"/>
          <w:szCs w:val="24"/>
          <w:lang w:val="en-US"/>
          <w:rPrChange w:id="1455" w:author="Author">
            <w:rPr>
              <w:del w:id="1456" w:author="Author"/>
              <w:rFonts w:asciiTheme="majorBidi" w:hAnsiTheme="majorBidi" w:cstheme="majorBidi"/>
              <w:b/>
              <w:bCs/>
              <w:lang w:val="en-US"/>
            </w:rPr>
          </w:rPrChange>
        </w:rPr>
        <w:pPrChange w:id="1457" w:author="Author">
          <w:pPr>
            <w:spacing w:before="240" w:line="360" w:lineRule="auto"/>
            <w:jc w:val="both"/>
          </w:pPr>
        </w:pPrChange>
      </w:pPr>
    </w:p>
    <w:p w14:paraId="21DC88D7" w14:textId="6EC84820" w:rsidR="001B0CE9" w:rsidRPr="00785C21" w:rsidRDefault="00BA0BDE" w:rsidP="00785C21">
      <w:pPr>
        <w:spacing w:before="240" w:line="480" w:lineRule="auto"/>
        <w:jc w:val="both"/>
        <w:rPr>
          <w:rFonts w:ascii="Times New Roman" w:hAnsi="Times New Roman" w:cs="Times New Roman"/>
          <w:b/>
          <w:bCs/>
          <w:sz w:val="24"/>
          <w:szCs w:val="24"/>
          <w:rPrChange w:id="1458" w:author="Author">
            <w:rPr>
              <w:rFonts w:asciiTheme="majorBidi" w:hAnsiTheme="majorBidi" w:cstheme="majorBidi"/>
              <w:b/>
              <w:bCs/>
            </w:rPr>
          </w:rPrChange>
        </w:rPr>
        <w:pPrChange w:id="1459" w:author="Author">
          <w:pPr>
            <w:spacing w:before="240" w:line="360" w:lineRule="auto"/>
            <w:jc w:val="both"/>
          </w:pPr>
        </w:pPrChange>
      </w:pPr>
      <w:commentRangeStart w:id="1460"/>
      <w:r w:rsidRPr="00785C21">
        <w:rPr>
          <w:rFonts w:ascii="Times New Roman" w:hAnsi="Times New Roman" w:cs="Times New Roman"/>
          <w:noProof/>
          <w:sz w:val="24"/>
          <w:szCs w:val="24"/>
          <w:rPrChange w:id="1461" w:author="Author">
            <w:rPr>
              <w:noProof/>
            </w:rPr>
          </w:rPrChange>
        </w:rPr>
        <w:drawing>
          <wp:inline distT="0" distB="0" distL="0" distR="0" wp14:anchorId="1483E66B" wp14:editId="00C60AE6">
            <wp:extent cx="4572000" cy="2743200"/>
            <wp:effectExtent l="0" t="0" r="0" b="0"/>
            <wp:docPr id="1" name="Chart 1">
              <a:extLst xmlns:a="http://schemas.openxmlformats.org/drawingml/2006/main">
                <a:ext uri="{FF2B5EF4-FFF2-40B4-BE49-F238E27FC236}">
                  <a16:creationId xmlns:a16="http://schemas.microsoft.com/office/drawing/2014/main" id="{362BF694-7A14-4E3A-9ED3-26681368C6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commentRangeEnd w:id="1460"/>
      <w:r w:rsidR="006003B7">
        <w:rPr>
          <w:rStyle w:val="CommentReference"/>
        </w:rPr>
        <w:commentReference w:id="1460"/>
      </w:r>
    </w:p>
    <w:p w14:paraId="2312E22A" w14:textId="6C6C03E4" w:rsidR="00BA0BDE" w:rsidRPr="00785C21" w:rsidDel="00807701" w:rsidRDefault="00BA0BDE" w:rsidP="00785C21">
      <w:pPr>
        <w:spacing w:before="240" w:line="480" w:lineRule="auto"/>
        <w:jc w:val="both"/>
        <w:rPr>
          <w:moveFrom w:id="1462" w:author="Author"/>
          <w:rFonts w:ascii="Times New Roman" w:hAnsi="Times New Roman" w:cs="Times New Roman"/>
          <w:b/>
          <w:bCs/>
          <w:sz w:val="24"/>
          <w:szCs w:val="24"/>
          <w:rPrChange w:id="1463" w:author="Author">
            <w:rPr>
              <w:moveFrom w:id="1464" w:author="Author"/>
              <w:rFonts w:asciiTheme="majorBidi" w:hAnsiTheme="majorBidi" w:cstheme="majorBidi"/>
              <w:b/>
              <w:bCs/>
            </w:rPr>
          </w:rPrChange>
        </w:rPr>
        <w:pPrChange w:id="1465" w:author="Author">
          <w:pPr>
            <w:spacing w:before="240" w:line="360" w:lineRule="auto"/>
            <w:jc w:val="both"/>
          </w:pPr>
        </w:pPrChange>
      </w:pPr>
      <w:moveFromRangeStart w:id="1466" w:author="Author" w:name="move81858311"/>
      <w:moveFrom w:id="1467" w:author="Author">
        <w:r w:rsidRPr="00785C21" w:rsidDel="00807701">
          <w:rPr>
            <w:rFonts w:ascii="Times New Roman" w:hAnsi="Times New Roman" w:cs="Times New Roman"/>
            <w:b/>
            <w:bCs/>
            <w:sz w:val="24"/>
            <w:szCs w:val="24"/>
            <w:rPrChange w:id="1468" w:author="Author">
              <w:rPr>
                <w:rFonts w:asciiTheme="majorBidi" w:hAnsiTheme="majorBidi" w:cstheme="majorBidi"/>
                <w:b/>
                <w:bCs/>
              </w:rPr>
            </w:rPrChange>
          </w:rPr>
          <w:t xml:space="preserve">Source: Authors' Adaptations for NII </w:t>
        </w:r>
        <w:r w:rsidR="00367375" w:rsidRPr="00785C21" w:rsidDel="00807701">
          <w:rPr>
            <w:rFonts w:ascii="Times New Roman" w:hAnsi="Times New Roman" w:cs="Times New Roman"/>
            <w:b/>
            <w:bCs/>
            <w:sz w:val="24"/>
            <w:szCs w:val="24"/>
            <w:rPrChange w:id="1469" w:author="Author">
              <w:rPr>
                <w:rFonts w:asciiTheme="majorBidi" w:hAnsiTheme="majorBidi" w:cstheme="majorBidi"/>
                <w:b/>
                <w:bCs/>
              </w:rPr>
            </w:rPrChange>
          </w:rPr>
          <w:t>data 2019</w:t>
        </w:r>
      </w:moveFrom>
    </w:p>
    <w:moveFromRangeEnd w:id="1466"/>
    <w:p w14:paraId="1A224253" w14:textId="0F01B577" w:rsidR="00CA7130" w:rsidRPr="00785C21" w:rsidRDefault="00CA7130" w:rsidP="00785C21">
      <w:pPr>
        <w:spacing w:before="240" w:line="480" w:lineRule="auto"/>
        <w:ind w:firstLine="720"/>
        <w:jc w:val="both"/>
        <w:rPr>
          <w:rFonts w:ascii="Times New Roman" w:hAnsi="Times New Roman" w:cs="Times New Roman"/>
          <w:sz w:val="24"/>
          <w:szCs w:val="24"/>
          <w:rtl/>
          <w:lang w:val="en-US"/>
          <w:rPrChange w:id="1470" w:author="Author">
            <w:rPr>
              <w:rFonts w:asciiTheme="majorBidi" w:hAnsiTheme="majorBidi" w:cstheme="majorBidi"/>
              <w:rtl/>
              <w:lang w:val="en-US"/>
            </w:rPr>
          </w:rPrChange>
        </w:rPr>
        <w:pPrChange w:id="1471" w:author="Author">
          <w:pPr>
            <w:spacing w:before="240" w:line="360" w:lineRule="auto"/>
            <w:jc w:val="both"/>
          </w:pPr>
        </w:pPrChange>
      </w:pPr>
      <w:r w:rsidRPr="00785C21">
        <w:rPr>
          <w:rFonts w:ascii="Times New Roman" w:hAnsi="Times New Roman" w:cs="Times New Roman"/>
          <w:sz w:val="24"/>
          <w:szCs w:val="24"/>
          <w:rPrChange w:id="1472" w:author="Author">
            <w:rPr>
              <w:rFonts w:asciiTheme="majorBidi" w:hAnsiTheme="majorBidi" w:cstheme="majorBidi"/>
              <w:b/>
              <w:bCs/>
            </w:rPr>
          </w:rPrChange>
        </w:rPr>
        <w:t>Figure 1</w:t>
      </w:r>
      <w:r w:rsidRPr="00785C21">
        <w:rPr>
          <w:rFonts w:ascii="Times New Roman" w:hAnsi="Times New Roman" w:cs="Times New Roman"/>
          <w:sz w:val="24"/>
          <w:szCs w:val="24"/>
          <w:rPrChange w:id="1473" w:author="Author">
            <w:rPr>
              <w:rFonts w:asciiTheme="majorBidi" w:hAnsiTheme="majorBidi" w:cstheme="majorBidi"/>
            </w:rPr>
          </w:rPrChange>
        </w:rPr>
        <w:t xml:space="preserve"> shows </w:t>
      </w:r>
      <w:r w:rsidR="00367375" w:rsidRPr="00785C21">
        <w:rPr>
          <w:rFonts w:ascii="Times New Roman" w:hAnsi="Times New Roman" w:cs="Times New Roman"/>
          <w:sz w:val="24"/>
          <w:szCs w:val="24"/>
          <w:rPrChange w:id="1474" w:author="Author">
            <w:rPr>
              <w:rFonts w:asciiTheme="majorBidi" w:hAnsiTheme="majorBidi" w:cstheme="majorBidi"/>
            </w:rPr>
          </w:rPrChange>
        </w:rPr>
        <w:t>the deficit</w:t>
      </w:r>
      <w:r w:rsidRPr="00785C21">
        <w:rPr>
          <w:rFonts w:ascii="Times New Roman" w:hAnsi="Times New Roman" w:cs="Times New Roman"/>
          <w:sz w:val="24"/>
          <w:szCs w:val="24"/>
          <w:rPrChange w:id="1475" w:author="Author">
            <w:rPr>
              <w:rFonts w:asciiTheme="majorBidi" w:hAnsiTheme="majorBidi" w:cstheme="majorBidi"/>
            </w:rPr>
          </w:rPrChange>
        </w:rPr>
        <w:t xml:space="preserve"> in the </w:t>
      </w:r>
      <w:r w:rsidR="00367375" w:rsidRPr="00785C21">
        <w:rPr>
          <w:rFonts w:ascii="Times New Roman" w:hAnsi="Times New Roman" w:cs="Times New Roman"/>
          <w:sz w:val="24"/>
          <w:szCs w:val="24"/>
          <w:rPrChange w:id="1476" w:author="Author">
            <w:rPr>
              <w:rFonts w:asciiTheme="majorBidi" w:hAnsiTheme="majorBidi" w:cstheme="majorBidi"/>
            </w:rPr>
          </w:rPrChange>
        </w:rPr>
        <w:t>retirees</w:t>
      </w:r>
      <w:del w:id="1477" w:author="Author">
        <w:r w:rsidR="00367375" w:rsidRPr="00785C21" w:rsidDel="00CD504A">
          <w:rPr>
            <w:rFonts w:ascii="Times New Roman" w:hAnsi="Times New Roman" w:cs="Times New Roman"/>
            <w:sz w:val="24"/>
            <w:szCs w:val="24"/>
            <w:rPrChange w:id="1478" w:author="Author">
              <w:rPr>
                <w:rFonts w:asciiTheme="majorBidi" w:hAnsiTheme="majorBidi" w:cstheme="majorBidi"/>
              </w:rPr>
            </w:rPrChange>
          </w:rPr>
          <w:delText>’</w:delText>
        </w:r>
      </w:del>
      <w:r w:rsidRPr="00785C21">
        <w:rPr>
          <w:rFonts w:ascii="Times New Roman" w:hAnsi="Times New Roman" w:cs="Times New Roman"/>
          <w:sz w:val="24"/>
          <w:szCs w:val="24"/>
          <w:rPrChange w:id="1479" w:author="Author">
            <w:rPr>
              <w:rFonts w:asciiTheme="majorBidi" w:hAnsiTheme="majorBidi" w:cstheme="majorBidi"/>
            </w:rPr>
          </w:rPrChange>
        </w:rPr>
        <w:t xml:space="preserve"> sector of the N</w:t>
      </w:r>
      <w:r w:rsidR="00B705E1" w:rsidRPr="00785C21">
        <w:rPr>
          <w:rFonts w:ascii="Times New Roman" w:hAnsi="Times New Roman" w:cs="Times New Roman"/>
          <w:sz w:val="24"/>
          <w:szCs w:val="24"/>
          <w:rPrChange w:id="1480" w:author="Author">
            <w:rPr>
              <w:rFonts w:asciiTheme="majorBidi" w:hAnsiTheme="majorBidi" w:cstheme="majorBidi"/>
            </w:rPr>
          </w:rPrChange>
        </w:rPr>
        <w:t>II</w:t>
      </w:r>
      <w:r w:rsidRPr="00785C21">
        <w:rPr>
          <w:rFonts w:ascii="Times New Roman" w:hAnsi="Times New Roman" w:cs="Times New Roman"/>
          <w:sz w:val="24"/>
          <w:szCs w:val="24"/>
          <w:rPrChange w:id="1481" w:author="Author">
            <w:rPr>
              <w:rFonts w:asciiTheme="majorBidi" w:hAnsiTheme="majorBidi" w:cstheme="majorBidi"/>
            </w:rPr>
          </w:rPrChange>
        </w:rPr>
        <w:t xml:space="preserve">, between the years </w:t>
      </w:r>
      <w:ins w:id="1482" w:author="Author">
        <w:r w:rsidR="007E2718" w:rsidRPr="0035064A">
          <w:rPr>
            <w:rFonts w:ascii="Times New Roman" w:hAnsi="Times New Roman" w:cs="Times New Roman"/>
            <w:sz w:val="24"/>
            <w:szCs w:val="24"/>
          </w:rPr>
          <w:t>1997</w:t>
        </w:r>
        <w:r w:rsidR="005713E9">
          <w:rPr>
            <w:rFonts w:ascii="Times New Roman" w:hAnsi="Times New Roman" w:cs="Times New Roman"/>
            <w:sz w:val="24"/>
            <w:szCs w:val="24"/>
          </w:rPr>
          <w:t xml:space="preserve"> </w:t>
        </w:r>
      </w:ins>
      <w:del w:id="1483" w:author="Author">
        <w:r w:rsidRPr="00785C21" w:rsidDel="007E2718">
          <w:rPr>
            <w:rFonts w:ascii="Times New Roman" w:hAnsi="Times New Roman" w:cs="Times New Roman"/>
            <w:sz w:val="24"/>
            <w:szCs w:val="24"/>
            <w:rPrChange w:id="1484" w:author="Author">
              <w:rPr>
                <w:rFonts w:asciiTheme="majorBidi" w:hAnsiTheme="majorBidi" w:cstheme="majorBidi"/>
              </w:rPr>
            </w:rPrChange>
          </w:rPr>
          <w:delText>20</w:delText>
        </w:r>
        <w:r w:rsidR="00FC5526" w:rsidRPr="00785C21" w:rsidDel="007E2718">
          <w:rPr>
            <w:rFonts w:ascii="Times New Roman" w:hAnsi="Times New Roman" w:cs="Times New Roman"/>
            <w:sz w:val="24"/>
            <w:szCs w:val="24"/>
            <w:rPrChange w:id="1485" w:author="Author">
              <w:rPr>
                <w:rFonts w:asciiTheme="majorBidi" w:hAnsiTheme="majorBidi" w:cstheme="majorBidi"/>
              </w:rPr>
            </w:rPrChange>
          </w:rPr>
          <w:delText>20</w:delText>
        </w:r>
      </w:del>
      <w:ins w:id="1486" w:author="Author">
        <w:del w:id="1487" w:author="Author">
          <w:r w:rsidR="006003B7" w:rsidDel="007E2718">
            <w:rPr>
              <w:rFonts w:ascii="Times New Roman" w:hAnsi="Times New Roman" w:cs="Times New Roman"/>
              <w:sz w:val="24"/>
              <w:szCs w:val="24"/>
            </w:rPr>
            <w:delText xml:space="preserve"> </w:delText>
          </w:r>
        </w:del>
        <w:r w:rsidR="006003B7">
          <w:rPr>
            <w:rFonts w:ascii="Times New Roman" w:hAnsi="Times New Roman" w:cs="Times New Roman"/>
            <w:sz w:val="24"/>
            <w:szCs w:val="24"/>
          </w:rPr>
          <w:t xml:space="preserve">to </w:t>
        </w:r>
      </w:ins>
      <w:del w:id="1488" w:author="Author">
        <w:r w:rsidRPr="00785C21" w:rsidDel="007E2718">
          <w:rPr>
            <w:rFonts w:ascii="Times New Roman" w:hAnsi="Times New Roman" w:cs="Times New Roman"/>
            <w:sz w:val="24"/>
            <w:szCs w:val="24"/>
            <w:rPrChange w:id="1489" w:author="Author">
              <w:rPr>
                <w:rFonts w:asciiTheme="majorBidi" w:hAnsiTheme="majorBidi" w:cstheme="majorBidi"/>
              </w:rPr>
            </w:rPrChange>
          </w:rPr>
          <w:delText>-</w:delText>
        </w:r>
      </w:del>
      <w:ins w:id="1490" w:author="Author">
        <w:r w:rsidR="007E2718" w:rsidRPr="00D02A09">
          <w:rPr>
            <w:rFonts w:ascii="Times New Roman" w:hAnsi="Times New Roman" w:cs="Times New Roman"/>
            <w:sz w:val="24"/>
            <w:szCs w:val="24"/>
          </w:rPr>
          <w:t>2020</w:t>
        </w:r>
      </w:ins>
      <w:del w:id="1491" w:author="Author">
        <w:r w:rsidR="00FC5526" w:rsidRPr="00785C21" w:rsidDel="007E2718">
          <w:rPr>
            <w:rFonts w:ascii="Times New Roman" w:hAnsi="Times New Roman" w:cs="Times New Roman"/>
            <w:sz w:val="24"/>
            <w:szCs w:val="24"/>
            <w:rPrChange w:id="1492" w:author="Author">
              <w:rPr>
                <w:rFonts w:asciiTheme="majorBidi" w:hAnsiTheme="majorBidi" w:cstheme="majorBidi"/>
              </w:rPr>
            </w:rPrChange>
          </w:rPr>
          <w:delText>1997</w:delText>
        </w:r>
      </w:del>
      <w:r w:rsidRPr="00785C21">
        <w:rPr>
          <w:rFonts w:ascii="Times New Roman" w:hAnsi="Times New Roman" w:cs="Times New Roman"/>
          <w:sz w:val="24"/>
          <w:szCs w:val="24"/>
          <w:rPrChange w:id="1493" w:author="Author">
            <w:rPr>
              <w:rFonts w:asciiTheme="majorBidi" w:hAnsiTheme="majorBidi" w:cstheme="majorBidi"/>
            </w:rPr>
          </w:rPrChange>
        </w:rPr>
        <w:t>. A significant decrease in revenue can be seen in times of economic crisis (in 2001 and 2008), as opposed to an increase in revenue when the level of employment and retirement age increase (between 200</w:t>
      </w:r>
      <w:ins w:id="1494" w:author="Author">
        <w:r w:rsidR="00486D57">
          <w:rPr>
            <w:rFonts w:ascii="Times New Roman" w:hAnsi="Times New Roman" w:cs="Times New Roman"/>
            <w:sz w:val="24"/>
            <w:szCs w:val="24"/>
          </w:rPr>
          <w:t>4</w:t>
        </w:r>
      </w:ins>
      <w:del w:id="1495" w:author="Author">
        <w:r w:rsidRPr="00785C21" w:rsidDel="00486D57">
          <w:rPr>
            <w:rFonts w:ascii="Times New Roman" w:hAnsi="Times New Roman" w:cs="Times New Roman"/>
            <w:sz w:val="24"/>
            <w:szCs w:val="24"/>
            <w:rPrChange w:id="1496" w:author="Author">
              <w:rPr>
                <w:rFonts w:asciiTheme="majorBidi" w:hAnsiTheme="majorBidi" w:cstheme="majorBidi"/>
              </w:rPr>
            </w:rPrChange>
          </w:rPr>
          <w:delText>9</w:delText>
        </w:r>
      </w:del>
      <w:ins w:id="1497" w:author="Author">
        <w:r w:rsidR="006003B7">
          <w:rPr>
            <w:rFonts w:ascii="Times New Roman" w:hAnsi="Times New Roman" w:cs="Times New Roman"/>
            <w:sz w:val="24"/>
            <w:szCs w:val="24"/>
          </w:rPr>
          <w:t xml:space="preserve"> and </w:t>
        </w:r>
      </w:ins>
      <w:del w:id="1498" w:author="Author">
        <w:r w:rsidRPr="00785C21" w:rsidDel="006003B7">
          <w:rPr>
            <w:rFonts w:ascii="Times New Roman" w:hAnsi="Times New Roman" w:cs="Times New Roman"/>
            <w:sz w:val="24"/>
            <w:szCs w:val="24"/>
            <w:rPrChange w:id="1499" w:author="Author">
              <w:rPr>
                <w:rFonts w:asciiTheme="majorBidi" w:hAnsiTheme="majorBidi" w:cstheme="majorBidi"/>
              </w:rPr>
            </w:rPrChange>
          </w:rPr>
          <w:delText>-</w:delText>
        </w:r>
      </w:del>
      <w:r w:rsidRPr="00785C21">
        <w:rPr>
          <w:rFonts w:ascii="Times New Roman" w:hAnsi="Times New Roman" w:cs="Times New Roman"/>
          <w:sz w:val="24"/>
          <w:szCs w:val="24"/>
          <w:rPrChange w:id="1500" w:author="Author">
            <w:rPr>
              <w:rFonts w:asciiTheme="majorBidi" w:hAnsiTheme="majorBidi" w:cstheme="majorBidi"/>
            </w:rPr>
          </w:rPrChange>
        </w:rPr>
        <w:t>200</w:t>
      </w:r>
      <w:ins w:id="1501" w:author="Author">
        <w:r w:rsidR="00486D57">
          <w:rPr>
            <w:rFonts w:ascii="Times New Roman" w:hAnsi="Times New Roman" w:cs="Times New Roman"/>
            <w:sz w:val="24"/>
            <w:szCs w:val="24"/>
          </w:rPr>
          <w:t>9</w:t>
        </w:r>
      </w:ins>
      <w:del w:id="1502" w:author="Author">
        <w:r w:rsidRPr="00785C21" w:rsidDel="00486D57">
          <w:rPr>
            <w:rFonts w:ascii="Times New Roman" w:hAnsi="Times New Roman" w:cs="Times New Roman"/>
            <w:sz w:val="24"/>
            <w:szCs w:val="24"/>
            <w:rPrChange w:id="1503" w:author="Author">
              <w:rPr>
                <w:rFonts w:asciiTheme="majorBidi" w:hAnsiTheme="majorBidi" w:cstheme="majorBidi"/>
              </w:rPr>
            </w:rPrChange>
          </w:rPr>
          <w:delText>4</w:delText>
        </w:r>
      </w:del>
      <w:r w:rsidRPr="00785C21">
        <w:rPr>
          <w:rFonts w:ascii="Times New Roman" w:hAnsi="Times New Roman" w:cs="Times New Roman"/>
          <w:sz w:val="24"/>
          <w:szCs w:val="24"/>
          <w:rPrChange w:id="1504" w:author="Author">
            <w:rPr>
              <w:rFonts w:asciiTheme="majorBidi" w:hAnsiTheme="majorBidi" w:cstheme="majorBidi"/>
            </w:rPr>
          </w:rPrChange>
        </w:rPr>
        <w:t>)</w:t>
      </w:r>
      <w:r w:rsidR="00FC5526" w:rsidRPr="00785C21">
        <w:rPr>
          <w:rFonts w:ascii="Times New Roman" w:hAnsi="Times New Roman" w:cs="Times New Roman"/>
          <w:sz w:val="24"/>
          <w:szCs w:val="24"/>
          <w:rPrChange w:id="1505" w:author="Author">
            <w:rPr>
              <w:rFonts w:asciiTheme="majorBidi" w:hAnsiTheme="majorBidi" w:cstheme="majorBidi"/>
            </w:rPr>
          </w:rPrChange>
        </w:rPr>
        <w:t xml:space="preserve">. </w:t>
      </w:r>
      <w:r w:rsidRPr="00785C21">
        <w:rPr>
          <w:rFonts w:ascii="Times New Roman" w:hAnsi="Times New Roman" w:cs="Times New Roman"/>
          <w:sz w:val="24"/>
          <w:szCs w:val="24"/>
          <w:rPrChange w:id="1506" w:author="Author">
            <w:rPr>
              <w:rFonts w:asciiTheme="majorBidi" w:hAnsiTheme="majorBidi" w:cstheme="majorBidi"/>
            </w:rPr>
          </w:rPrChange>
        </w:rPr>
        <w:t xml:space="preserve">The revenue in the calculation is based on the rate of increase in </w:t>
      </w:r>
      <w:del w:id="1507" w:author="Author">
        <w:r w:rsidRPr="00785C21" w:rsidDel="006003B7">
          <w:rPr>
            <w:rFonts w:ascii="Times New Roman" w:hAnsi="Times New Roman" w:cs="Times New Roman"/>
            <w:sz w:val="24"/>
            <w:szCs w:val="24"/>
            <w:rPrChange w:id="1508" w:author="Author">
              <w:rPr>
                <w:rFonts w:asciiTheme="majorBidi" w:hAnsiTheme="majorBidi" w:cstheme="majorBidi"/>
              </w:rPr>
            </w:rPrChange>
          </w:rPr>
          <w:delText xml:space="preserve">the </w:delText>
        </w:r>
      </w:del>
      <w:r w:rsidRPr="00785C21">
        <w:rPr>
          <w:rFonts w:ascii="Times New Roman" w:hAnsi="Times New Roman" w:cs="Times New Roman"/>
          <w:sz w:val="24"/>
          <w:szCs w:val="24"/>
          <w:rPrChange w:id="1509" w:author="Author">
            <w:rPr>
              <w:rFonts w:asciiTheme="majorBidi" w:hAnsiTheme="majorBidi" w:cstheme="majorBidi"/>
            </w:rPr>
          </w:rPrChange>
        </w:rPr>
        <w:t>actual collection</w:t>
      </w:r>
      <w:ins w:id="1510" w:author="Author">
        <w:r w:rsidR="006003B7">
          <w:rPr>
            <w:rFonts w:ascii="Times New Roman" w:hAnsi="Times New Roman" w:cs="Times New Roman"/>
            <w:sz w:val="24"/>
            <w:szCs w:val="24"/>
          </w:rPr>
          <w:t>.</w:t>
        </w:r>
      </w:ins>
      <w:del w:id="1511" w:author="Author">
        <w:r w:rsidRPr="00785C21" w:rsidDel="006003B7">
          <w:rPr>
            <w:rFonts w:ascii="Times New Roman" w:hAnsi="Times New Roman" w:cs="Times New Roman"/>
            <w:sz w:val="24"/>
            <w:szCs w:val="24"/>
            <w:rPrChange w:id="1512" w:author="Author">
              <w:rPr>
                <w:rFonts w:asciiTheme="majorBidi" w:hAnsiTheme="majorBidi" w:cstheme="majorBidi"/>
              </w:rPr>
            </w:rPrChange>
          </w:rPr>
          <w:delText>,</w:delText>
        </w:r>
      </w:del>
      <w:r w:rsidRPr="00785C21">
        <w:rPr>
          <w:rFonts w:ascii="Times New Roman" w:hAnsi="Times New Roman" w:cs="Times New Roman"/>
          <w:sz w:val="24"/>
          <w:szCs w:val="24"/>
          <w:rPrChange w:id="1513" w:author="Author">
            <w:rPr>
              <w:rFonts w:asciiTheme="majorBidi" w:hAnsiTheme="majorBidi" w:cstheme="majorBidi"/>
            </w:rPr>
          </w:rPrChange>
        </w:rPr>
        <w:t xml:space="preserve"> </w:t>
      </w:r>
      <w:del w:id="1514" w:author="Author">
        <w:r w:rsidRPr="00785C21" w:rsidDel="006003B7">
          <w:rPr>
            <w:rFonts w:ascii="Times New Roman" w:hAnsi="Times New Roman" w:cs="Times New Roman"/>
            <w:sz w:val="24"/>
            <w:szCs w:val="24"/>
            <w:rPrChange w:id="1515" w:author="Author">
              <w:rPr>
                <w:rFonts w:asciiTheme="majorBidi" w:hAnsiTheme="majorBidi" w:cstheme="majorBidi"/>
              </w:rPr>
            </w:rPrChange>
          </w:rPr>
          <w:delText>and t</w:delText>
        </w:r>
      </w:del>
      <w:ins w:id="1516" w:author="Author">
        <w:r w:rsidR="006003B7">
          <w:rPr>
            <w:rFonts w:ascii="Times New Roman" w:hAnsi="Times New Roman" w:cs="Times New Roman"/>
            <w:sz w:val="24"/>
            <w:szCs w:val="24"/>
          </w:rPr>
          <w:t>T</w:t>
        </w:r>
      </w:ins>
      <w:r w:rsidRPr="00785C21">
        <w:rPr>
          <w:rFonts w:ascii="Times New Roman" w:hAnsi="Times New Roman" w:cs="Times New Roman"/>
          <w:sz w:val="24"/>
          <w:szCs w:val="24"/>
          <w:rPrChange w:id="1517" w:author="Author">
            <w:rPr>
              <w:rFonts w:asciiTheme="majorBidi" w:hAnsiTheme="majorBidi" w:cstheme="majorBidi"/>
            </w:rPr>
          </w:rPrChange>
        </w:rPr>
        <w:t xml:space="preserve">he </w:t>
      </w:r>
      <w:del w:id="1518" w:author="Author">
        <w:r w:rsidRPr="00785C21" w:rsidDel="001D364A">
          <w:rPr>
            <w:rFonts w:ascii="Times New Roman" w:hAnsi="Times New Roman" w:cs="Times New Roman"/>
            <w:sz w:val="24"/>
            <w:szCs w:val="24"/>
            <w:rPrChange w:id="1519" w:author="Author">
              <w:rPr>
                <w:rFonts w:asciiTheme="majorBidi" w:hAnsiTheme="majorBidi" w:cstheme="majorBidi"/>
              </w:rPr>
            </w:rPrChange>
          </w:rPr>
          <w:delText xml:space="preserve">growing </w:delText>
        </w:r>
      </w:del>
      <w:r w:rsidRPr="00785C21">
        <w:rPr>
          <w:rFonts w:ascii="Times New Roman" w:hAnsi="Times New Roman" w:cs="Times New Roman"/>
          <w:sz w:val="24"/>
          <w:szCs w:val="24"/>
          <w:rPrChange w:id="1520" w:author="Author">
            <w:rPr>
              <w:rFonts w:asciiTheme="majorBidi" w:hAnsiTheme="majorBidi" w:cstheme="majorBidi"/>
            </w:rPr>
          </w:rPrChange>
        </w:rPr>
        <w:t xml:space="preserve">sector deficit </w:t>
      </w:r>
      <w:ins w:id="1521" w:author="Author">
        <w:r w:rsidR="001D364A">
          <w:rPr>
            <w:rFonts w:ascii="Times New Roman" w:hAnsi="Times New Roman" w:cs="Times New Roman"/>
            <w:sz w:val="24"/>
            <w:szCs w:val="24"/>
          </w:rPr>
          <w:t xml:space="preserve">grew </w:t>
        </w:r>
      </w:ins>
      <w:del w:id="1522" w:author="Author">
        <w:r w:rsidRPr="00785C21" w:rsidDel="001D364A">
          <w:rPr>
            <w:rFonts w:ascii="Times New Roman" w:hAnsi="Times New Roman" w:cs="Times New Roman"/>
            <w:sz w:val="24"/>
            <w:szCs w:val="24"/>
            <w:rPrChange w:id="1523" w:author="Author">
              <w:rPr>
                <w:rFonts w:asciiTheme="majorBidi" w:hAnsiTheme="majorBidi" w:cstheme="majorBidi"/>
              </w:rPr>
            </w:rPrChange>
          </w:rPr>
          <w:delText>(</w:delText>
        </w:r>
      </w:del>
      <w:r w:rsidRPr="00785C21">
        <w:rPr>
          <w:rFonts w:ascii="Times New Roman" w:hAnsi="Times New Roman" w:cs="Times New Roman"/>
          <w:sz w:val="24"/>
          <w:szCs w:val="24"/>
          <w:rPrChange w:id="1524" w:author="Author">
            <w:rPr>
              <w:rFonts w:asciiTheme="majorBidi" w:hAnsiTheme="majorBidi" w:cstheme="majorBidi"/>
            </w:rPr>
          </w:rPrChange>
        </w:rPr>
        <w:t>from 2009</w:t>
      </w:r>
      <w:del w:id="1525" w:author="Author">
        <w:r w:rsidRPr="00785C21" w:rsidDel="001D364A">
          <w:rPr>
            <w:rFonts w:ascii="Times New Roman" w:hAnsi="Times New Roman" w:cs="Times New Roman"/>
            <w:sz w:val="24"/>
            <w:szCs w:val="24"/>
            <w:rPrChange w:id="1526" w:author="Author">
              <w:rPr>
                <w:rFonts w:asciiTheme="majorBidi" w:hAnsiTheme="majorBidi" w:cstheme="majorBidi"/>
              </w:rPr>
            </w:rPrChange>
          </w:rPr>
          <w:delText>),</w:delText>
        </w:r>
      </w:del>
      <w:r w:rsidRPr="00785C21">
        <w:rPr>
          <w:rFonts w:ascii="Times New Roman" w:hAnsi="Times New Roman" w:cs="Times New Roman"/>
          <w:sz w:val="24"/>
          <w:szCs w:val="24"/>
          <w:rPrChange w:id="1527" w:author="Author">
            <w:rPr>
              <w:rFonts w:asciiTheme="majorBidi" w:hAnsiTheme="majorBidi" w:cstheme="majorBidi"/>
            </w:rPr>
          </w:rPrChange>
        </w:rPr>
        <w:t xml:space="preserve"> </w:t>
      </w:r>
      <w:ins w:id="1528" w:author="Author">
        <w:r w:rsidR="001D364A">
          <w:rPr>
            <w:rFonts w:ascii="Times New Roman" w:hAnsi="Times New Roman" w:cs="Times New Roman"/>
            <w:sz w:val="24"/>
            <w:szCs w:val="24"/>
          </w:rPr>
          <w:t>un</w:t>
        </w:r>
      </w:ins>
      <w:r w:rsidRPr="00785C21">
        <w:rPr>
          <w:rFonts w:ascii="Times New Roman" w:hAnsi="Times New Roman" w:cs="Times New Roman"/>
          <w:sz w:val="24"/>
          <w:szCs w:val="24"/>
          <w:rPrChange w:id="1529" w:author="Author">
            <w:rPr>
              <w:rFonts w:asciiTheme="majorBidi" w:hAnsiTheme="majorBidi" w:cstheme="majorBidi"/>
            </w:rPr>
          </w:rPrChange>
        </w:rPr>
        <w:t>til</w:t>
      </w:r>
      <w:del w:id="1530" w:author="Author">
        <w:r w:rsidRPr="00785C21" w:rsidDel="001D364A">
          <w:rPr>
            <w:rFonts w:ascii="Times New Roman" w:hAnsi="Times New Roman" w:cs="Times New Roman"/>
            <w:sz w:val="24"/>
            <w:szCs w:val="24"/>
            <w:rPrChange w:id="1531" w:author="Author">
              <w:rPr>
                <w:rFonts w:asciiTheme="majorBidi" w:hAnsiTheme="majorBidi" w:cstheme="majorBidi"/>
              </w:rPr>
            </w:rPrChange>
          </w:rPr>
          <w:delText>l</w:delText>
        </w:r>
      </w:del>
      <w:r w:rsidRPr="00785C21">
        <w:rPr>
          <w:rFonts w:ascii="Times New Roman" w:hAnsi="Times New Roman" w:cs="Times New Roman"/>
          <w:sz w:val="24"/>
          <w:szCs w:val="24"/>
          <w:rPrChange w:id="1532" w:author="Author">
            <w:rPr>
              <w:rFonts w:asciiTheme="majorBidi" w:hAnsiTheme="majorBidi" w:cstheme="majorBidi"/>
            </w:rPr>
          </w:rPrChange>
        </w:rPr>
        <w:t xml:space="preserve"> the end of the period under review (20</w:t>
      </w:r>
      <w:r w:rsidR="001B0CE9" w:rsidRPr="00785C21">
        <w:rPr>
          <w:rFonts w:ascii="Times New Roman" w:hAnsi="Times New Roman" w:cs="Times New Roman"/>
          <w:sz w:val="24"/>
          <w:szCs w:val="24"/>
          <w:rPrChange w:id="1533" w:author="Author">
            <w:rPr>
              <w:rFonts w:asciiTheme="majorBidi" w:hAnsiTheme="majorBidi" w:cstheme="majorBidi"/>
            </w:rPr>
          </w:rPrChange>
        </w:rPr>
        <w:t>19</w:t>
      </w:r>
      <w:r w:rsidRPr="00785C21">
        <w:rPr>
          <w:rFonts w:ascii="Times New Roman" w:hAnsi="Times New Roman" w:cs="Times New Roman"/>
          <w:sz w:val="24"/>
          <w:szCs w:val="24"/>
          <w:rPrChange w:id="1534" w:author="Author">
            <w:rPr>
              <w:rFonts w:asciiTheme="majorBidi" w:hAnsiTheme="majorBidi" w:cstheme="majorBidi"/>
            </w:rPr>
          </w:rPrChange>
        </w:rPr>
        <w:t>)</w:t>
      </w:r>
      <w:ins w:id="1535" w:author="Author">
        <w:r w:rsidR="001D364A">
          <w:rPr>
            <w:rFonts w:ascii="Times New Roman" w:hAnsi="Times New Roman" w:cs="Times New Roman"/>
            <w:sz w:val="24"/>
            <w:szCs w:val="24"/>
          </w:rPr>
          <w:t>,</w:t>
        </w:r>
      </w:ins>
      <w:r w:rsidRPr="00785C21">
        <w:rPr>
          <w:rFonts w:ascii="Times New Roman" w:hAnsi="Times New Roman" w:cs="Times New Roman"/>
          <w:sz w:val="24"/>
          <w:szCs w:val="24"/>
          <w:rPrChange w:id="1536" w:author="Author">
            <w:rPr>
              <w:rFonts w:asciiTheme="majorBidi" w:hAnsiTheme="majorBidi" w:cstheme="majorBidi"/>
            </w:rPr>
          </w:rPrChange>
        </w:rPr>
        <w:t xml:space="preserve"> </w:t>
      </w:r>
      <w:ins w:id="1537" w:author="Author">
        <w:r w:rsidR="001D364A">
          <w:rPr>
            <w:rFonts w:ascii="Times New Roman" w:hAnsi="Times New Roman" w:cs="Times New Roman"/>
            <w:sz w:val="24"/>
            <w:szCs w:val="24"/>
          </w:rPr>
          <w:t>and</w:t>
        </w:r>
      </w:ins>
      <w:del w:id="1538" w:author="Author">
        <w:r w:rsidRPr="00785C21" w:rsidDel="001D364A">
          <w:rPr>
            <w:rFonts w:ascii="Times New Roman" w:hAnsi="Times New Roman" w:cs="Times New Roman"/>
            <w:sz w:val="24"/>
            <w:szCs w:val="24"/>
            <w:rPrChange w:id="1539" w:author="Author">
              <w:rPr>
                <w:rFonts w:asciiTheme="majorBidi" w:hAnsiTheme="majorBidi" w:cstheme="majorBidi"/>
              </w:rPr>
            </w:rPrChange>
          </w:rPr>
          <w:delText>it</w:delText>
        </w:r>
      </w:del>
      <w:r w:rsidRPr="00785C21">
        <w:rPr>
          <w:rFonts w:ascii="Times New Roman" w:hAnsi="Times New Roman" w:cs="Times New Roman"/>
          <w:sz w:val="24"/>
          <w:szCs w:val="24"/>
          <w:rPrChange w:id="1540" w:author="Author">
            <w:rPr>
              <w:rFonts w:asciiTheme="majorBidi" w:hAnsiTheme="majorBidi" w:cstheme="majorBidi"/>
            </w:rPr>
          </w:rPrChange>
        </w:rPr>
        <w:t xml:space="preserve"> stands at about NIS 4</w:t>
      </w:r>
      <w:r w:rsidR="001B0CE9" w:rsidRPr="00785C21">
        <w:rPr>
          <w:rFonts w:ascii="Times New Roman" w:hAnsi="Times New Roman" w:cs="Times New Roman"/>
          <w:sz w:val="24"/>
          <w:szCs w:val="24"/>
          <w:rPrChange w:id="1541" w:author="Author">
            <w:rPr>
              <w:rFonts w:asciiTheme="majorBidi" w:hAnsiTheme="majorBidi" w:cstheme="majorBidi"/>
            </w:rPr>
          </w:rPrChange>
        </w:rPr>
        <w:t>.8</w:t>
      </w:r>
      <w:r w:rsidRPr="00785C21">
        <w:rPr>
          <w:rFonts w:ascii="Times New Roman" w:hAnsi="Times New Roman" w:cs="Times New Roman"/>
          <w:sz w:val="24"/>
          <w:szCs w:val="24"/>
          <w:rPrChange w:id="1542" w:author="Author">
            <w:rPr>
              <w:rFonts w:asciiTheme="majorBidi" w:hAnsiTheme="majorBidi" w:cstheme="majorBidi"/>
            </w:rPr>
          </w:rPrChange>
        </w:rPr>
        <w:t xml:space="preserve"> billion </w:t>
      </w:r>
      <w:r w:rsidR="001B0CE9" w:rsidRPr="00785C21">
        <w:rPr>
          <w:rFonts w:ascii="Times New Roman" w:hAnsi="Times New Roman" w:cs="Times New Roman"/>
          <w:sz w:val="24"/>
          <w:szCs w:val="24"/>
          <w:rPrChange w:id="1543" w:author="Author">
            <w:rPr>
              <w:rFonts w:asciiTheme="majorBidi" w:hAnsiTheme="majorBidi" w:cstheme="majorBidi"/>
            </w:rPr>
          </w:rPrChange>
        </w:rPr>
        <w:t xml:space="preserve">NIS </w:t>
      </w:r>
      <w:r w:rsidRPr="00785C21">
        <w:rPr>
          <w:rFonts w:ascii="Times New Roman" w:hAnsi="Times New Roman" w:cs="Times New Roman"/>
          <w:sz w:val="24"/>
          <w:szCs w:val="24"/>
          <w:rPrChange w:id="1544" w:author="Author">
            <w:rPr>
              <w:rFonts w:asciiTheme="majorBidi" w:hAnsiTheme="majorBidi" w:cstheme="majorBidi"/>
            </w:rPr>
          </w:rPrChange>
        </w:rPr>
        <w:t>a</w:t>
      </w:r>
      <w:ins w:id="1545" w:author="Author">
        <w:r w:rsidR="001D364A">
          <w:rPr>
            <w:rFonts w:ascii="Times New Roman" w:hAnsi="Times New Roman" w:cs="Times New Roman"/>
            <w:sz w:val="24"/>
            <w:szCs w:val="24"/>
          </w:rPr>
          <w:t>s of</w:t>
        </w:r>
      </w:ins>
      <w:del w:id="1546" w:author="Author">
        <w:r w:rsidRPr="00785C21" w:rsidDel="001D364A">
          <w:rPr>
            <w:rFonts w:ascii="Times New Roman" w:hAnsi="Times New Roman" w:cs="Times New Roman"/>
            <w:sz w:val="24"/>
            <w:szCs w:val="24"/>
            <w:rPrChange w:id="1547" w:author="Author">
              <w:rPr>
                <w:rFonts w:asciiTheme="majorBidi" w:hAnsiTheme="majorBidi" w:cstheme="majorBidi"/>
              </w:rPr>
            </w:rPrChange>
          </w:rPr>
          <w:delText>t</w:delText>
        </w:r>
      </w:del>
      <w:r w:rsidRPr="00785C21">
        <w:rPr>
          <w:rFonts w:ascii="Times New Roman" w:hAnsi="Times New Roman" w:cs="Times New Roman"/>
          <w:sz w:val="24"/>
          <w:szCs w:val="24"/>
          <w:rPrChange w:id="1548" w:author="Author">
            <w:rPr>
              <w:rFonts w:asciiTheme="majorBidi" w:hAnsiTheme="majorBidi" w:cstheme="majorBidi"/>
            </w:rPr>
          </w:rPrChange>
        </w:rPr>
        <w:t xml:space="preserve"> 2019</w:t>
      </w:r>
      <w:del w:id="1549" w:author="Author">
        <w:r w:rsidRPr="00785C21" w:rsidDel="001D364A">
          <w:rPr>
            <w:rFonts w:ascii="Times New Roman" w:hAnsi="Times New Roman" w:cs="Times New Roman"/>
            <w:sz w:val="24"/>
            <w:szCs w:val="24"/>
            <w:rPrChange w:id="1550" w:author="Author">
              <w:rPr>
                <w:rFonts w:asciiTheme="majorBidi" w:hAnsiTheme="majorBidi" w:cstheme="majorBidi"/>
              </w:rPr>
            </w:rPrChange>
          </w:rPr>
          <w:delText>)</w:delText>
        </w:r>
      </w:del>
      <w:r w:rsidRPr="00785C21">
        <w:rPr>
          <w:rFonts w:ascii="Times New Roman" w:hAnsi="Times New Roman" w:cs="Times New Roman"/>
          <w:sz w:val="24"/>
          <w:szCs w:val="24"/>
          <w:rPrChange w:id="1551" w:author="Author">
            <w:rPr>
              <w:rFonts w:asciiTheme="majorBidi" w:hAnsiTheme="majorBidi" w:cstheme="majorBidi"/>
            </w:rPr>
          </w:rPrChange>
        </w:rPr>
        <w:t xml:space="preserve"> (Sheshinski and Zaken</w:t>
      </w:r>
      <w:del w:id="1552" w:author="Author">
        <w:r w:rsidRPr="00785C21" w:rsidDel="001D364A">
          <w:rPr>
            <w:rFonts w:ascii="Times New Roman" w:hAnsi="Times New Roman" w:cs="Times New Roman"/>
            <w:sz w:val="24"/>
            <w:szCs w:val="24"/>
            <w:rPrChange w:id="1553" w:author="Author">
              <w:rPr>
                <w:rFonts w:asciiTheme="majorBidi" w:hAnsiTheme="majorBidi" w:cstheme="majorBidi"/>
              </w:rPr>
            </w:rPrChange>
          </w:rPr>
          <w:delText>,</w:delText>
        </w:r>
      </w:del>
      <w:r w:rsidRPr="00785C21">
        <w:rPr>
          <w:rFonts w:ascii="Times New Roman" w:hAnsi="Times New Roman" w:cs="Times New Roman"/>
          <w:sz w:val="24"/>
          <w:szCs w:val="24"/>
          <w:rPrChange w:id="1554" w:author="Author">
            <w:rPr>
              <w:rFonts w:asciiTheme="majorBidi" w:hAnsiTheme="majorBidi" w:cstheme="majorBidi"/>
            </w:rPr>
          </w:rPrChange>
        </w:rPr>
        <w:t xml:space="preserve"> 2020). This deficit reflects, among other things, the </w:t>
      </w:r>
      <w:del w:id="1555" w:author="Author">
        <w:r w:rsidRPr="00785C21" w:rsidDel="001D364A">
          <w:rPr>
            <w:rFonts w:ascii="Times New Roman" w:hAnsi="Times New Roman" w:cs="Times New Roman"/>
            <w:sz w:val="24"/>
            <w:szCs w:val="24"/>
            <w:rPrChange w:id="1556" w:author="Author">
              <w:rPr>
                <w:rFonts w:asciiTheme="majorBidi" w:hAnsiTheme="majorBidi" w:cstheme="majorBidi"/>
              </w:rPr>
            </w:rPrChange>
          </w:rPr>
          <w:delText xml:space="preserve">increasing </w:delText>
        </w:r>
      </w:del>
      <w:ins w:id="1557" w:author="Author">
        <w:r w:rsidR="001D364A">
          <w:rPr>
            <w:rFonts w:ascii="Times New Roman" w:hAnsi="Times New Roman" w:cs="Times New Roman"/>
            <w:sz w:val="24"/>
            <w:szCs w:val="24"/>
          </w:rPr>
          <w:t>increase in</w:t>
        </w:r>
        <w:r w:rsidR="001D364A" w:rsidRPr="00785C21">
          <w:rPr>
            <w:rFonts w:ascii="Times New Roman" w:hAnsi="Times New Roman" w:cs="Times New Roman"/>
            <w:sz w:val="24"/>
            <w:szCs w:val="24"/>
            <w:rPrChange w:id="1558" w:author="Author">
              <w:rPr>
                <w:rFonts w:asciiTheme="majorBidi" w:hAnsiTheme="majorBidi" w:cstheme="majorBidi"/>
              </w:rPr>
            </w:rPrChange>
          </w:rPr>
          <w:t xml:space="preserve"> </w:t>
        </w:r>
      </w:ins>
      <w:r w:rsidRPr="00785C21">
        <w:rPr>
          <w:rFonts w:ascii="Times New Roman" w:hAnsi="Times New Roman" w:cs="Times New Roman"/>
          <w:sz w:val="24"/>
          <w:szCs w:val="24"/>
          <w:rPrChange w:id="1559" w:author="Author">
            <w:rPr>
              <w:rFonts w:asciiTheme="majorBidi" w:hAnsiTheme="majorBidi" w:cstheme="majorBidi"/>
            </w:rPr>
          </w:rPrChange>
        </w:rPr>
        <w:t>expenses caused by the aging population</w:t>
      </w:r>
      <w:ins w:id="1560" w:author="Author">
        <w:r w:rsidR="001D364A">
          <w:rPr>
            <w:rFonts w:ascii="Times New Roman" w:hAnsi="Times New Roman" w:cs="Times New Roman"/>
            <w:sz w:val="24"/>
            <w:szCs w:val="24"/>
          </w:rPr>
          <w:t>,</w:t>
        </w:r>
      </w:ins>
      <w:r w:rsidRPr="00785C21">
        <w:rPr>
          <w:rFonts w:ascii="Times New Roman" w:hAnsi="Times New Roman" w:cs="Times New Roman"/>
          <w:sz w:val="24"/>
          <w:szCs w:val="24"/>
          <w:rPrChange w:id="1561" w:author="Author">
            <w:rPr>
              <w:rFonts w:asciiTheme="majorBidi" w:hAnsiTheme="majorBidi" w:cstheme="majorBidi"/>
            </w:rPr>
          </w:rPrChange>
        </w:rPr>
        <w:t xml:space="preserve"> as well as poor policy </w:t>
      </w:r>
      <w:del w:id="1562" w:author="Author">
        <w:r w:rsidRPr="00785C21" w:rsidDel="001D364A">
          <w:rPr>
            <w:rFonts w:ascii="Times New Roman" w:hAnsi="Times New Roman" w:cs="Times New Roman"/>
            <w:sz w:val="24"/>
            <w:szCs w:val="24"/>
            <w:rPrChange w:id="1563" w:author="Author">
              <w:rPr>
                <w:rFonts w:asciiTheme="majorBidi" w:hAnsiTheme="majorBidi" w:cstheme="majorBidi"/>
              </w:rPr>
            </w:rPrChange>
          </w:rPr>
          <w:delText>resolutions</w:delText>
        </w:r>
      </w:del>
      <w:ins w:id="1564" w:author="Author">
        <w:r w:rsidR="001D364A">
          <w:rPr>
            <w:rFonts w:ascii="Times New Roman" w:hAnsi="Times New Roman" w:cs="Times New Roman"/>
            <w:sz w:val="24"/>
            <w:szCs w:val="24"/>
          </w:rPr>
          <w:t>decisions</w:t>
        </w:r>
      </w:ins>
      <w:del w:id="1565" w:author="Author">
        <w:r w:rsidRPr="00785C21" w:rsidDel="001D364A">
          <w:rPr>
            <w:rFonts w:ascii="Times New Roman" w:hAnsi="Times New Roman" w:cs="Times New Roman"/>
            <w:sz w:val="24"/>
            <w:szCs w:val="24"/>
            <w:rPrChange w:id="1566" w:author="Author">
              <w:rPr>
                <w:rFonts w:asciiTheme="majorBidi" w:hAnsiTheme="majorBidi" w:cstheme="majorBidi"/>
              </w:rPr>
            </w:rPrChange>
          </w:rPr>
          <w:delText>,</w:delText>
        </w:r>
      </w:del>
      <w:r w:rsidRPr="00785C21">
        <w:rPr>
          <w:rFonts w:ascii="Times New Roman" w:hAnsi="Times New Roman" w:cs="Times New Roman"/>
          <w:sz w:val="24"/>
          <w:szCs w:val="24"/>
          <w:rPrChange w:id="1567" w:author="Author">
            <w:rPr>
              <w:rFonts w:asciiTheme="majorBidi" w:hAnsiTheme="majorBidi" w:cstheme="majorBidi"/>
            </w:rPr>
          </w:rPrChange>
        </w:rPr>
        <w:t xml:space="preserve"> that were made without </w:t>
      </w:r>
      <w:commentRangeStart w:id="1568"/>
      <w:r w:rsidRPr="00785C21">
        <w:rPr>
          <w:rFonts w:ascii="Times New Roman" w:hAnsi="Times New Roman" w:cs="Times New Roman"/>
          <w:sz w:val="24"/>
          <w:szCs w:val="24"/>
          <w:rPrChange w:id="1569" w:author="Author">
            <w:rPr>
              <w:rFonts w:asciiTheme="majorBidi" w:hAnsiTheme="majorBidi" w:cstheme="majorBidi"/>
            </w:rPr>
          </w:rPrChange>
        </w:rPr>
        <w:t>internalizing costs</w:t>
      </w:r>
      <w:commentRangeEnd w:id="1568"/>
      <w:r w:rsidR="001D364A">
        <w:rPr>
          <w:rStyle w:val="CommentReference"/>
        </w:rPr>
        <w:commentReference w:id="1568"/>
      </w:r>
      <w:r w:rsidRPr="00785C21">
        <w:rPr>
          <w:rFonts w:ascii="Times New Roman" w:hAnsi="Times New Roman" w:cs="Times New Roman"/>
          <w:sz w:val="24"/>
          <w:szCs w:val="24"/>
          <w:rPrChange w:id="1570" w:author="Author">
            <w:rPr>
              <w:rFonts w:asciiTheme="majorBidi" w:hAnsiTheme="majorBidi" w:cstheme="majorBidi"/>
            </w:rPr>
          </w:rPrChange>
        </w:rPr>
        <w:t xml:space="preserve">, when no measures </w:t>
      </w:r>
      <w:del w:id="1571" w:author="Author">
        <w:r w:rsidRPr="00785C21" w:rsidDel="001D364A">
          <w:rPr>
            <w:rFonts w:ascii="Times New Roman" w:hAnsi="Times New Roman" w:cs="Times New Roman"/>
            <w:sz w:val="24"/>
            <w:szCs w:val="24"/>
            <w:rPrChange w:id="1572" w:author="Author">
              <w:rPr>
                <w:rFonts w:asciiTheme="majorBidi" w:hAnsiTheme="majorBidi" w:cstheme="majorBidi"/>
              </w:rPr>
            </w:rPrChange>
          </w:rPr>
          <w:delText xml:space="preserve">are </w:delText>
        </w:r>
      </w:del>
      <w:ins w:id="1573" w:author="Author">
        <w:r w:rsidR="001D364A">
          <w:rPr>
            <w:rFonts w:ascii="Times New Roman" w:hAnsi="Times New Roman" w:cs="Times New Roman"/>
            <w:sz w:val="24"/>
            <w:szCs w:val="24"/>
          </w:rPr>
          <w:t>were</w:t>
        </w:r>
        <w:r w:rsidR="001D364A" w:rsidRPr="00785C21">
          <w:rPr>
            <w:rFonts w:ascii="Times New Roman" w:hAnsi="Times New Roman" w:cs="Times New Roman"/>
            <w:sz w:val="24"/>
            <w:szCs w:val="24"/>
            <w:rPrChange w:id="1574" w:author="Author">
              <w:rPr>
                <w:rFonts w:asciiTheme="majorBidi" w:hAnsiTheme="majorBidi" w:cstheme="majorBidi"/>
              </w:rPr>
            </w:rPrChange>
          </w:rPr>
          <w:t xml:space="preserve"> </w:t>
        </w:r>
      </w:ins>
      <w:r w:rsidRPr="00785C21">
        <w:rPr>
          <w:rFonts w:ascii="Times New Roman" w:hAnsi="Times New Roman" w:cs="Times New Roman"/>
          <w:sz w:val="24"/>
          <w:szCs w:val="24"/>
          <w:rPrChange w:id="1575" w:author="Author">
            <w:rPr>
              <w:rFonts w:asciiTheme="majorBidi" w:hAnsiTheme="majorBidi" w:cstheme="majorBidi"/>
            </w:rPr>
          </w:rPrChange>
        </w:rPr>
        <w:t>taken to increase the revenue from collection</w:t>
      </w:r>
      <w:del w:id="1576" w:author="Author">
        <w:r w:rsidRPr="00785C21" w:rsidDel="001D364A">
          <w:rPr>
            <w:rFonts w:ascii="Times New Roman" w:hAnsi="Times New Roman" w:cs="Times New Roman"/>
            <w:sz w:val="24"/>
            <w:szCs w:val="24"/>
            <w:rPrChange w:id="1577" w:author="Author">
              <w:rPr>
                <w:rFonts w:asciiTheme="majorBidi" w:hAnsiTheme="majorBidi" w:cstheme="majorBidi"/>
              </w:rPr>
            </w:rPrChange>
          </w:rPr>
          <w:delText>,</w:delText>
        </w:r>
      </w:del>
      <w:r w:rsidRPr="00785C21">
        <w:rPr>
          <w:rFonts w:ascii="Times New Roman" w:hAnsi="Times New Roman" w:cs="Times New Roman"/>
          <w:sz w:val="24"/>
          <w:szCs w:val="24"/>
          <w:rPrChange w:id="1578" w:author="Author">
            <w:rPr>
              <w:rFonts w:asciiTheme="majorBidi" w:hAnsiTheme="majorBidi" w:cstheme="majorBidi"/>
            </w:rPr>
          </w:rPrChange>
        </w:rPr>
        <w:t xml:space="preserve"> or decrease </w:t>
      </w:r>
      <w:del w:id="1579" w:author="Author">
        <w:r w:rsidRPr="00785C21" w:rsidDel="001D364A">
          <w:rPr>
            <w:rFonts w:ascii="Times New Roman" w:hAnsi="Times New Roman" w:cs="Times New Roman"/>
            <w:sz w:val="24"/>
            <w:szCs w:val="24"/>
            <w:rPrChange w:id="1580" w:author="Author">
              <w:rPr>
                <w:rFonts w:asciiTheme="majorBidi" w:hAnsiTheme="majorBidi" w:cstheme="majorBidi"/>
              </w:rPr>
            </w:rPrChange>
          </w:rPr>
          <w:delText xml:space="preserve">the </w:delText>
        </w:r>
      </w:del>
      <w:r w:rsidRPr="00785C21">
        <w:rPr>
          <w:rFonts w:ascii="Times New Roman" w:hAnsi="Times New Roman" w:cs="Times New Roman"/>
          <w:sz w:val="24"/>
          <w:szCs w:val="24"/>
          <w:rPrChange w:id="1581" w:author="Author">
            <w:rPr>
              <w:rFonts w:asciiTheme="majorBidi" w:hAnsiTheme="majorBidi" w:cstheme="majorBidi"/>
            </w:rPr>
          </w:rPrChange>
        </w:rPr>
        <w:t>expenses (</w:t>
      </w:r>
      <w:ins w:id="1582" w:author="Author">
        <w:r w:rsidR="001D364A">
          <w:rPr>
            <w:rFonts w:ascii="Times New Roman" w:hAnsi="Times New Roman" w:cs="Times New Roman"/>
            <w:sz w:val="24"/>
            <w:szCs w:val="24"/>
          </w:rPr>
          <w:t>for example</w:t>
        </w:r>
      </w:ins>
      <w:del w:id="1583" w:author="Author">
        <w:r w:rsidRPr="00785C21" w:rsidDel="001D364A">
          <w:rPr>
            <w:rFonts w:ascii="Times New Roman" w:hAnsi="Times New Roman" w:cs="Times New Roman"/>
            <w:sz w:val="24"/>
            <w:szCs w:val="24"/>
            <w:rPrChange w:id="1584" w:author="Author">
              <w:rPr>
                <w:rFonts w:asciiTheme="majorBidi" w:hAnsiTheme="majorBidi" w:cstheme="majorBidi"/>
              </w:rPr>
            </w:rPrChange>
          </w:rPr>
          <w:delText>e.g.</w:delText>
        </w:r>
      </w:del>
      <w:r w:rsidRPr="00785C21">
        <w:rPr>
          <w:rFonts w:ascii="Times New Roman" w:hAnsi="Times New Roman" w:cs="Times New Roman"/>
          <w:sz w:val="24"/>
          <w:szCs w:val="24"/>
          <w:rPrChange w:id="1585" w:author="Author">
            <w:rPr>
              <w:rFonts w:asciiTheme="majorBidi" w:hAnsiTheme="majorBidi" w:cstheme="majorBidi"/>
            </w:rPr>
          </w:rPrChange>
        </w:rPr>
        <w:t>, raising the retirement age).</w:t>
      </w:r>
    </w:p>
    <w:p w14:paraId="2F572CD7" w14:textId="38BF3680" w:rsidR="00CA7130" w:rsidRPr="00785C21" w:rsidDel="0012791F" w:rsidRDefault="00CA7130" w:rsidP="00785C21">
      <w:pPr>
        <w:bidi/>
        <w:spacing w:before="240" w:line="480" w:lineRule="auto"/>
        <w:jc w:val="both"/>
        <w:rPr>
          <w:del w:id="1586" w:author="Author"/>
          <w:rFonts w:ascii="Times New Roman" w:hAnsi="Times New Roman" w:cs="Times New Roman"/>
          <w:sz w:val="24"/>
          <w:szCs w:val="24"/>
          <w:rtl/>
          <w:rPrChange w:id="1587" w:author="Author">
            <w:rPr>
              <w:del w:id="1588" w:author="Author"/>
              <w:rFonts w:asciiTheme="majorBidi" w:hAnsiTheme="majorBidi" w:cstheme="majorBidi"/>
              <w:sz w:val="6"/>
              <w:szCs w:val="6"/>
              <w:rtl/>
              <w:lang w:bidi="he-IL"/>
            </w:rPr>
          </w:rPrChange>
        </w:rPr>
        <w:pPrChange w:id="1589" w:author="Author">
          <w:pPr>
            <w:bidi/>
            <w:spacing w:before="240" w:line="360" w:lineRule="auto"/>
            <w:jc w:val="both"/>
          </w:pPr>
        </w:pPrChange>
      </w:pPr>
    </w:p>
    <w:p w14:paraId="3E6000E8" w14:textId="02AB0ACA" w:rsidR="00CA7130" w:rsidRPr="00785C21" w:rsidRDefault="00BD55C4" w:rsidP="00785C21">
      <w:pPr>
        <w:spacing w:before="240" w:line="480" w:lineRule="auto"/>
        <w:jc w:val="both"/>
        <w:rPr>
          <w:rFonts w:ascii="Times New Roman" w:hAnsi="Times New Roman" w:cs="Times New Roman"/>
          <w:b/>
          <w:bCs/>
          <w:sz w:val="24"/>
          <w:szCs w:val="24"/>
          <w:lang w:val="en-US"/>
          <w:rPrChange w:id="1590" w:author="Author">
            <w:rPr>
              <w:rFonts w:asciiTheme="majorBidi" w:hAnsiTheme="majorBidi" w:cstheme="majorBidi"/>
              <w:b/>
              <w:bCs/>
              <w:lang w:val="en-US"/>
            </w:rPr>
          </w:rPrChange>
        </w:rPr>
        <w:pPrChange w:id="1591" w:author="Author">
          <w:pPr>
            <w:spacing w:before="240" w:line="360" w:lineRule="auto"/>
            <w:jc w:val="both"/>
          </w:pPr>
        </w:pPrChange>
      </w:pPr>
      <w:r w:rsidRPr="00785C21">
        <w:rPr>
          <w:rFonts w:ascii="Times New Roman" w:hAnsi="Times New Roman" w:cs="Times New Roman"/>
          <w:b/>
          <w:bCs/>
          <w:sz w:val="24"/>
          <w:szCs w:val="24"/>
          <w:rPrChange w:id="1592" w:author="Author">
            <w:rPr>
              <w:rFonts w:asciiTheme="majorBidi" w:hAnsiTheme="majorBidi" w:cstheme="majorBidi"/>
              <w:b/>
              <w:bCs/>
            </w:rPr>
          </w:rPrChange>
        </w:rPr>
        <w:t xml:space="preserve">2.1 </w:t>
      </w:r>
      <w:r w:rsidR="00CA7130" w:rsidRPr="00785C21">
        <w:rPr>
          <w:rFonts w:ascii="Times New Roman" w:hAnsi="Times New Roman" w:cs="Times New Roman"/>
          <w:b/>
          <w:bCs/>
          <w:sz w:val="24"/>
          <w:szCs w:val="24"/>
          <w:rPrChange w:id="1593" w:author="Author">
            <w:rPr>
              <w:rFonts w:asciiTheme="majorBidi" w:hAnsiTheme="majorBidi" w:cstheme="majorBidi"/>
              <w:b/>
              <w:bCs/>
            </w:rPr>
          </w:rPrChange>
        </w:rPr>
        <w:t>N</w:t>
      </w:r>
      <w:r w:rsidR="00FC5526" w:rsidRPr="00785C21">
        <w:rPr>
          <w:rFonts w:ascii="Times New Roman" w:hAnsi="Times New Roman" w:cs="Times New Roman"/>
          <w:b/>
          <w:bCs/>
          <w:sz w:val="24"/>
          <w:szCs w:val="24"/>
          <w:rPrChange w:id="1594" w:author="Author">
            <w:rPr>
              <w:rFonts w:asciiTheme="majorBidi" w:hAnsiTheme="majorBidi" w:cstheme="majorBidi"/>
              <w:b/>
              <w:bCs/>
            </w:rPr>
          </w:rPrChange>
        </w:rPr>
        <w:t>II</w:t>
      </w:r>
      <w:r w:rsidR="00CA7130" w:rsidRPr="00785C21">
        <w:rPr>
          <w:rFonts w:ascii="Times New Roman" w:hAnsi="Times New Roman" w:cs="Times New Roman"/>
          <w:b/>
          <w:bCs/>
          <w:sz w:val="24"/>
          <w:szCs w:val="24"/>
          <w:rPrChange w:id="1595" w:author="Author">
            <w:rPr>
              <w:rFonts w:asciiTheme="majorBidi" w:hAnsiTheme="majorBidi" w:cstheme="majorBidi"/>
              <w:b/>
              <w:bCs/>
            </w:rPr>
          </w:rPrChange>
        </w:rPr>
        <w:t xml:space="preserve"> revenue from transfer payments</w:t>
      </w:r>
    </w:p>
    <w:p w14:paraId="673D30E7" w14:textId="388FAF4F" w:rsidR="00CA7130" w:rsidRPr="00785C21" w:rsidRDefault="00CA7130" w:rsidP="00785C21">
      <w:pPr>
        <w:spacing w:after="100" w:afterAutospacing="1" w:line="480" w:lineRule="auto"/>
        <w:ind w:firstLine="720"/>
        <w:jc w:val="both"/>
        <w:rPr>
          <w:rFonts w:ascii="Times New Roman" w:hAnsi="Times New Roman" w:cs="Times New Roman"/>
          <w:sz w:val="24"/>
          <w:szCs w:val="24"/>
          <w:rPrChange w:id="1596" w:author="Author">
            <w:rPr>
              <w:rFonts w:asciiTheme="majorBidi" w:hAnsiTheme="majorBidi" w:cstheme="majorBidi"/>
            </w:rPr>
          </w:rPrChange>
        </w:rPr>
        <w:pPrChange w:id="1597" w:author="Author">
          <w:pPr>
            <w:spacing w:after="100" w:afterAutospacing="1" w:line="360" w:lineRule="auto"/>
            <w:jc w:val="both"/>
          </w:pPr>
        </w:pPrChange>
      </w:pPr>
      <w:r w:rsidRPr="00785C21">
        <w:rPr>
          <w:rFonts w:ascii="Times New Roman" w:hAnsi="Times New Roman" w:cs="Times New Roman"/>
          <w:sz w:val="24"/>
          <w:szCs w:val="24"/>
          <w:rPrChange w:id="1598" w:author="Author">
            <w:rPr>
              <w:rFonts w:asciiTheme="majorBidi" w:hAnsiTheme="majorBidi" w:cstheme="majorBidi"/>
            </w:rPr>
          </w:rPrChange>
        </w:rPr>
        <w:lastRenderedPageBreak/>
        <w:t xml:space="preserve">The </w:t>
      </w:r>
      <w:ins w:id="1599" w:author="Author">
        <w:r w:rsidR="00486D57">
          <w:rPr>
            <w:rFonts w:ascii="Times New Roman" w:hAnsi="Times New Roman" w:cs="Times New Roman"/>
            <w:sz w:val="24"/>
            <w:szCs w:val="24"/>
          </w:rPr>
          <w:t>national insurance pension</w:t>
        </w:r>
      </w:ins>
      <w:del w:id="1600" w:author="Author">
        <w:r w:rsidRPr="00785C21" w:rsidDel="00486D57">
          <w:rPr>
            <w:rFonts w:ascii="Times New Roman" w:hAnsi="Times New Roman" w:cs="Times New Roman"/>
            <w:sz w:val="24"/>
            <w:szCs w:val="24"/>
            <w:rPrChange w:id="1601" w:author="Author">
              <w:rPr>
                <w:rFonts w:asciiTheme="majorBidi" w:hAnsiTheme="majorBidi" w:cstheme="majorBidi"/>
              </w:rPr>
            </w:rPrChange>
          </w:rPr>
          <w:delText>social security</w:delText>
        </w:r>
      </w:del>
      <w:r w:rsidRPr="00785C21">
        <w:rPr>
          <w:rFonts w:ascii="Times New Roman" w:hAnsi="Times New Roman" w:cs="Times New Roman"/>
          <w:sz w:val="24"/>
          <w:szCs w:val="24"/>
          <w:rPrChange w:id="1602" w:author="Author">
            <w:rPr>
              <w:rFonts w:asciiTheme="majorBidi" w:hAnsiTheme="majorBidi" w:cstheme="majorBidi"/>
            </w:rPr>
          </w:rPrChange>
        </w:rPr>
        <w:t xml:space="preserve"> system in Israel is funded by three main sources</w:t>
      </w:r>
      <w:ins w:id="1603" w:author="Author">
        <w:r w:rsidR="001D364A">
          <w:rPr>
            <w:rFonts w:ascii="Times New Roman" w:hAnsi="Times New Roman" w:cs="Times New Roman"/>
            <w:sz w:val="24"/>
            <w:szCs w:val="24"/>
          </w:rPr>
          <w:t>:</w:t>
        </w:r>
      </w:ins>
      <w:del w:id="1604" w:author="Author">
        <w:r w:rsidRPr="00785C21" w:rsidDel="001D364A">
          <w:rPr>
            <w:rFonts w:ascii="Times New Roman" w:hAnsi="Times New Roman" w:cs="Times New Roman"/>
            <w:sz w:val="24"/>
            <w:szCs w:val="24"/>
            <w:rPrChange w:id="1605" w:author="Author">
              <w:rPr>
                <w:rFonts w:asciiTheme="majorBidi" w:hAnsiTheme="majorBidi" w:cstheme="majorBidi"/>
              </w:rPr>
            </w:rPrChange>
          </w:rPr>
          <w:delText xml:space="preserve"> -</w:delText>
        </w:r>
      </w:del>
      <w:r w:rsidRPr="00785C21">
        <w:rPr>
          <w:rFonts w:ascii="Times New Roman" w:hAnsi="Times New Roman" w:cs="Times New Roman"/>
          <w:sz w:val="24"/>
          <w:szCs w:val="24"/>
          <w:rPrChange w:id="1606" w:author="Author">
            <w:rPr>
              <w:rFonts w:asciiTheme="majorBidi" w:hAnsiTheme="majorBidi" w:cstheme="majorBidi"/>
            </w:rPr>
          </w:rPrChange>
        </w:rPr>
        <w:t xml:space="preserve"> transfer payments</w:t>
      </w:r>
      <w:r w:rsidRPr="00785C21">
        <w:rPr>
          <w:rFonts w:ascii="Times New Roman" w:hAnsi="Times New Roman" w:cs="Times New Roman"/>
          <w:color w:val="FF0000"/>
          <w:sz w:val="24"/>
          <w:szCs w:val="24"/>
          <w:rPrChange w:id="1607" w:author="Author">
            <w:rPr>
              <w:rFonts w:asciiTheme="majorBidi" w:hAnsiTheme="majorBidi" w:cstheme="majorBidi"/>
              <w:color w:val="FF0000"/>
            </w:rPr>
          </w:rPrChange>
        </w:rPr>
        <w:t xml:space="preserve"> </w:t>
      </w:r>
      <w:r w:rsidRPr="00785C21">
        <w:rPr>
          <w:rFonts w:ascii="Times New Roman" w:hAnsi="Times New Roman" w:cs="Times New Roman"/>
          <w:sz w:val="24"/>
          <w:szCs w:val="24"/>
          <w:rPrChange w:id="1608" w:author="Author">
            <w:rPr>
              <w:rFonts w:asciiTheme="majorBidi" w:hAnsiTheme="majorBidi" w:cstheme="majorBidi"/>
            </w:rPr>
          </w:rPrChange>
        </w:rPr>
        <w:t xml:space="preserve">from the public </w:t>
      </w:r>
      <w:commentRangeStart w:id="1609"/>
      <w:r w:rsidRPr="00785C21">
        <w:rPr>
          <w:rFonts w:ascii="Times New Roman" w:hAnsi="Times New Roman" w:cs="Times New Roman"/>
          <w:sz w:val="24"/>
          <w:szCs w:val="24"/>
          <w:rPrChange w:id="1610" w:author="Author">
            <w:rPr>
              <w:rFonts w:asciiTheme="majorBidi" w:hAnsiTheme="majorBidi" w:cstheme="majorBidi"/>
            </w:rPr>
          </w:rPrChange>
        </w:rPr>
        <w:t>(~ 52.3%)</w:t>
      </w:r>
      <w:ins w:id="1611" w:author="Author">
        <w:r w:rsidR="001D364A">
          <w:rPr>
            <w:rFonts w:ascii="Times New Roman" w:hAnsi="Times New Roman" w:cs="Times New Roman"/>
            <w:sz w:val="24"/>
            <w:szCs w:val="24"/>
          </w:rPr>
          <w:t>,</w:t>
        </w:r>
      </w:ins>
      <w:del w:id="1612" w:author="Author">
        <w:r w:rsidRPr="00785C21" w:rsidDel="001D364A">
          <w:rPr>
            <w:rFonts w:ascii="Times New Roman" w:hAnsi="Times New Roman" w:cs="Times New Roman"/>
            <w:sz w:val="24"/>
            <w:szCs w:val="24"/>
            <w:rPrChange w:id="1613" w:author="Author">
              <w:rPr>
                <w:rFonts w:asciiTheme="majorBidi" w:hAnsiTheme="majorBidi" w:cstheme="majorBidi"/>
              </w:rPr>
            </w:rPrChange>
          </w:rPr>
          <w:delText>;</w:delText>
        </w:r>
      </w:del>
      <w:r w:rsidRPr="00785C21">
        <w:rPr>
          <w:rFonts w:ascii="Times New Roman" w:hAnsi="Times New Roman" w:cs="Times New Roman"/>
          <w:sz w:val="24"/>
          <w:szCs w:val="24"/>
          <w:rPrChange w:id="1614" w:author="Author">
            <w:rPr>
              <w:rFonts w:asciiTheme="majorBidi" w:hAnsiTheme="majorBidi" w:cstheme="majorBidi"/>
            </w:rPr>
          </w:rPrChange>
        </w:rPr>
        <w:t xml:space="preserve"> </w:t>
      </w:r>
      <w:commentRangeEnd w:id="1609"/>
      <w:r w:rsidR="001D364A">
        <w:rPr>
          <w:rStyle w:val="CommentReference"/>
        </w:rPr>
        <w:commentReference w:id="1609"/>
      </w:r>
      <w:ins w:id="1615" w:author="Author">
        <w:r w:rsidR="001D364A">
          <w:rPr>
            <w:rFonts w:ascii="Times New Roman" w:hAnsi="Times New Roman" w:cs="Times New Roman"/>
            <w:sz w:val="24"/>
            <w:szCs w:val="24"/>
          </w:rPr>
          <w:t>g</w:t>
        </w:r>
      </w:ins>
      <w:del w:id="1616" w:author="Author">
        <w:r w:rsidRPr="00785C21" w:rsidDel="001D364A">
          <w:rPr>
            <w:rFonts w:ascii="Times New Roman" w:hAnsi="Times New Roman" w:cs="Times New Roman"/>
            <w:sz w:val="24"/>
            <w:szCs w:val="24"/>
            <w:rPrChange w:id="1617" w:author="Author">
              <w:rPr>
                <w:rFonts w:asciiTheme="majorBidi" w:hAnsiTheme="majorBidi" w:cstheme="majorBidi"/>
              </w:rPr>
            </w:rPrChange>
          </w:rPr>
          <w:delText>G</w:delText>
        </w:r>
      </w:del>
      <w:r w:rsidRPr="00785C21">
        <w:rPr>
          <w:rFonts w:ascii="Times New Roman" w:hAnsi="Times New Roman" w:cs="Times New Roman"/>
          <w:sz w:val="24"/>
          <w:szCs w:val="24"/>
          <w:rPrChange w:id="1618" w:author="Author">
            <w:rPr>
              <w:rFonts w:asciiTheme="majorBidi" w:hAnsiTheme="majorBidi" w:cstheme="majorBidi"/>
            </w:rPr>
          </w:rPrChange>
        </w:rPr>
        <w:t>overnment participation (~ 38.4%) and interest on investments</w:t>
      </w:r>
      <w:ins w:id="1619" w:author="Author">
        <w:r w:rsidR="00486D57">
          <w:rPr>
            <w:rFonts w:ascii="Times New Roman" w:hAnsi="Times New Roman" w:cs="Times New Roman"/>
            <w:sz w:val="24"/>
            <w:szCs w:val="24"/>
          </w:rPr>
          <w:t>,</w:t>
        </w:r>
      </w:ins>
      <w:r w:rsidRPr="00785C21">
        <w:rPr>
          <w:rFonts w:ascii="Times New Roman" w:hAnsi="Times New Roman" w:cs="Times New Roman"/>
          <w:sz w:val="24"/>
          <w:szCs w:val="24"/>
          <w:rPrChange w:id="1620" w:author="Author">
            <w:rPr>
              <w:rFonts w:asciiTheme="majorBidi" w:hAnsiTheme="majorBidi" w:cstheme="majorBidi"/>
            </w:rPr>
          </w:rPrChange>
        </w:rPr>
        <w:t xml:space="preserve"> </w:t>
      </w:r>
      <w:ins w:id="1621" w:author="Author">
        <w:del w:id="1622" w:author="Author">
          <w:r w:rsidR="001D364A" w:rsidDel="00486D57">
            <w:rPr>
              <w:rFonts w:ascii="Times New Roman" w:hAnsi="Times New Roman" w:cs="Times New Roman"/>
              <w:sz w:val="24"/>
              <w:szCs w:val="24"/>
            </w:rPr>
            <w:delText xml:space="preserve">mainly </w:delText>
          </w:r>
        </w:del>
        <w:r w:rsidR="001D364A">
          <w:rPr>
            <w:rFonts w:ascii="Times New Roman" w:hAnsi="Times New Roman" w:cs="Times New Roman"/>
            <w:sz w:val="24"/>
            <w:szCs w:val="24"/>
          </w:rPr>
          <w:t xml:space="preserve">funded </w:t>
        </w:r>
        <w:r w:rsidR="00486D57">
          <w:rPr>
            <w:rFonts w:ascii="Times New Roman" w:hAnsi="Times New Roman" w:cs="Times New Roman"/>
            <w:sz w:val="24"/>
            <w:szCs w:val="24"/>
          </w:rPr>
          <w:t xml:space="preserve">mainly </w:t>
        </w:r>
        <w:r w:rsidR="001D364A">
          <w:rPr>
            <w:rFonts w:ascii="Times New Roman" w:hAnsi="Times New Roman" w:cs="Times New Roman"/>
            <w:sz w:val="24"/>
            <w:szCs w:val="24"/>
          </w:rPr>
          <w:t xml:space="preserve">by </w:t>
        </w:r>
        <w:r w:rsidR="001D364A" w:rsidRPr="007C7EB5">
          <w:rPr>
            <w:rFonts w:ascii="Times New Roman" w:hAnsi="Times New Roman" w:cs="Times New Roman"/>
            <w:sz w:val="24"/>
            <w:szCs w:val="24"/>
          </w:rPr>
          <w:t>transfer payments</w:t>
        </w:r>
        <w:r w:rsidR="001D364A" w:rsidRPr="007C7EB5">
          <w:rPr>
            <w:rFonts w:ascii="Times New Roman" w:hAnsi="Times New Roman" w:cs="Times New Roman"/>
            <w:color w:val="FF0000"/>
            <w:sz w:val="24"/>
            <w:szCs w:val="24"/>
          </w:rPr>
          <w:t xml:space="preserve"> </w:t>
        </w:r>
        <w:r w:rsidR="001D364A" w:rsidRPr="007C7EB5">
          <w:rPr>
            <w:rFonts w:ascii="Times New Roman" w:hAnsi="Times New Roman" w:cs="Times New Roman"/>
            <w:sz w:val="24"/>
            <w:szCs w:val="24"/>
          </w:rPr>
          <w:t>surpluses</w:t>
        </w:r>
        <w:r w:rsidR="001D364A" w:rsidRPr="001D364A">
          <w:rPr>
            <w:rFonts w:ascii="Times New Roman" w:hAnsi="Times New Roman" w:cs="Times New Roman"/>
            <w:sz w:val="24"/>
            <w:szCs w:val="24"/>
          </w:rPr>
          <w:t xml:space="preserve"> </w:t>
        </w:r>
      </w:ins>
      <w:r w:rsidRPr="00785C21">
        <w:rPr>
          <w:rFonts w:ascii="Times New Roman" w:hAnsi="Times New Roman" w:cs="Times New Roman"/>
          <w:sz w:val="24"/>
          <w:szCs w:val="24"/>
          <w:rPrChange w:id="1623" w:author="Author">
            <w:rPr>
              <w:rFonts w:asciiTheme="majorBidi" w:hAnsiTheme="majorBidi" w:cstheme="majorBidi"/>
            </w:rPr>
          </w:rPrChange>
        </w:rPr>
        <w:t>(~ 9.3%)</w:t>
      </w:r>
      <w:del w:id="1624" w:author="Author">
        <w:r w:rsidRPr="00785C21" w:rsidDel="001D364A">
          <w:rPr>
            <w:rFonts w:ascii="Times New Roman" w:hAnsi="Times New Roman" w:cs="Times New Roman"/>
            <w:sz w:val="24"/>
            <w:szCs w:val="24"/>
            <w:rPrChange w:id="1625" w:author="Author">
              <w:rPr>
                <w:rFonts w:asciiTheme="majorBidi" w:hAnsiTheme="majorBidi" w:cstheme="majorBidi"/>
              </w:rPr>
            </w:rPrChange>
          </w:rPr>
          <w:delText>, -mainly of transfer payments</w:delText>
        </w:r>
        <w:r w:rsidRPr="00785C21" w:rsidDel="001D364A">
          <w:rPr>
            <w:rFonts w:ascii="Times New Roman" w:hAnsi="Times New Roman" w:cs="Times New Roman"/>
            <w:color w:val="FF0000"/>
            <w:sz w:val="24"/>
            <w:szCs w:val="24"/>
            <w:rPrChange w:id="1626" w:author="Author">
              <w:rPr>
                <w:rFonts w:asciiTheme="majorBidi" w:hAnsiTheme="majorBidi" w:cstheme="majorBidi"/>
                <w:color w:val="FF0000"/>
              </w:rPr>
            </w:rPrChange>
          </w:rPr>
          <w:delText xml:space="preserve"> </w:delText>
        </w:r>
        <w:r w:rsidRPr="00785C21" w:rsidDel="001D364A">
          <w:rPr>
            <w:rFonts w:ascii="Times New Roman" w:hAnsi="Times New Roman" w:cs="Times New Roman"/>
            <w:sz w:val="24"/>
            <w:szCs w:val="24"/>
            <w:rPrChange w:id="1627" w:author="Author">
              <w:rPr>
                <w:rFonts w:asciiTheme="majorBidi" w:hAnsiTheme="majorBidi" w:cstheme="majorBidi"/>
              </w:rPr>
            </w:rPrChange>
          </w:rPr>
          <w:delText>surpluses</w:delText>
        </w:r>
      </w:del>
      <w:r w:rsidRPr="00785C21">
        <w:rPr>
          <w:rFonts w:ascii="Times New Roman" w:hAnsi="Times New Roman" w:cs="Times New Roman"/>
          <w:sz w:val="24"/>
          <w:szCs w:val="24"/>
          <w:rPrChange w:id="1628" w:author="Author">
            <w:rPr>
              <w:rFonts w:asciiTheme="majorBidi" w:hAnsiTheme="majorBidi" w:cstheme="majorBidi"/>
            </w:rPr>
          </w:rPrChange>
        </w:rPr>
        <w:t xml:space="preserve">. </w:t>
      </w:r>
      <w:ins w:id="1629" w:author="Author">
        <w:r w:rsidR="00486D57">
          <w:rPr>
            <w:rFonts w:ascii="Times New Roman" w:hAnsi="Times New Roman" w:cs="Times New Roman"/>
            <w:sz w:val="24"/>
            <w:szCs w:val="24"/>
          </w:rPr>
          <w:t>National insurance pension</w:t>
        </w:r>
      </w:ins>
      <w:del w:id="1630" w:author="Author">
        <w:r w:rsidRPr="00785C21" w:rsidDel="00486D57">
          <w:rPr>
            <w:rFonts w:ascii="Times New Roman" w:hAnsi="Times New Roman" w:cs="Times New Roman"/>
            <w:sz w:val="24"/>
            <w:szCs w:val="24"/>
            <w:rPrChange w:id="1631" w:author="Author">
              <w:rPr>
                <w:rFonts w:asciiTheme="majorBidi" w:hAnsiTheme="majorBidi" w:cstheme="majorBidi"/>
              </w:rPr>
            </w:rPrChange>
          </w:rPr>
          <w:delText>Social security</w:delText>
        </w:r>
      </w:del>
      <w:r w:rsidRPr="00785C21">
        <w:rPr>
          <w:rFonts w:ascii="Times New Roman" w:hAnsi="Times New Roman" w:cs="Times New Roman"/>
          <w:sz w:val="24"/>
          <w:szCs w:val="24"/>
          <w:rPrChange w:id="1632" w:author="Author">
            <w:rPr>
              <w:rFonts w:asciiTheme="majorBidi" w:hAnsiTheme="majorBidi" w:cstheme="majorBidi"/>
            </w:rPr>
          </w:rPrChange>
        </w:rPr>
        <w:t xml:space="preserve"> transfer payments are collected by the </w:t>
      </w:r>
      <w:del w:id="1633" w:author="Author">
        <w:r w:rsidRPr="00785C21" w:rsidDel="001D364A">
          <w:rPr>
            <w:rFonts w:ascii="Times New Roman" w:hAnsi="Times New Roman" w:cs="Times New Roman"/>
            <w:sz w:val="24"/>
            <w:szCs w:val="24"/>
            <w:rPrChange w:id="1634" w:author="Author">
              <w:rPr>
                <w:rFonts w:asciiTheme="majorBidi" w:hAnsiTheme="majorBidi" w:cstheme="majorBidi"/>
              </w:rPr>
            </w:rPrChange>
          </w:rPr>
          <w:delText xml:space="preserve">institution </w:delText>
        </w:r>
      </w:del>
      <w:ins w:id="1635" w:author="Author">
        <w:r w:rsidR="001D364A">
          <w:rPr>
            <w:rFonts w:ascii="Times New Roman" w:hAnsi="Times New Roman" w:cs="Times New Roman"/>
            <w:sz w:val="24"/>
            <w:szCs w:val="24"/>
          </w:rPr>
          <w:t>NII</w:t>
        </w:r>
        <w:r w:rsidR="001D364A" w:rsidRPr="00785C21">
          <w:rPr>
            <w:rFonts w:ascii="Times New Roman" w:hAnsi="Times New Roman" w:cs="Times New Roman"/>
            <w:sz w:val="24"/>
            <w:szCs w:val="24"/>
            <w:rPrChange w:id="1636" w:author="Author">
              <w:rPr>
                <w:rFonts w:asciiTheme="majorBidi" w:hAnsiTheme="majorBidi" w:cstheme="majorBidi"/>
              </w:rPr>
            </w:rPrChange>
          </w:rPr>
          <w:t xml:space="preserve"> </w:t>
        </w:r>
      </w:ins>
      <w:r w:rsidRPr="00785C21">
        <w:rPr>
          <w:rFonts w:ascii="Times New Roman" w:hAnsi="Times New Roman" w:cs="Times New Roman"/>
          <w:sz w:val="24"/>
          <w:szCs w:val="24"/>
          <w:rPrChange w:id="1637" w:author="Author">
            <w:rPr>
              <w:rFonts w:asciiTheme="majorBidi" w:hAnsiTheme="majorBidi" w:cstheme="majorBidi"/>
            </w:rPr>
          </w:rPrChange>
        </w:rPr>
        <w:t>at different rates from employees, employers</w:t>
      </w:r>
      <w:ins w:id="1638" w:author="Author">
        <w:r w:rsidR="00486D57">
          <w:rPr>
            <w:rFonts w:ascii="Times New Roman" w:hAnsi="Times New Roman" w:cs="Times New Roman"/>
            <w:sz w:val="24"/>
            <w:szCs w:val="24"/>
          </w:rPr>
          <w:t>,</w:t>
        </w:r>
      </w:ins>
      <w:r w:rsidRPr="00785C21">
        <w:rPr>
          <w:rFonts w:ascii="Times New Roman" w:hAnsi="Times New Roman" w:cs="Times New Roman"/>
          <w:sz w:val="24"/>
          <w:szCs w:val="24"/>
          <w:rPrChange w:id="1639" w:author="Author">
            <w:rPr>
              <w:rFonts w:asciiTheme="majorBidi" w:hAnsiTheme="majorBidi" w:cstheme="majorBidi"/>
            </w:rPr>
          </w:rPrChange>
        </w:rPr>
        <w:t xml:space="preserve"> and the self-employed</w:t>
      </w:r>
      <w:ins w:id="1640" w:author="Author">
        <w:r w:rsidR="001D364A">
          <w:rPr>
            <w:rFonts w:ascii="Times New Roman" w:hAnsi="Times New Roman" w:cs="Times New Roman"/>
            <w:sz w:val="24"/>
            <w:szCs w:val="24"/>
          </w:rPr>
          <w:t>,</w:t>
        </w:r>
      </w:ins>
      <w:r w:rsidRPr="00785C21">
        <w:rPr>
          <w:rFonts w:ascii="Times New Roman" w:hAnsi="Times New Roman" w:cs="Times New Roman"/>
          <w:sz w:val="24"/>
          <w:szCs w:val="24"/>
          <w:rPrChange w:id="1641" w:author="Author">
            <w:rPr>
              <w:rFonts w:asciiTheme="majorBidi" w:hAnsiTheme="majorBidi" w:cstheme="majorBidi"/>
            </w:rPr>
          </w:rPrChange>
        </w:rPr>
        <w:t xml:space="preserve"> according to the level of revenue, up to the set upper wage limit, </w:t>
      </w:r>
      <w:del w:id="1642" w:author="Author">
        <w:r w:rsidRPr="00785C21" w:rsidDel="001D364A">
          <w:rPr>
            <w:rFonts w:ascii="Times New Roman" w:hAnsi="Times New Roman" w:cs="Times New Roman"/>
            <w:sz w:val="24"/>
            <w:szCs w:val="24"/>
            <w:rPrChange w:id="1643" w:author="Author">
              <w:rPr>
                <w:rFonts w:asciiTheme="majorBidi" w:hAnsiTheme="majorBidi" w:cstheme="majorBidi"/>
              </w:rPr>
            </w:rPrChange>
          </w:rPr>
          <w:delText xml:space="preserve">when </w:delText>
        </w:r>
      </w:del>
      <w:ins w:id="1644" w:author="Author">
        <w:r w:rsidR="001D364A">
          <w:rPr>
            <w:rFonts w:ascii="Times New Roman" w:hAnsi="Times New Roman" w:cs="Times New Roman"/>
            <w:sz w:val="24"/>
            <w:szCs w:val="24"/>
          </w:rPr>
          <w:t>while</w:t>
        </w:r>
        <w:r w:rsidR="001D364A" w:rsidRPr="00785C21">
          <w:rPr>
            <w:rFonts w:ascii="Times New Roman" w:hAnsi="Times New Roman" w:cs="Times New Roman"/>
            <w:sz w:val="24"/>
            <w:szCs w:val="24"/>
            <w:rPrChange w:id="1645" w:author="Author">
              <w:rPr>
                <w:rFonts w:asciiTheme="majorBidi" w:hAnsiTheme="majorBidi" w:cstheme="majorBidi"/>
              </w:rPr>
            </w:rPrChange>
          </w:rPr>
          <w:t xml:space="preserve"> </w:t>
        </w:r>
      </w:ins>
      <w:r w:rsidRPr="00785C21">
        <w:rPr>
          <w:rFonts w:ascii="Times New Roman" w:hAnsi="Times New Roman" w:cs="Times New Roman"/>
          <w:sz w:val="24"/>
          <w:szCs w:val="24"/>
          <w:rPrChange w:id="1646" w:author="Author">
            <w:rPr>
              <w:rFonts w:asciiTheme="majorBidi" w:hAnsiTheme="majorBidi" w:cstheme="majorBidi"/>
            </w:rPr>
          </w:rPrChange>
        </w:rPr>
        <w:t xml:space="preserve">non-employed </w:t>
      </w:r>
      <w:del w:id="1647" w:author="Author">
        <w:r w:rsidRPr="00785C21" w:rsidDel="001D364A">
          <w:rPr>
            <w:rFonts w:ascii="Times New Roman" w:hAnsi="Times New Roman" w:cs="Times New Roman"/>
            <w:sz w:val="24"/>
            <w:szCs w:val="24"/>
            <w:rPrChange w:id="1648" w:author="Author">
              <w:rPr>
                <w:rFonts w:asciiTheme="majorBidi" w:hAnsiTheme="majorBidi" w:cstheme="majorBidi"/>
              </w:rPr>
            </w:rPrChange>
          </w:rPr>
          <w:delText xml:space="preserve">insureds </w:delText>
        </w:r>
      </w:del>
      <w:ins w:id="1649" w:author="Author">
        <w:r w:rsidR="00486D57">
          <w:rPr>
            <w:rFonts w:ascii="Times New Roman" w:hAnsi="Times New Roman" w:cs="Times New Roman"/>
            <w:sz w:val="24"/>
            <w:szCs w:val="24"/>
          </w:rPr>
          <w:t>citizens</w:t>
        </w:r>
        <w:del w:id="1650" w:author="Author">
          <w:r w:rsidR="001D364A" w:rsidDel="00486D57">
            <w:rPr>
              <w:rFonts w:ascii="Times New Roman" w:hAnsi="Times New Roman" w:cs="Times New Roman"/>
              <w:sz w:val="24"/>
              <w:szCs w:val="24"/>
            </w:rPr>
            <w:delText>subscribers</w:delText>
          </w:r>
        </w:del>
        <w:r w:rsidR="001D364A" w:rsidRPr="00785C21">
          <w:rPr>
            <w:rFonts w:ascii="Times New Roman" w:hAnsi="Times New Roman" w:cs="Times New Roman"/>
            <w:sz w:val="24"/>
            <w:szCs w:val="24"/>
            <w:rPrChange w:id="1651" w:author="Author">
              <w:rPr>
                <w:rFonts w:asciiTheme="majorBidi" w:hAnsiTheme="majorBidi" w:cstheme="majorBidi"/>
              </w:rPr>
            </w:rPrChange>
          </w:rPr>
          <w:t xml:space="preserve"> </w:t>
        </w:r>
      </w:ins>
      <w:r w:rsidRPr="00785C21">
        <w:rPr>
          <w:rFonts w:ascii="Times New Roman" w:hAnsi="Times New Roman" w:cs="Times New Roman"/>
          <w:sz w:val="24"/>
          <w:szCs w:val="24"/>
          <w:rPrChange w:id="1652" w:author="Author">
            <w:rPr>
              <w:rFonts w:asciiTheme="majorBidi" w:hAnsiTheme="majorBidi" w:cstheme="majorBidi"/>
            </w:rPr>
          </w:rPrChange>
        </w:rPr>
        <w:t>pay minimum insurance contributions to ease the</w:t>
      </w:r>
      <w:ins w:id="1653" w:author="Author">
        <w:r w:rsidR="001D364A">
          <w:rPr>
            <w:rFonts w:ascii="Times New Roman" w:hAnsi="Times New Roman" w:cs="Times New Roman"/>
            <w:sz w:val="24"/>
            <w:szCs w:val="24"/>
          </w:rPr>
          <w:t>ir</w:t>
        </w:r>
      </w:ins>
      <w:r w:rsidRPr="00785C21">
        <w:rPr>
          <w:rFonts w:ascii="Times New Roman" w:hAnsi="Times New Roman" w:cs="Times New Roman"/>
          <w:sz w:val="24"/>
          <w:szCs w:val="24"/>
          <w:rPrChange w:id="1654" w:author="Author">
            <w:rPr>
              <w:rFonts w:asciiTheme="majorBidi" w:hAnsiTheme="majorBidi" w:cstheme="majorBidi"/>
            </w:rPr>
          </w:rPrChange>
        </w:rPr>
        <w:t xml:space="preserve"> payment burden. Government participation </w:t>
      </w:r>
      <w:del w:id="1655" w:author="Author">
        <w:r w:rsidRPr="00785C21" w:rsidDel="001D364A">
          <w:rPr>
            <w:rFonts w:ascii="Times New Roman" w:hAnsi="Times New Roman" w:cs="Times New Roman"/>
            <w:sz w:val="24"/>
            <w:szCs w:val="24"/>
            <w:rPrChange w:id="1656" w:author="Author">
              <w:rPr>
                <w:rFonts w:asciiTheme="majorBidi" w:hAnsiTheme="majorBidi" w:cstheme="majorBidi"/>
              </w:rPr>
            </w:rPrChange>
          </w:rPr>
          <w:delText xml:space="preserve">stems </w:delText>
        </w:r>
      </w:del>
      <w:ins w:id="1657" w:author="Author">
        <w:r w:rsidR="001D364A">
          <w:rPr>
            <w:rFonts w:ascii="Times New Roman" w:hAnsi="Times New Roman" w:cs="Times New Roman"/>
            <w:sz w:val="24"/>
            <w:szCs w:val="24"/>
          </w:rPr>
          <w:t>is based on</w:t>
        </w:r>
      </w:ins>
      <w:del w:id="1658" w:author="Author">
        <w:r w:rsidRPr="00785C21" w:rsidDel="001D364A">
          <w:rPr>
            <w:rFonts w:ascii="Times New Roman" w:hAnsi="Times New Roman" w:cs="Times New Roman"/>
            <w:sz w:val="24"/>
            <w:szCs w:val="24"/>
            <w:rPrChange w:id="1659" w:author="Author">
              <w:rPr>
                <w:rFonts w:asciiTheme="majorBidi" w:hAnsiTheme="majorBidi" w:cstheme="majorBidi"/>
              </w:rPr>
            </w:rPrChange>
          </w:rPr>
          <w:delText>from</w:delText>
        </w:r>
      </w:del>
      <w:r w:rsidRPr="00785C21">
        <w:rPr>
          <w:rFonts w:ascii="Times New Roman" w:hAnsi="Times New Roman" w:cs="Times New Roman"/>
          <w:sz w:val="24"/>
          <w:szCs w:val="24"/>
          <w:rPrChange w:id="1660" w:author="Author">
            <w:rPr>
              <w:rFonts w:asciiTheme="majorBidi" w:hAnsiTheme="majorBidi" w:cstheme="majorBidi"/>
            </w:rPr>
          </w:rPrChange>
        </w:rPr>
        <w:t xml:space="preserve"> the </w:t>
      </w:r>
      <w:del w:id="1661" w:author="Author">
        <w:r w:rsidRPr="00785C21" w:rsidDel="001D364A">
          <w:rPr>
            <w:rFonts w:ascii="Times New Roman" w:hAnsi="Times New Roman" w:cs="Times New Roman"/>
            <w:sz w:val="24"/>
            <w:szCs w:val="24"/>
            <w:rPrChange w:id="1662" w:author="Author">
              <w:rPr>
                <w:rFonts w:asciiTheme="majorBidi" w:hAnsiTheme="majorBidi" w:cstheme="majorBidi"/>
              </w:rPr>
            </w:rPrChange>
          </w:rPr>
          <w:delText xml:space="preserve">perception </w:delText>
        </w:r>
      </w:del>
      <w:ins w:id="1663" w:author="Author">
        <w:r w:rsidR="001D364A">
          <w:rPr>
            <w:rFonts w:ascii="Times New Roman" w:hAnsi="Times New Roman" w:cs="Times New Roman"/>
            <w:sz w:val="24"/>
            <w:szCs w:val="24"/>
          </w:rPr>
          <w:t>idea</w:t>
        </w:r>
        <w:r w:rsidR="001D364A" w:rsidRPr="00785C21">
          <w:rPr>
            <w:rFonts w:ascii="Times New Roman" w:hAnsi="Times New Roman" w:cs="Times New Roman"/>
            <w:sz w:val="24"/>
            <w:szCs w:val="24"/>
            <w:rPrChange w:id="1664" w:author="Author">
              <w:rPr>
                <w:rFonts w:asciiTheme="majorBidi" w:hAnsiTheme="majorBidi" w:cstheme="majorBidi"/>
              </w:rPr>
            </w:rPrChange>
          </w:rPr>
          <w:t xml:space="preserve"> </w:t>
        </w:r>
      </w:ins>
      <w:r w:rsidRPr="00785C21">
        <w:rPr>
          <w:rFonts w:ascii="Times New Roman" w:hAnsi="Times New Roman" w:cs="Times New Roman"/>
          <w:sz w:val="24"/>
          <w:szCs w:val="24"/>
          <w:rPrChange w:id="1665" w:author="Author">
            <w:rPr>
              <w:rFonts w:asciiTheme="majorBidi" w:hAnsiTheme="majorBidi" w:cstheme="majorBidi"/>
            </w:rPr>
          </w:rPrChange>
        </w:rPr>
        <w:t>of triple funding (insured, employers</w:t>
      </w:r>
      <w:ins w:id="1666" w:author="Author">
        <w:r w:rsidR="00486D57">
          <w:rPr>
            <w:rFonts w:ascii="Times New Roman" w:hAnsi="Times New Roman" w:cs="Times New Roman"/>
            <w:sz w:val="24"/>
            <w:szCs w:val="24"/>
          </w:rPr>
          <w:t>,</w:t>
        </w:r>
      </w:ins>
      <w:r w:rsidRPr="00785C21">
        <w:rPr>
          <w:rFonts w:ascii="Times New Roman" w:hAnsi="Times New Roman" w:cs="Times New Roman"/>
          <w:sz w:val="24"/>
          <w:szCs w:val="24"/>
          <w:rPrChange w:id="1667" w:author="Author">
            <w:rPr>
              <w:rFonts w:asciiTheme="majorBidi" w:hAnsiTheme="majorBidi" w:cstheme="majorBidi"/>
            </w:rPr>
          </w:rPrChange>
        </w:rPr>
        <w:t xml:space="preserve"> and government), the need to supplement transfer payments following exemptions, and </w:t>
      </w:r>
      <w:del w:id="1668" w:author="Author">
        <w:r w:rsidRPr="00785C21" w:rsidDel="001D364A">
          <w:rPr>
            <w:rFonts w:ascii="Times New Roman" w:hAnsi="Times New Roman" w:cs="Times New Roman"/>
            <w:sz w:val="24"/>
            <w:szCs w:val="24"/>
            <w:rPrChange w:id="1669" w:author="Author">
              <w:rPr>
                <w:rFonts w:asciiTheme="majorBidi" w:hAnsiTheme="majorBidi" w:cstheme="majorBidi"/>
              </w:rPr>
            </w:rPrChange>
          </w:rPr>
          <w:delText xml:space="preserve">due to </w:delText>
        </w:r>
      </w:del>
      <w:r w:rsidR="001B0CE9" w:rsidRPr="00785C21">
        <w:rPr>
          <w:rFonts w:ascii="Times New Roman" w:hAnsi="Times New Roman" w:cs="Times New Roman"/>
          <w:sz w:val="24"/>
          <w:szCs w:val="24"/>
          <w:lang w:val="en-US" w:bidi="he-IL"/>
          <w:rPrChange w:id="1670" w:author="Author">
            <w:rPr>
              <w:rFonts w:asciiTheme="majorBidi" w:hAnsiTheme="majorBidi" w:cstheme="majorBidi"/>
              <w:lang w:val="en-US" w:bidi="he-IL"/>
            </w:rPr>
          </w:rPrChange>
        </w:rPr>
        <w:t xml:space="preserve">work </w:t>
      </w:r>
      <w:r w:rsidRPr="00785C21">
        <w:rPr>
          <w:rFonts w:ascii="Times New Roman" w:hAnsi="Times New Roman" w:cs="Times New Roman"/>
          <w:sz w:val="24"/>
          <w:szCs w:val="24"/>
          <w:rPrChange w:id="1671" w:author="Author">
            <w:rPr>
              <w:rFonts w:asciiTheme="majorBidi" w:hAnsiTheme="majorBidi" w:cstheme="majorBidi"/>
            </w:rPr>
          </w:rPrChange>
        </w:rPr>
        <w:t>agreements between government, employers</w:t>
      </w:r>
      <w:ins w:id="1672" w:author="Author">
        <w:r w:rsidR="00486D57">
          <w:rPr>
            <w:rFonts w:ascii="Times New Roman" w:hAnsi="Times New Roman" w:cs="Times New Roman"/>
            <w:sz w:val="24"/>
            <w:szCs w:val="24"/>
          </w:rPr>
          <w:t>,</w:t>
        </w:r>
      </w:ins>
      <w:r w:rsidRPr="00785C21">
        <w:rPr>
          <w:rFonts w:ascii="Times New Roman" w:hAnsi="Times New Roman" w:cs="Times New Roman"/>
          <w:sz w:val="24"/>
          <w:szCs w:val="24"/>
          <w:rPrChange w:id="1673" w:author="Author">
            <w:rPr>
              <w:rFonts w:asciiTheme="majorBidi" w:hAnsiTheme="majorBidi" w:cstheme="majorBidi"/>
            </w:rPr>
          </w:rPrChange>
        </w:rPr>
        <w:t xml:space="preserve"> and </w:t>
      </w:r>
      <w:ins w:id="1674" w:author="Author">
        <w:r w:rsidR="001D364A">
          <w:rPr>
            <w:rFonts w:ascii="Times New Roman" w:hAnsi="Times New Roman" w:cs="Times New Roman"/>
            <w:sz w:val="24"/>
            <w:szCs w:val="24"/>
          </w:rPr>
          <w:t xml:space="preserve">the </w:t>
        </w:r>
      </w:ins>
      <w:r w:rsidRPr="00785C21">
        <w:rPr>
          <w:rFonts w:ascii="Times New Roman" w:hAnsi="Times New Roman" w:cs="Times New Roman"/>
          <w:sz w:val="24"/>
          <w:szCs w:val="24"/>
          <w:rPrChange w:id="1675" w:author="Author">
            <w:rPr>
              <w:rFonts w:asciiTheme="majorBidi" w:hAnsiTheme="majorBidi" w:cstheme="majorBidi"/>
            </w:rPr>
          </w:rPrChange>
        </w:rPr>
        <w:t xml:space="preserve">self-employed, to reduce </w:t>
      </w:r>
      <w:commentRangeStart w:id="1676"/>
      <w:r w:rsidRPr="00785C21">
        <w:rPr>
          <w:rFonts w:ascii="Times New Roman" w:hAnsi="Times New Roman" w:cs="Times New Roman"/>
          <w:sz w:val="24"/>
          <w:szCs w:val="24"/>
          <w:rPrChange w:id="1677" w:author="Author">
            <w:rPr>
              <w:rFonts w:asciiTheme="majorBidi" w:hAnsiTheme="majorBidi" w:cstheme="majorBidi"/>
            </w:rPr>
          </w:rPrChange>
        </w:rPr>
        <w:t>their</w:t>
      </w:r>
      <w:commentRangeEnd w:id="1676"/>
      <w:r w:rsidR="00486D57">
        <w:rPr>
          <w:rStyle w:val="CommentReference"/>
        </w:rPr>
        <w:commentReference w:id="1676"/>
      </w:r>
      <w:r w:rsidRPr="00785C21">
        <w:rPr>
          <w:rFonts w:ascii="Times New Roman" w:hAnsi="Times New Roman" w:cs="Times New Roman"/>
          <w:sz w:val="24"/>
          <w:szCs w:val="24"/>
          <w:rPrChange w:id="1678" w:author="Author">
            <w:rPr>
              <w:rFonts w:asciiTheme="majorBidi" w:hAnsiTheme="majorBidi" w:cstheme="majorBidi"/>
            </w:rPr>
          </w:rPrChange>
        </w:rPr>
        <w:t xml:space="preserve"> share of insurance premiums</w:t>
      </w:r>
      <w:r w:rsidR="001B0CE9" w:rsidRPr="00785C21">
        <w:rPr>
          <w:rFonts w:ascii="Times New Roman" w:hAnsi="Times New Roman" w:cs="Times New Roman"/>
          <w:sz w:val="24"/>
          <w:szCs w:val="24"/>
          <w:rPrChange w:id="1679" w:author="Author">
            <w:rPr>
              <w:rFonts w:asciiTheme="majorBidi" w:hAnsiTheme="majorBidi" w:cstheme="majorBidi"/>
            </w:rPr>
          </w:rPrChange>
        </w:rPr>
        <w:t xml:space="preserve">. </w:t>
      </w:r>
    </w:p>
    <w:p w14:paraId="722A2884" w14:textId="7BAE39DC" w:rsidR="00BA0BDE" w:rsidRPr="00785C21" w:rsidDel="001D364A" w:rsidRDefault="00BA0BDE" w:rsidP="00785C21">
      <w:pPr>
        <w:spacing w:after="100" w:afterAutospacing="1" w:line="480" w:lineRule="auto"/>
        <w:ind w:firstLine="720"/>
        <w:jc w:val="both"/>
        <w:rPr>
          <w:del w:id="1680" w:author="Author"/>
          <w:rFonts w:ascii="Times New Roman" w:hAnsi="Times New Roman" w:cs="Times New Roman"/>
          <w:sz w:val="24"/>
          <w:szCs w:val="24"/>
          <w:rtl/>
          <w:rPrChange w:id="1681" w:author="Author">
            <w:rPr>
              <w:del w:id="1682" w:author="Author"/>
              <w:rFonts w:asciiTheme="majorBidi" w:hAnsiTheme="majorBidi" w:cstheme="majorBidi"/>
              <w:rtl/>
            </w:rPr>
          </w:rPrChange>
        </w:rPr>
        <w:pPrChange w:id="1683" w:author="Author">
          <w:pPr>
            <w:spacing w:after="100" w:afterAutospacing="1" w:line="360" w:lineRule="auto"/>
            <w:jc w:val="both"/>
          </w:pPr>
        </w:pPrChange>
      </w:pPr>
    </w:p>
    <w:p w14:paraId="019446C7" w14:textId="48C840EB" w:rsidR="00ED60B7" w:rsidRPr="00785C21" w:rsidRDefault="00CA7130" w:rsidP="00785C21">
      <w:pPr>
        <w:spacing w:before="240" w:after="240" w:line="480" w:lineRule="auto"/>
        <w:ind w:firstLine="720"/>
        <w:jc w:val="both"/>
        <w:rPr>
          <w:rFonts w:ascii="Times New Roman" w:hAnsi="Times New Roman" w:cs="Times New Roman"/>
          <w:sz w:val="24"/>
          <w:szCs w:val="24"/>
          <w:rPrChange w:id="1684" w:author="Author">
            <w:rPr>
              <w:rFonts w:asciiTheme="majorBidi" w:hAnsiTheme="majorBidi" w:cstheme="majorBidi"/>
            </w:rPr>
          </w:rPrChange>
        </w:rPr>
        <w:pPrChange w:id="1685" w:author="Author">
          <w:pPr>
            <w:spacing w:before="240" w:after="240" w:line="360" w:lineRule="auto"/>
            <w:jc w:val="both"/>
          </w:pPr>
        </w:pPrChange>
      </w:pPr>
      <w:r w:rsidRPr="00785C21">
        <w:rPr>
          <w:rFonts w:ascii="Times New Roman" w:hAnsi="Times New Roman" w:cs="Times New Roman"/>
          <w:sz w:val="24"/>
          <w:szCs w:val="24"/>
          <w:rPrChange w:id="1686" w:author="Author">
            <w:rPr>
              <w:rFonts w:asciiTheme="majorBidi" w:hAnsiTheme="majorBidi" w:cstheme="majorBidi"/>
            </w:rPr>
          </w:rPrChange>
        </w:rPr>
        <w:t xml:space="preserve">Revenue from insurance premiums is affected by the </w:t>
      </w:r>
      <w:commentRangeStart w:id="1687"/>
      <w:r w:rsidRPr="00785C21">
        <w:rPr>
          <w:rFonts w:ascii="Times New Roman" w:hAnsi="Times New Roman" w:cs="Times New Roman"/>
          <w:sz w:val="24"/>
          <w:szCs w:val="24"/>
          <w:rPrChange w:id="1688" w:author="Author">
            <w:rPr>
              <w:rFonts w:asciiTheme="majorBidi" w:hAnsiTheme="majorBidi" w:cstheme="majorBidi"/>
            </w:rPr>
          </w:rPrChange>
        </w:rPr>
        <w:t>rate of growth</w:t>
      </w:r>
      <w:commentRangeEnd w:id="1687"/>
      <w:r w:rsidR="001D364A">
        <w:rPr>
          <w:rStyle w:val="CommentReference"/>
        </w:rPr>
        <w:commentReference w:id="1687"/>
      </w:r>
      <w:r w:rsidRPr="00785C21">
        <w:rPr>
          <w:rFonts w:ascii="Times New Roman" w:hAnsi="Times New Roman" w:cs="Times New Roman"/>
          <w:sz w:val="24"/>
          <w:szCs w:val="24"/>
          <w:rPrChange w:id="1689" w:author="Author">
            <w:rPr>
              <w:rFonts w:asciiTheme="majorBidi" w:hAnsiTheme="majorBidi" w:cstheme="majorBidi"/>
            </w:rPr>
          </w:rPrChange>
        </w:rPr>
        <w:t xml:space="preserve">, the average wage, the employment rate and changes in legislation. The unique composition of the population in Israel and the low wage levels among the ultra-Orthodox and Arabs affect the </w:t>
      </w:r>
      <w:del w:id="1690" w:author="Author">
        <w:r w:rsidRPr="00785C21" w:rsidDel="005A3E8C">
          <w:rPr>
            <w:rFonts w:ascii="Times New Roman" w:hAnsi="Times New Roman" w:cs="Times New Roman"/>
            <w:sz w:val="24"/>
            <w:szCs w:val="24"/>
            <w:rPrChange w:id="1691" w:author="Author">
              <w:rPr>
                <w:rFonts w:asciiTheme="majorBidi" w:hAnsiTheme="majorBidi" w:cstheme="majorBidi"/>
              </w:rPr>
            </w:rPrChange>
          </w:rPr>
          <w:delText xml:space="preserve">institution's </w:delText>
        </w:r>
      </w:del>
      <w:ins w:id="1692" w:author="Author">
        <w:r w:rsidR="005A3E8C">
          <w:rPr>
            <w:rFonts w:ascii="Times New Roman" w:hAnsi="Times New Roman" w:cs="Times New Roman"/>
            <w:sz w:val="24"/>
            <w:szCs w:val="24"/>
          </w:rPr>
          <w:t>NII’s</w:t>
        </w:r>
        <w:r w:rsidR="005A3E8C" w:rsidRPr="00785C21">
          <w:rPr>
            <w:rFonts w:ascii="Times New Roman" w:hAnsi="Times New Roman" w:cs="Times New Roman"/>
            <w:sz w:val="24"/>
            <w:szCs w:val="24"/>
            <w:rPrChange w:id="1693" w:author="Author">
              <w:rPr>
                <w:rFonts w:asciiTheme="majorBidi" w:hAnsiTheme="majorBidi" w:cstheme="majorBidi"/>
              </w:rPr>
            </w:rPrChange>
          </w:rPr>
          <w:t xml:space="preserve"> </w:t>
        </w:r>
      </w:ins>
      <w:r w:rsidRPr="00785C21">
        <w:rPr>
          <w:rFonts w:ascii="Times New Roman" w:hAnsi="Times New Roman" w:cs="Times New Roman"/>
          <w:sz w:val="24"/>
          <w:szCs w:val="24"/>
          <w:rPrChange w:id="1694" w:author="Author">
            <w:rPr>
              <w:rFonts w:asciiTheme="majorBidi" w:hAnsiTheme="majorBidi" w:cstheme="majorBidi"/>
            </w:rPr>
          </w:rPrChange>
        </w:rPr>
        <w:t xml:space="preserve">revenue from collection, as the share of the ultra-Orthodox population, in particular, is growing (and is expected to grow from 13% in 2020 to 32% in 2065). Moreover, </w:t>
      </w:r>
      <w:ins w:id="1695" w:author="Author">
        <w:r w:rsidR="00486D57">
          <w:rPr>
            <w:rFonts w:ascii="Times New Roman" w:hAnsi="Times New Roman" w:cs="Times New Roman"/>
            <w:sz w:val="24"/>
            <w:szCs w:val="24"/>
          </w:rPr>
          <w:t xml:space="preserve">as noted, </w:t>
        </w:r>
      </w:ins>
      <w:del w:id="1696" w:author="Author">
        <w:r w:rsidRPr="00785C21" w:rsidDel="00071554">
          <w:rPr>
            <w:rFonts w:ascii="Times New Roman" w:hAnsi="Times New Roman" w:cs="Times New Roman"/>
            <w:sz w:val="24"/>
            <w:szCs w:val="24"/>
            <w:rPrChange w:id="1697" w:author="Author">
              <w:rPr>
                <w:rFonts w:asciiTheme="majorBidi" w:hAnsiTheme="majorBidi" w:cstheme="majorBidi"/>
              </w:rPr>
            </w:rPrChange>
          </w:rPr>
          <w:delText xml:space="preserve">compared to developed countries, </w:delText>
        </w:r>
      </w:del>
      <w:r w:rsidRPr="00785C21">
        <w:rPr>
          <w:rFonts w:ascii="Times New Roman" w:hAnsi="Times New Roman" w:cs="Times New Roman"/>
          <w:sz w:val="24"/>
          <w:szCs w:val="24"/>
          <w:rPrChange w:id="1698" w:author="Author">
            <w:rPr>
              <w:rFonts w:asciiTheme="majorBidi" w:hAnsiTheme="majorBidi" w:cstheme="majorBidi"/>
            </w:rPr>
          </w:rPrChange>
        </w:rPr>
        <w:t xml:space="preserve">insurance premium rates in Israel are </w:t>
      </w:r>
      <w:commentRangeStart w:id="1699"/>
      <w:r w:rsidRPr="00785C21">
        <w:rPr>
          <w:rFonts w:ascii="Times New Roman" w:hAnsi="Times New Roman" w:cs="Times New Roman"/>
          <w:sz w:val="24"/>
          <w:szCs w:val="24"/>
          <w:rPrChange w:id="1700" w:author="Author">
            <w:rPr>
              <w:rFonts w:asciiTheme="majorBidi" w:hAnsiTheme="majorBidi" w:cstheme="majorBidi"/>
            </w:rPr>
          </w:rPrChange>
        </w:rPr>
        <w:t xml:space="preserve">significantly lower </w:t>
      </w:r>
      <w:ins w:id="1701" w:author="Author">
        <w:r w:rsidR="00071554">
          <w:rPr>
            <w:rFonts w:ascii="Times New Roman" w:hAnsi="Times New Roman" w:cs="Times New Roman"/>
            <w:sz w:val="24"/>
            <w:szCs w:val="24"/>
          </w:rPr>
          <w:t xml:space="preserve">than in </w:t>
        </w:r>
        <w:r w:rsidR="00071554" w:rsidRPr="007C7EB5">
          <w:rPr>
            <w:rFonts w:ascii="Times New Roman" w:hAnsi="Times New Roman" w:cs="Times New Roman"/>
            <w:sz w:val="24"/>
            <w:szCs w:val="24"/>
          </w:rPr>
          <w:t>developed countries</w:t>
        </w:r>
        <w:r w:rsidR="00071554" w:rsidRPr="00071554">
          <w:rPr>
            <w:rFonts w:ascii="Times New Roman" w:hAnsi="Times New Roman" w:cs="Times New Roman"/>
            <w:sz w:val="24"/>
            <w:szCs w:val="24"/>
          </w:rPr>
          <w:t xml:space="preserve"> </w:t>
        </w:r>
        <w:commentRangeEnd w:id="1699"/>
        <w:r w:rsidR="009D4F57">
          <w:rPr>
            <w:rStyle w:val="CommentReference"/>
          </w:rPr>
          <w:commentReference w:id="1699"/>
        </w:r>
      </w:ins>
      <w:r w:rsidRPr="00785C21">
        <w:rPr>
          <w:rFonts w:ascii="Times New Roman" w:hAnsi="Times New Roman" w:cs="Times New Roman"/>
          <w:sz w:val="24"/>
          <w:szCs w:val="24"/>
          <w:rPrChange w:id="1702" w:author="Author">
            <w:rPr>
              <w:rFonts w:asciiTheme="majorBidi" w:hAnsiTheme="majorBidi" w:cstheme="majorBidi"/>
            </w:rPr>
          </w:rPrChange>
        </w:rPr>
        <w:t xml:space="preserve">(Figure 2). </w:t>
      </w:r>
    </w:p>
    <w:p w14:paraId="1587E872" w14:textId="4EEF63BD" w:rsidR="00071554" w:rsidRPr="00785C21" w:rsidRDefault="00ED60B7" w:rsidP="00071554">
      <w:pPr>
        <w:spacing w:after="0" w:line="480" w:lineRule="auto"/>
        <w:jc w:val="both"/>
        <w:rPr>
          <w:moveTo w:id="1703" w:author="Author"/>
          <w:rFonts w:ascii="Times New Roman" w:eastAsia="Times New Roman" w:hAnsi="Times New Roman" w:cs="Times New Roman"/>
          <w:color w:val="000000"/>
          <w:sz w:val="24"/>
          <w:szCs w:val="24"/>
          <w:lang w:val="en-US" w:bidi="he-IL"/>
          <w:rPrChange w:id="1704" w:author="Author">
            <w:rPr>
              <w:moveTo w:id="1705" w:author="Author"/>
              <w:rFonts w:ascii="Times New Roman" w:eastAsia="Times New Roman" w:hAnsi="Times New Roman" w:cs="Times New Roman"/>
              <w:b/>
              <w:bCs/>
              <w:color w:val="000000"/>
              <w:sz w:val="24"/>
              <w:szCs w:val="24"/>
              <w:lang w:val="en-US" w:bidi="he-IL"/>
            </w:rPr>
          </w:rPrChange>
        </w:rPr>
      </w:pPr>
      <w:r w:rsidRPr="00785C21">
        <w:rPr>
          <w:rFonts w:ascii="Times New Roman" w:hAnsi="Times New Roman" w:cs="Times New Roman"/>
          <w:sz w:val="24"/>
          <w:szCs w:val="24"/>
          <w:rPrChange w:id="1706" w:author="Author">
            <w:rPr>
              <w:rFonts w:asciiTheme="majorBidi" w:hAnsiTheme="majorBidi" w:cstheme="majorBidi"/>
              <w:b/>
              <w:bCs/>
            </w:rPr>
          </w:rPrChange>
        </w:rPr>
        <w:t>Figure 2</w:t>
      </w:r>
      <w:r w:rsidR="006B6B5B" w:rsidRPr="00785C21">
        <w:rPr>
          <w:rFonts w:ascii="Times New Roman" w:hAnsi="Times New Roman" w:cs="Times New Roman"/>
          <w:sz w:val="24"/>
          <w:szCs w:val="24"/>
          <w:rPrChange w:id="1707" w:author="Author">
            <w:rPr>
              <w:rFonts w:asciiTheme="majorBidi" w:hAnsiTheme="majorBidi" w:cstheme="majorBidi"/>
              <w:b/>
              <w:bCs/>
            </w:rPr>
          </w:rPrChange>
        </w:rPr>
        <w:t xml:space="preserve">: OECD </w:t>
      </w:r>
      <w:r w:rsidR="006B6B5B" w:rsidRPr="00785C21">
        <w:rPr>
          <w:rFonts w:ascii="Times New Roman" w:hAnsi="Times New Roman" w:cs="Times New Roman"/>
          <w:sz w:val="24"/>
          <w:szCs w:val="24"/>
          <w:lang w:val="en-US"/>
          <w:rPrChange w:id="1708" w:author="Author">
            <w:rPr>
              <w:rFonts w:asciiTheme="majorBidi" w:hAnsiTheme="majorBidi" w:cstheme="majorBidi"/>
              <w:b/>
              <w:bCs/>
              <w:lang w:val="en-US"/>
            </w:rPr>
          </w:rPrChange>
        </w:rPr>
        <w:t>Social Security Payments</w:t>
      </w:r>
      <w:ins w:id="1709" w:author="Author">
        <w:r w:rsidR="00071554">
          <w:rPr>
            <w:rFonts w:ascii="Times New Roman" w:hAnsi="Times New Roman" w:cs="Times New Roman"/>
            <w:sz w:val="24"/>
            <w:szCs w:val="24"/>
            <w:lang w:val="en-US"/>
          </w:rPr>
          <w:t xml:space="preserve">. </w:t>
        </w:r>
      </w:ins>
      <w:moveToRangeStart w:id="1710" w:author="Author" w:name="move81861589"/>
      <w:moveTo w:id="1711" w:author="Author">
        <w:r w:rsidR="00071554" w:rsidRPr="00785C21">
          <w:rPr>
            <w:rFonts w:ascii="Times New Roman" w:eastAsia="Times New Roman" w:hAnsi="Times New Roman" w:cs="Times New Roman"/>
            <w:i/>
            <w:iCs/>
            <w:color w:val="000000"/>
            <w:sz w:val="24"/>
            <w:szCs w:val="24"/>
            <w:lang w:val="en-US" w:bidi="he-IL"/>
            <w:rPrChange w:id="1712" w:author="Author">
              <w:rPr>
                <w:rFonts w:ascii="Times New Roman" w:eastAsia="Times New Roman" w:hAnsi="Times New Roman" w:cs="Times New Roman"/>
                <w:b/>
                <w:bCs/>
                <w:color w:val="000000"/>
                <w:sz w:val="24"/>
                <w:szCs w:val="24"/>
                <w:lang w:val="en-US" w:bidi="he-IL"/>
              </w:rPr>
            </w:rPrChange>
          </w:rPr>
          <w:t>Source</w:t>
        </w:r>
        <w:r w:rsidR="00071554" w:rsidRPr="00785C21">
          <w:rPr>
            <w:rFonts w:ascii="Times New Roman" w:eastAsia="Times New Roman" w:hAnsi="Times New Roman" w:cs="Times New Roman"/>
            <w:color w:val="000000"/>
            <w:sz w:val="24"/>
            <w:szCs w:val="24"/>
            <w:lang w:val="en-US" w:bidi="he-IL"/>
            <w:rPrChange w:id="1713" w:author="Author">
              <w:rPr>
                <w:rFonts w:ascii="Times New Roman" w:eastAsia="Times New Roman" w:hAnsi="Times New Roman" w:cs="Times New Roman"/>
                <w:b/>
                <w:bCs/>
                <w:color w:val="000000"/>
                <w:sz w:val="24"/>
                <w:szCs w:val="24"/>
                <w:lang w:val="en-US" w:bidi="he-IL"/>
              </w:rPr>
            </w:rPrChange>
          </w:rPr>
          <w:t>: Authors</w:t>
        </w:r>
      </w:moveTo>
      <w:ins w:id="1714" w:author="Author">
        <w:r w:rsidR="00486D57">
          <w:rPr>
            <w:rFonts w:ascii="Times New Roman" w:eastAsia="Times New Roman" w:hAnsi="Times New Roman" w:cs="Times New Roman"/>
            <w:color w:val="000000"/>
            <w:sz w:val="24"/>
            <w:szCs w:val="24"/>
            <w:lang w:val="en-US" w:bidi="he-IL"/>
          </w:rPr>
          <w:t>’</w:t>
        </w:r>
      </w:ins>
      <w:moveTo w:id="1715" w:author="Author">
        <w:del w:id="1716" w:author="Author">
          <w:r w:rsidR="00071554" w:rsidRPr="00785C21" w:rsidDel="00486D57">
            <w:rPr>
              <w:rFonts w:ascii="Times New Roman" w:eastAsia="Times New Roman" w:hAnsi="Times New Roman" w:cs="Times New Roman"/>
              <w:color w:val="000000"/>
              <w:sz w:val="24"/>
              <w:szCs w:val="24"/>
              <w:lang w:val="en-US" w:bidi="he-IL"/>
              <w:rPrChange w:id="1717" w:author="Author">
                <w:rPr>
                  <w:rFonts w:ascii="Times New Roman" w:eastAsia="Times New Roman" w:hAnsi="Times New Roman" w:cs="Times New Roman"/>
                  <w:b/>
                  <w:bCs/>
                  <w:color w:val="000000"/>
                  <w:sz w:val="24"/>
                  <w:szCs w:val="24"/>
                  <w:lang w:val="en-US" w:bidi="he-IL"/>
                </w:rPr>
              </w:rPrChange>
            </w:rPr>
            <w:delText>'</w:delText>
          </w:r>
        </w:del>
        <w:r w:rsidR="00071554" w:rsidRPr="00785C21">
          <w:rPr>
            <w:rFonts w:ascii="Times New Roman" w:eastAsia="Times New Roman" w:hAnsi="Times New Roman" w:cs="Times New Roman"/>
            <w:color w:val="000000"/>
            <w:sz w:val="24"/>
            <w:szCs w:val="24"/>
            <w:lang w:val="en-US" w:bidi="he-IL"/>
            <w:rPrChange w:id="1718" w:author="Author">
              <w:rPr>
                <w:rFonts w:ascii="Times New Roman" w:eastAsia="Times New Roman" w:hAnsi="Times New Roman" w:cs="Times New Roman"/>
                <w:b/>
                <w:bCs/>
                <w:color w:val="000000"/>
                <w:sz w:val="24"/>
                <w:szCs w:val="24"/>
                <w:lang w:val="en-US" w:bidi="he-IL"/>
              </w:rPr>
            </w:rPrChange>
          </w:rPr>
          <w:t xml:space="preserve"> Adaptations to OECD report, 2019</w:t>
        </w:r>
      </w:moveTo>
    </w:p>
    <w:moveToRangeEnd w:id="1710"/>
    <w:p w14:paraId="725EE55A" w14:textId="19ED0BCC" w:rsidR="006B6B5B" w:rsidRPr="00785C21" w:rsidRDefault="006B6B5B" w:rsidP="00785C21">
      <w:pPr>
        <w:spacing w:before="240" w:after="240" w:line="480" w:lineRule="auto"/>
        <w:jc w:val="both"/>
        <w:rPr>
          <w:rFonts w:ascii="Times New Roman" w:hAnsi="Times New Roman" w:cs="Times New Roman"/>
          <w:sz w:val="24"/>
          <w:szCs w:val="24"/>
          <w:lang w:val="en-US"/>
          <w:rPrChange w:id="1719" w:author="Author">
            <w:rPr>
              <w:rFonts w:asciiTheme="majorBidi" w:hAnsiTheme="majorBidi" w:cstheme="majorBidi"/>
              <w:b/>
              <w:bCs/>
              <w:lang w:val="en-US"/>
            </w:rPr>
          </w:rPrChange>
        </w:rPr>
        <w:pPrChange w:id="1720" w:author="Author">
          <w:pPr>
            <w:spacing w:before="240" w:after="240" w:line="360" w:lineRule="auto"/>
            <w:jc w:val="both"/>
          </w:pPr>
        </w:pPrChange>
      </w:pPr>
      <w:r w:rsidRPr="00785C21">
        <w:rPr>
          <w:rFonts w:ascii="Times New Roman" w:hAnsi="Times New Roman" w:cs="Times New Roman"/>
          <w:sz w:val="24"/>
          <w:szCs w:val="24"/>
          <w:lang w:val="en-US"/>
          <w:rPrChange w:id="1721" w:author="Author">
            <w:rPr>
              <w:rFonts w:asciiTheme="majorBidi" w:hAnsiTheme="majorBidi" w:cstheme="majorBidi"/>
              <w:b/>
              <w:bCs/>
              <w:lang w:val="en-US"/>
            </w:rPr>
          </w:rPrChange>
        </w:rPr>
        <w:t xml:space="preserve"> </w:t>
      </w:r>
    </w:p>
    <w:p w14:paraId="3A0EABBF" w14:textId="52BAE23A" w:rsidR="00ED60B7" w:rsidRPr="00785C21" w:rsidRDefault="006B6B5B" w:rsidP="00785C21">
      <w:pPr>
        <w:spacing w:before="240" w:after="240" w:line="480" w:lineRule="auto"/>
        <w:jc w:val="both"/>
        <w:rPr>
          <w:rFonts w:ascii="Times New Roman" w:hAnsi="Times New Roman" w:cs="Times New Roman"/>
          <w:b/>
          <w:bCs/>
          <w:sz w:val="24"/>
          <w:szCs w:val="24"/>
          <w:rPrChange w:id="1722" w:author="Author">
            <w:rPr>
              <w:rFonts w:asciiTheme="majorBidi" w:hAnsiTheme="majorBidi" w:cstheme="majorBidi"/>
              <w:b/>
              <w:bCs/>
            </w:rPr>
          </w:rPrChange>
        </w:rPr>
        <w:pPrChange w:id="1723" w:author="Author">
          <w:pPr>
            <w:spacing w:before="240" w:after="240" w:line="360" w:lineRule="auto"/>
            <w:jc w:val="both"/>
          </w:pPr>
        </w:pPrChange>
      </w:pPr>
      <w:commentRangeStart w:id="1724"/>
      <w:r w:rsidRPr="00785C21">
        <w:rPr>
          <w:rFonts w:ascii="Times New Roman" w:hAnsi="Times New Roman" w:cs="Times New Roman"/>
          <w:noProof/>
          <w:sz w:val="24"/>
          <w:szCs w:val="24"/>
          <w:rPrChange w:id="1725" w:author="Author">
            <w:rPr>
              <w:noProof/>
            </w:rPr>
          </w:rPrChange>
        </w:rPr>
        <w:lastRenderedPageBreak/>
        <w:drawing>
          <wp:inline distT="0" distB="0" distL="0" distR="0" wp14:anchorId="40541670" wp14:editId="489CD6C3">
            <wp:extent cx="5924550" cy="3175000"/>
            <wp:effectExtent l="0" t="0" r="0" b="6350"/>
            <wp:docPr id="2" name="Chart 2">
              <a:extLst xmlns:a="http://schemas.openxmlformats.org/drawingml/2006/main">
                <a:ext uri="{FF2B5EF4-FFF2-40B4-BE49-F238E27FC236}">
                  <a16:creationId xmlns:a16="http://schemas.microsoft.com/office/drawing/2014/main" id="{33E1E36C-7E49-46D7-BD0C-8743C8EC8F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commentRangeEnd w:id="1724"/>
      <w:r w:rsidR="00071554">
        <w:rPr>
          <w:rStyle w:val="CommentReference"/>
        </w:rPr>
        <w:commentReference w:id="1724"/>
      </w:r>
    </w:p>
    <w:p w14:paraId="2BAAEE50" w14:textId="2B6F67E7" w:rsidR="006B6B5B" w:rsidRPr="00785C21" w:rsidDel="00071554" w:rsidRDefault="006B6B5B" w:rsidP="00785C21">
      <w:pPr>
        <w:spacing w:after="0" w:line="480" w:lineRule="auto"/>
        <w:jc w:val="both"/>
        <w:rPr>
          <w:moveFrom w:id="1726" w:author="Author"/>
          <w:rFonts w:ascii="Times New Roman" w:eastAsia="Times New Roman" w:hAnsi="Times New Roman" w:cs="Times New Roman"/>
          <w:b/>
          <w:bCs/>
          <w:color w:val="000000"/>
          <w:sz w:val="24"/>
          <w:szCs w:val="24"/>
          <w:lang w:val="en-US" w:bidi="he-IL"/>
          <w:rPrChange w:id="1727" w:author="Author">
            <w:rPr>
              <w:moveFrom w:id="1728" w:author="Author"/>
              <w:rFonts w:asciiTheme="majorBidi" w:eastAsia="Times New Roman" w:hAnsiTheme="majorBidi" w:cstheme="majorBidi"/>
              <w:b/>
              <w:bCs/>
              <w:color w:val="000000"/>
              <w:lang w:val="en-US" w:bidi="he-IL"/>
            </w:rPr>
          </w:rPrChange>
        </w:rPr>
        <w:pPrChange w:id="1729" w:author="Author">
          <w:pPr>
            <w:spacing w:after="0" w:line="240" w:lineRule="auto"/>
            <w:jc w:val="both"/>
          </w:pPr>
        </w:pPrChange>
      </w:pPr>
      <w:moveFromRangeStart w:id="1730" w:author="Author" w:name="move81861589"/>
      <w:moveFrom w:id="1731" w:author="Author">
        <w:r w:rsidRPr="00785C21" w:rsidDel="00071554">
          <w:rPr>
            <w:rFonts w:ascii="Times New Roman" w:eastAsia="Times New Roman" w:hAnsi="Times New Roman" w:cs="Times New Roman"/>
            <w:b/>
            <w:bCs/>
            <w:color w:val="000000"/>
            <w:sz w:val="24"/>
            <w:szCs w:val="24"/>
            <w:lang w:val="en-US" w:bidi="he-IL"/>
            <w:rPrChange w:id="1732" w:author="Author">
              <w:rPr>
                <w:rFonts w:asciiTheme="majorBidi" w:eastAsia="Times New Roman" w:hAnsiTheme="majorBidi" w:cstheme="majorBidi"/>
                <w:b/>
                <w:bCs/>
                <w:color w:val="000000"/>
                <w:lang w:val="en-US" w:bidi="he-IL"/>
              </w:rPr>
            </w:rPrChange>
          </w:rPr>
          <w:t>Source: Authors' Adaptations to OECD report, 2019</w:t>
        </w:r>
      </w:moveFrom>
    </w:p>
    <w:moveFromRangeEnd w:id="1730"/>
    <w:p w14:paraId="355458A9" w14:textId="6B22A6F5" w:rsidR="00ED60B7" w:rsidRPr="00785C21" w:rsidDel="00071554" w:rsidRDefault="00ED60B7" w:rsidP="00785C21">
      <w:pPr>
        <w:spacing w:before="240" w:after="240" w:line="480" w:lineRule="auto"/>
        <w:jc w:val="both"/>
        <w:rPr>
          <w:del w:id="1733" w:author="Author"/>
          <w:rFonts w:ascii="Times New Roman" w:hAnsi="Times New Roman" w:cs="Times New Roman"/>
          <w:sz w:val="24"/>
          <w:szCs w:val="24"/>
          <w:lang w:val="en-US"/>
          <w:rPrChange w:id="1734" w:author="Author">
            <w:rPr>
              <w:del w:id="1735" w:author="Author"/>
              <w:rFonts w:asciiTheme="majorBidi" w:hAnsiTheme="majorBidi" w:cstheme="majorBidi"/>
              <w:lang w:val="en-US"/>
            </w:rPr>
          </w:rPrChange>
        </w:rPr>
        <w:pPrChange w:id="1736" w:author="Author">
          <w:pPr>
            <w:spacing w:before="240" w:after="240" w:line="360" w:lineRule="auto"/>
            <w:jc w:val="both"/>
          </w:pPr>
        </w:pPrChange>
      </w:pPr>
    </w:p>
    <w:p w14:paraId="318A0E0C" w14:textId="6246285C" w:rsidR="00CA7130" w:rsidRPr="00785C21" w:rsidRDefault="00CA7130" w:rsidP="00785C21">
      <w:pPr>
        <w:spacing w:before="240" w:after="240" w:line="480" w:lineRule="auto"/>
        <w:ind w:firstLine="720"/>
        <w:jc w:val="both"/>
        <w:rPr>
          <w:rFonts w:ascii="Times New Roman" w:eastAsia="Arial" w:hAnsi="Times New Roman" w:cs="Times New Roman"/>
          <w:sz w:val="24"/>
          <w:szCs w:val="24"/>
          <w:rtl/>
          <w:rPrChange w:id="1737" w:author="Author">
            <w:rPr>
              <w:rFonts w:asciiTheme="majorBidi" w:eastAsia="Arial" w:hAnsiTheme="majorBidi" w:cstheme="majorBidi"/>
              <w:rtl/>
            </w:rPr>
          </w:rPrChange>
        </w:rPr>
        <w:pPrChange w:id="1738" w:author="Author">
          <w:pPr>
            <w:spacing w:before="240" w:after="240" w:line="360" w:lineRule="auto"/>
            <w:jc w:val="both"/>
          </w:pPr>
        </w:pPrChange>
      </w:pPr>
      <w:r w:rsidRPr="00785C21">
        <w:rPr>
          <w:rFonts w:ascii="Times New Roman" w:hAnsi="Times New Roman" w:cs="Times New Roman"/>
          <w:sz w:val="24"/>
          <w:szCs w:val="24"/>
          <w:rPrChange w:id="1739" w:author="Author">
            <w:rPr>
              <w:rFonts w:asciiTheme="majorBidi" w:hAnsiTheme="majorBidi" w:cstheme="majorBidi"/>
            </w:rPr>
          </w:rPrChange>
        </w:rPr>
        <w:t xml:space="preserve">Thus, while the average insurance premium for the </w:t>
      </w:r>
      <w:ins w:id="1740" w:author="Author">
        <w:r w:rsidR="00634E42">
          <w:rPr>
            <w:rFonts w:ascii="Times New Roman" w:hAnsi="Times New Roman" w:cs="Times New Roman"/>
            <w:sz w:val="24"/>
            <w:szCs w:val="24"/>
          </w:rPr>
          <w:t>national insurance</w:t>
        </w:r>
      </w:ins>
      <w:del w:id="1741" w:author="Author">
        <w:r w:rsidRPr="00785C21" w:rsidDel="00634E42">
          <w:rPr>
            <w:rFonts w:ascii="Times New Roman" w:hAnsi="Times New Roman" w:cs="Times New Roman"/>
            <w:sz w:val="24"/>
            <w:szCs w:val="24"/>
            <w:rPrChange w:id="1742" w:author="Author">
              <w:rPr>
                <w:rFonts w:asciiTheme="majorBidi" w:hAnsiTheme="majorBidi" w:cstheme="majorBidi"/>
              </w:rPr>
            </w:rPrChange>
          </w:rPr>
          <w:delText>social security</w:delText>
        </w:r>
      </w:del>
      <w:ins w:id="1743" w:author="Author">
        <w:r w:rsidR="00634E42">
          <w:rPr>
            <w:rFonts w:ascii="Times New Roman" w:hAnsi="Times New Roman" w:cs="Times New Roman"/>
            <w:sz w:val="24"/>
            <w:szCs w:val="24"/>
          </w:rPr>
          <w:t xml:space="preserve"> pension</w:t>
        </w:r>
      </w:ins>
      <w:r w:rsidRPr="00785C21">
        <w:rPr>
          <w:rFonts w:ascii="Times New Roman" w:hAnsi="Times New Roman" w:cs="Times New Roman"/>
          <w:sz w:val="24"/>
          <w:szCs w:val="24"/>
          <w:rPrChange w:id="1744" w:author="Author">
            <w:rPr>
              <w:rFonts w:asciiTheme="majorBidi" w:hAnsiTheme="majorBidi" w:cstheme="majorBidi"/>
            </w:rPr>
          </w:rPrChange>
        </w:rPr>
        <w:t xml:space="preserve"> system as a percentage of tax revenues</w:t>
      </w:r>
      <w:del w:id="1745" w:author="Author">
        <w:r w:rsidRPr="00785C21" w:rsidDel="00634E42">
          <w:rPr>
            <w:rFonts w:ascii="Times New Roman" w:hAnsi="Times New Roman" w:cs="Times New Roman"/>
            <w:sz w:val="24"/>
            <w:szCs w:val="24"/>
            <w:rPrChange w:id="1746" w:author="Author">
              <w:rPr>
                <w:rFonts w:asciiTheme="majorBidi" w:hAnsiTheme="majorBidi" w:cstheme="majorBidi"/>
              </w:rPr>
            </w:rPrChange>
          </w:rPr>
          <w:delText>,</w:delText>
        </w:r>
      </w:del>
      <w:r w:rsidRPr="00785C21">
        <w:rPr>
          <w:rFonts w:ascii="Times New Roman" w:hAnsi="Times New Roman" w:cs="Times New Roman"/>
          <w:sz w:val="24"/>
          <w:szCs w:val="24"/>
          <w:rPrChange w:id="1747" w:author="Author">
            <w:rPr>
              <w:rFonts w:asciiTheme="majorBidi" w:hAnsiTheme="majorBidi" w:cstheme="majorBidi"/>
            </w:rPr>
          </w:rPrChange>
        </w:rPr>
        <w:t xml:space="preserve"> </w:t>
      </w:r>
      <w:ins w:id="1748" w:author="Author">
        <w:r w:rsidR="00071554" w:rsidRPr="007C7EB5">
          <w:rPr>
            <w:rFonts w:ascii="Times New Roman" w:hAnsi="Times New Roman" w:cs="Times New Roman"/>
            <w:sz w:val="24"/>
            <w:szCs w:val="24"/>
          </w:rPr>
          <w:t>is about 26</w:t>
        </w:r>
        <w:r w:rsidR="00071554">
          <w:rPr>
            <w:rFonts w:ascii="Times New Roman" w:hAnsi="Times New Roman" w:cs="Times New Roman"/>
            <w:sz w:val="24"/>
            <w:szCs w:val="24"/>
          </w:rPr>
          <w:t xml:space="preserve"> percent</w:t>
        </w:r>
        <w:r w:rsidR="00071554" w:rsidRPr="00071554">
          <w:rPr>
            <w:rFonts w:ascii="Times New Roman" w:hAnsi="Times New Roman" w:cs="Times New Roman"/>
            <w:sz w:val="24"/>
            <w:szCs w:val="24"/>
          </w:rPr>
          <w:t xml:space="preserve"> </w:t>
        </w:r>
      </w:ins>
      <w:r w:rsidRPr="00785C21">
        <w:rPr>
          <w:rFonts w:ascii="Times New Roman" w:hAnsi="Times New Roman" w:cs="Times New Roman"/>
          <w:sz w:val="24"/>
          <w:szCs w:val="24"/>
          <w:rPrChange w:id="1749" w:author="Author">
            <w:rPr>
              <w:rFonts w:asciiTheme="majorBidi" w:hAnsiTheme="majorBidi" w:cstheme="majorBidi"/>
            </w:rPr>
          </w:rPrChange>
        </w:rPr>
        <w:t xml:space="preserve">in OECD countries, </w:t>
      </w:r>
      <w:del w:id="1750" w:author="Author">
        <w:r w:rsidRPr="00785C21" w:rsidDel="00071554">
          <w:rPr>
            <w:rFonts w:ascii="Times New Roman" w:hAnsi="Times New Roman" w:cs="Times New Roman"/>
            <w:sz w:val="24"/>
            <w:szCs w:val="24"/>
            <w:rPrChange w:id="1751" w:author="Author">
              <w:rPr>
                <w:rFonts w:asciiTheme="majorBidi" w:hAnsiTheme="majorBidi" w:cstheme="majorBidi"/>
              </w:rPr>
            </w:rPrChange>
          </w:rPr>
          <w:delText>is about 26% in Israel,</w:delText>
        </w:r>
        <w:r w:rsidRPr="00785C21" w:rsidDel="00634E42">
          <w:rPr>
            <w:rFonts w:ascii="Times New Roman" w:hAnsi="Times New Roman" w:cs="Times New Roman"/>
            <w:sz w:val="24"/>
            <w:szCs w:val="24"/>
            <w:rPrChange w:id="1752" w:author="Author">
              <w:rPr>
                <w:rFonts w:asciiTheme="majorBidi" w:hAnsiTheme="majorBidi" w:cstheme="majorBidi"/>
              </w:rPr>
            </w:rPrChange>
          </w:rPr>
          <w:delText xml:space="preserve"> </w:delText>
        </w:r>
      </w:del>
      <w:r w:rsidRPr="00785C21">
        <w:rPr>
          <w:rFonts w:ascii="Times New Roman" w:hAnsi="Times New Roman" w:cs="Times New Roman"/>
          <w:sz w:val="24"/>
          <w:szCs w:val="24"/>
          <w:rPrChange w:id="1753" w:author="Author">
            <w:rPr>
              <w:rFonts w:asciiTheme="majorBidi" w:hAnsiTheme="majorBidi" w:cstheme="majorBidi"/>
            </w:rPr>
          </w:rPrChange>
        </w:rPr>
        <w:t>it is only 16.7</w:t>
      </w:r>
      <w:ins w:id="1754" w:author="Author">
        <w:r w:rsidR="00071554">
          <w:rPr>
            <w:rFonts w:ascii="Times New Roman" w:hAnsi="Times New Roman" w:cs="Times New Roman"/>
            <w:sz w:val="24"/>
            <w:szCs w:val="24"/>
          </w:rPr>
          <w:t xml:space="preserve"> percent</w:t>
        </w:r>
      </w:ins>
      <w:del w:id="1755" w:author="Author">
        <w:r w:rsidRPr="00785C21" w:rsidDel="00071554">
          <w:rPr>
            <w:rFonts w:ascii="Times New Roman" w:hAnsi="Times New Roman" w:cs="Times New Roman"/>
            <w:sz w:val="24"/>
            <w:szCs w:val="24"/>
            <w:rPrChange w:id="1756" w:author="Author">
              <w:rPr>
                <w:rFonts w:asciiTheme="majorBidi" w:hAnsiTheme="majorBidi" w:cstheme="majorBidi"/>
              </w:rPr>
            </w:rPrChange>
          </w:rPr>
          <w:delText>%</w:delText>
        </w:r>
      </w:del>
      <w:ins w:id="1757" w:author="Author">
        <w:r w:rsidR="00071554">
          <w:rPr>
            <w:rFonts w:ascii="Times New Roman" w:hAnsi="Times New Roman" w:cs="Times New Roman"/>
            <w:sz w:val="24"/>
            <w:szCs w:val="24"/>
          </w:rPr>
          <w:t xml:space="preserve"> </w:t>
        </w:r>
        <w:r w:rsidR="00071554" w:rsidRPr="007C7EB5">
          <w:rPr>
            <w:rFonts w:ascii="Times New Roman" w:hAnsi="Times New Roman" w:cs="Times New Roman"/>
            <w:sz w:val="24"/>
            <w:szCs w:val="24"/>
          </w:rPr>
          <w:t>in Israel</w:t>
        </w:r>
      </w:ins>
      <w:r w:rsidRPr="00785C21">
        <w:rPr>
          <w:rFonts w:ascii="Times New Roman" w:hAnsi="Times New Roman" w:cs="Times New Roman"/>
          <w:sz w:val="24"/>
          <w:szCs w:val="24"/>
          <w:rPrChange w:id="1758" w:author="Author">
            <w:rPr>
              <w:rFonts w:asciiTheme="majorBidi" w:hAnsiTheme="majorBidi" w:cstheme="majorBidi"/>
            </w:rPr>
          </w:rPrChange>
        </w:rPr>
        <w:t xml:space="preserve">. The average insurance premium as a percentage of GDP among OECD countries is also significantly higher and stands at </w:t>
      </w:r>
      <w:del w:id="1759" w:author="Author">
        <w:r w:rsidRPr="00785C21" w:rsidDel="00071554">
          <w:rPr>
            <w:rFonts w:ascii="Times New Roman" w:hAnsi="Times New Roman" w:cs="Times New Roman"/>
            <w:sz w:val="24"/>
            <w:szCs w:val="24"/>
            <w:rPrChange w:id="1760" w:author="Author">
              <w:rPr>
                <w:rFonts w:asciiTheme="majorBidi" w:hAnsiTheme="majorBidi" w:cstheme="majorBidi"/>
              </w:rPr>
            </w:rPrChange>
          </w:rPr>
          <w:delText xml:space="preserve">about </w:delText>
        </w:r>
      </w:del>
      <w:ins w:id="1761" w:author="Author">
        <w:r w:rsidR="00071554">
          <w:rPr>
            <w:rFonts w:ascii="Times New Roman" w:hAnsi="Times New Roman" w:cs="Times New Roman"/>
            <w:sz w:val="24"/>
            <w:szCs w:val="24"/>
          </w:rPr>
          <w:t>approximately</w:t>
        </w:r>
        <w:r w:rsidR="00071554" w:rsidRPr="00785C21">
          <w:rPr>
            <w:rFonts w:ascii="Times New Roman" w:hAnsi="Times New Roman" w:cs="Times New Roman"/>
            <w:sz w:val="24"/>
            <w:szCs w:val="24"/>
            <w:rPrChange w:id="1762" w:author="Author">
              <w:rPr>
                <w:rFonts w:asciiTheme="majorBidi" w:hAnsiTheme="majorBidi" w:cstheme="majorBidi"/>
              </w:rPr>
            </w:rPrChange>
          </w:rPr>
          <w:t xml:space="preserve"> </w:t>
        </w:r>
      </w:ins>
      <w:r w:rsidRPr="00785C21">
        <w:rPr>
          <w:rFonts w:ascii="Times New Roman" w:hAnsi="Times New Roman" w:cs="Times New Roman"/>
          <w:sz w:val="24"/>
          <w:szCs w:val="24"/>
          <w:rPrChange w:id="1763" w:author="Author">
            <w:rPr>
              <w:rFonts w:asciiTheme="majorBidi" w:hAnsiTheme="majorBidi" w:cstheme="majorBidi"/>
            </w:rPr>
          </w:rPrChange>
        </w:rPr>
        <w:t>9</w:t>
      </w:r>
      <w:ins w:id="1764" w:author="Author">
        <w:r w:rsidR="00071554">
          <w:rPr>
            <w:rFonts w:ascii="Times New Roman" w:hAnsi="Times New Roman" w:cs="Times New Roman"/>
            <w:sz w:val="24"/>
            <w:szCs w:val="24"/>
          </w:rPr>
          <w:t xml:space="preserve"> percent</w:t>
        </w:r>
      </w:ins>
      <w:del w:id="1765" w:author="Author">
        <w:r w:rsidRPr="00785C21" w:rsidDel="00071554">
          <w:rPr>
            <w:rFonts w:ascii="Times New Roman" w:hAnsi="Times New Roman" w:cs="Times New Roman"/>
            <w:sz w:val="24"/>
            <w:szCs w:val="24"/>
            <w:rPrChange w:id="1766" w:author="Author">
              <w:rPr>
                <w:rFonts w:asciiTheme="majorBidi" w:hAnsiTheme="majorBidi" w:cstheme="majorBidi"/>
              </w:rPr>
            </w:rPrChange>
          </w:rPr>
          <w:delText>%</w:delText>
        </w:r>
      </w:del>
      <w:r w:rsidRPr="00785C21">
        <w:rPr>
          <w:rFonts w:ascii="Times New Roman" w:hAnsi="Times New Roman" w:cs="Times New Roman"/>
          <w:sz w:val="24"/>
          <w:szCs w:val="24"/>
          <w:rPrChange w:id="1767" w:author="Author">
            <w:rPr>
              <w:rFonts w:asciiTheme="majorBidi" w:hAnsiTheme="majorBidi" w:cstheme="majorBidi"/>
            </w:rPr>
          </w:rPrChange>
        </w:rPr>
        <w:t>, compared to only 5.2</w:t>
      </w:r>
      <w:ins w:id="1768" w:author="Author">
        <w:r w:rsidR="00071554">
          <w:rPr>
            <w:rFonts w:ascii="Times New Roman" w:hAnsi="Times New Roman" w:cs="Times New Roman"/>
            <w:sz w:val="24"/>
            <w:szCs w:val="24"/>
          </w:rPr>
          <w:t xml:space="preserve"> percent</w:t>
        </w:r>
      </w:ins>
      <w:del w:id="1769" w:author="Author">
        <w:r w:rsidRPr="00785C21" w:rsidDel="00071554">
          <w:rPr>
            <w:rFonts w:ascii="Times New Roman" w:hAnsi="Times New Roman" w:cs="Times New Roman"/>
            <w:sz w:val="24"/>
            <w:szCs w:val="24"/>
            <w:rPrChange w:id="1770" w:author="Author">
              <w:rPr>
                <w:rFonts w:asciiTheme="majorBidi" w:hAnsiTheme="majorBidi" w:cstheme="majorBidi"/>
              </w:rPr>
            </w:rPrChange>
          </w:rPr>
          <w:delText>%</w:delText>
        </w:r>
      </w:del>
      <w:r w:rsidRPr="00785C21">
        <w:rPr>
          <w:rFonts w:ascii="Times New Roman" w:hAnsi="Times New Roman" w:cs="Times New Roman"/>
          <w:sz w:val="24"/>
          <w:szCs w:val="24"/>
          <w:rPrChange w:id="1771" w:author="Author">
            <w:rPr>
              <w:rFonts w:asciiTheme="majorBidi" w:hAnsiTheme="majorBidi" w:cstheme="majorBidi"/>
            </w:rPr>
          </w:rPrChange>
        </w:rPr>
        <w:t xml:space="preserve"> in Israel (OECD, 2020). </w:t>
      </w:r>
    </w:p>
    <w:p w14:paraId="1849AD11" w14:textId="2680C0B5" w:rsidR="00CA7130" w:rsidRPr="00785C21" w:rsidRDefault="00CA7130" w:rsidP="00785C21">
      <w:pPr>
        <w:spacing w:after="240" w:line="480" w:lineRule="auto"/>
        <w:ind w:firstLine="720"/>
        <w:jc w:val="both"/>
        <w:rPr>
          <w:rFonts w:ascii="Times New Roman" w:hAnsi="Times New Roman" w:cs="Times New Roman"/>
          <w:sz w:val="24"/>
          <w:szCs w:val="24"/>
          <w:rtl/>
          <w:rPrChange w:id="1772" w:author="Author">
            <w:rPr>
              <w:rFonts w:asciiTheme="majorBidi" w:hAnsiTheme="majorBidi" w:cstheme="majorBidi"/>
              <w:rtl/>
            </w:rPr>
          </w:rPrChange>
        </w:rPr>
        <w:pPrChange w:id="1773" w:author="Author">
          <w:pPr>
            <w:spacing w:after="240" w:line="360" w:lineRule="auto"/>
            <w:jc w:val="both"/>
          </w:pPr>
        </w:pPrChange>
      </w:pPr>
      <w:r w:rsidRPr="00785C21">
        <w:rPr>
          <w:rFonts w:ascii="Times New Roman" w:hAnsi="Times New Roman" w:cs="Times New Roman"/>
          <w:sz w:val="24"/>
          <w:szCs w:val="24"/>
          <w:rPrChange w:id="1774" w:author="Author">
            <w:rPr>
              <w:rFonts w:asciiTheme="majorBidi" w:hAnsiTheme="majorBidi" w:cstheme="majorBidi"/>
            </w:rPr>
          </w:rPrChange>
        </w:rPr>
        <w:t xml:space="preserve">Forecasts made before the </w:t>
      </w:r>
      <w:del w:id="1775" w:author="Author">
        <w:r w:rsidRPr="00785C21" w:rsidDel="00071554">
          <w:rPr>
            <w:rFonts w:ascii="Times New Roman" w:hAnsi="Times New Roman" w:cs="Times New Roman"/>
            <w:sz w:val="24"/>
            <w:szCs w:val="24"/>
            <w:rPrChange w:id="1776" w:author="Author">
              <w:rPr>
                <w:rFonts w:asciiTheme="majorBidi" w:hAnsiTheme="majorBidi" w:cstheme="majorBidi"/>
              </w:rPr>
            </w:rPrChange>
          </w:rPr>
          <w:delText xml:space="preserve">Corona </w:delText>
        </w:r>
      </w:del>
      <w:ins w:id="1777" w:author="Author">
        <w:r w:rsidR="00071554">
          <w:rPr>
            <w:rFonts w:ascii="Times New Roman" w:hAnsi="Times New Roman" w:cs="Times New Roman"/>
            <w:sz w:val="24"/>
            <w:szCs w:val="24"/>
          </w:rPr>
          <w:t>COVID-19</w:t>
        </w:r>
        <w:r w:rsidR="00071554" w:rsidRPr="00785C21">
          <w:rPr>
            <w:rFonts w:ascii="Times New Roman" w:hAnsi="Times New Roman" w:cs="Times New Roman"/>
            <w:sz w:val="24"/>
            <w:szCs w:val="24"/>
            <w:rPrChange w:id="1778" w:author="Author">
              <w:rPr>
                <w:rFonts w:asciiTheme="majorBidi" w:hAnsiTheme="majorBidi" w:cstheme="majorBidi"/>
              </w:rPr>
            </w:rPrChange>
          </w:rPr>
          <w:t xml:space="preserve"> </w:t>
        </w:r>
      </w:ins>
      <w:r w:rsidRPr="00785C21">
        <w:rPr>
          <w:rFonts w:ascii="Times New Roman" w:hAnsi="Times New Roman" w:cs="Times New Roman"/>
          <w:sz w:val="24"/>
          <w:szCs w:val="24"/>
          <w:rPrChange w:id="1779" w:author="Author">
            <w:rPr>
              <w:rFonts w:asciiTheme="majorBidi" w:hAnsiTheme="majorBidi" w:cstheme="majorBidi"/>
            </w:rPr>
          </w:rPrChange>
        </w:rPr>
        <w:t>crisis showed a slowdown in econom</w:t>
      </w:r>
      <w:ins w:id="1780" w:author="Author">
        <w:r w:rsidR="00486D57">
          <w:rPr>
            <w:rFonts w:ascii="Times New Roman" w:hAnsi="Times New Roman" w:cs="Times New Roman"/>
            <w:sz w:val="24"/>
            <w:szCs w:val="24"/>
          </w:rPr>
          <w:t>ic</w:t>
        </w:r>
      </w:ins>
      <w:del w:id="1781" w:author="Author">
        <w:r w:rsidRPr="00785C21" w:rsidDel="00486D57">
          <w:rPr>
            <w:rFonts w:ascii="Times New Roman" w:hAnsi="Times New Roman" w:cs="Times New Roman"/>
            <w:sz w:val="24"/>
            <w:szCs w:val="24"/>
            <w:rPrChange w:id="1782" w:author="Author">
              <w:rPr>
                <w:rFonts w:asciiTheme="majorBidi" w:hAnsiTheme="majorBidi" w:cstheme="majorBidi"/>
              </w:rPr>
            </w:rPrChange>
          </w:rPr>
          <w:delText>y</w:delText>
        </w:r>
      </w:del>
      <w:r w:rsidRPr="00785C21">
        <w:rPr>
          <w:rFonts w:ascii="Times New Roman" w:hAnsi="Times New Roman" w:cs="Times New Roman"/>
          <w:sz w:val="24"/>
          <w:szCs w:val="24"/>
          <w:rPrChange w:id="1783" w:author="Author">
            <w:rPr>
              <w:rFonts w:asciiTheme="majorBidi" w:hAnsiTheme="majorBidi" w:cstheme="majorBidi"/>
            </w:rPr>
          </w:rPrChange>
        </w:rPr>
        <w:t xml:space="preserve"> growth from 2.8</w:t>
      </w:r>
      <w:ins w:id="1784" w:author="Author">
        <w:r w:rsidR="00071554">
          <w:rPr>
            <w:rFonts w:ascii="Times New Roman" w:hAnsi="Times New Roman" w:cs="Times New Roman"/>
            <w:sz w:val="24"/>
            <w:szCs w:val="24"/>
          </w:rPr>
          <w:t xml:space="preserve"> percent</w:t>
        </w:r>
      </w:ins>
      <w:del w:id="1785" w:author="Author">
        <w:r w:rsidRPr="00785C21" w:rsidDel="00071554">
          <w:rPr>
            <w:rFonts w:ascii="Times New Roman" w:hAnsi="Times New Roman" w:cs="Times New Roman"/>
            <w:sz w:val="24"/>
            <w:szCs w:val="24"/>
            <w:rPrChange w:id="1786" w:author="Author">
              <w:rPr>
                <w:rFonts w:asciiTheme="majorBidi" w:hAnsiTheme="majorBidi" w:cstheme="majorBidi"/>
              </w:rPr>
            </w:rPrChange>
          </w:rPr>
          <w:delText>%</w:delText>
        </w:r>
      </w:del>
      <w:r w:rsidRPr="00785C21">
        <w:rPr>
          <w:rFonts w:ascii="Times New Roman" w:hAnsi="Times New Roman" w:cs="Times New Roman"/>
          <w:sz w:val="24"/>
          <w:szCs w:val="24"/>
          <w:rPrChange w:id="1787" w:author="Author">
            <w:rPr>
              <w:rFonts w:asciiTheme="majorBidi" w:hAnsiTheme="majorBidi" w:cstheme="majorBidi"/>
            </w:rPr>
          </w:rPrChange>
        </w:rPr>
        <w:t xml:space="preserve"> per year in the current decade to 2.1</w:t>
      </w:r>
      <w:ins w:id="1788" w:author="Author">
        <w:r w:rsidR="00071554">
          <w:rPr>
            <w:rFonts w:ascii="Times New Roman" w:hAnsi="Times New Roman" w:cs="Times New Roman"/>
            <w:sz w:val="24"/>
            <w:szCs w:val="24"/>
          </w:rPr>
          <w:t xml:space="preserve"> percent</w:t>
        </w:r>
      </w:ins>
      <w:del w:id="1789" w:author="Author">
        <w:r w:rsidRPr="00785C21" w:rsidDel="00071554">
          <w:rPr>
            <w:rFonts w:ascii="Times New Roman" w:hAnsi="Times New Roman" w:cs="Times New Roman"/>
            <w:sz w:val="24"/>
            <w:szCs w:val="24"/>
            <w:rPrChange w:id="1790" w:author="Author">
              <w:rPr>
                <w:rFonts w:asciiTheme="majorBidi" w:hAnsiTheme="majorBidi" w:cstheme="majorBidi"/>
              </w:rPr>
            </w:rPrChange>
          </w:rPr>
          <w:delText>%</w:delText>
        </w:r>
      </w:del>
      <w:r w:rsidRPr="00785C21">
        <w:rPr>
          <w:rFonts w:ascii="Times New Roman" w:hAnsi="Times New Roman" w:cs="Times New Roman"/>
          <w:sz w:val="24"/>
          <w:szCs w:val="24"/>
          <w:rPrChange w:id="1791" w:author="Author">
            <w:rPr>
              <w:rFonts w:asciiTheme="majorBidi" w:hAnsiTheme="majorBidi" w:cstheme="majorBidi"/>
            </w:rPr>
          </w:rPrChange>
        </w:rPr>
        <w:t xml:space="preserve"> per year </w:t>
      </w:r>
      <w:ins w:id="1792" w:author="Author">
        <w:r w:rsidR="00486D57">
          <w:rPr>
            <w:rFonts w:ascii="Times New Roman" w:hAnsi="Times New Roman" w:cs="Times New Roman"/>
            <w:sz w:val="24"/>
            <w:szCs w:val="24"/>
          </w:rPr>
          <w:t>from 2060 through 2065</w:t>
        </w:r>
      </w:ins>
      <w:del w:id="1793" w:author="Author">
        <w:r w:rsidRPr="00785C21" w:rsidDel="00486D57">
          <w:rPr>
            <w:rFonts w:ascii="Times New Roman" w:hAnsi="Times New Roman" w:cs="Times New Roman"/>
            <w:sz w:val="24"/>
            <w:szCs w:val="24"/>
            <w:rPrChange w:id="1794" w:author="Author">
              <w:rPr>
                <w:rFonts w:asciiTheme="majorBidi" w:hAnsiTheme="majorBidi" w:cstheme="majorBidi"/>
              </w:rPr>
            </w:rPrChange>
          </w:rPr>
          <w:delText xml:space="preserve">in 2065-2060 </w:delText>
        </w:r>
      </w:del>
      <w:ins w:id="1795" w:author="Author">
        <w:r w:rsidR="00486D57">
          <w:rPr>
            <w:rFonts w:ascii="Times New Roman" w:hAnsi="Times New Roman" w:cs="Times New Roman"/>
            <w:sz w:val="24"/>
            <w:szCs w:val="24"/>
          </w:rPr>
          <w:t xml:space="preserve"> </w:t>
        </w:r>
      </w:ins>
      <w:r w:rsidRPr="00785C21">
        <w:rPr>
          <w:rFonts w:ascii="Times New Roman" w:hAnsi="Times New Roman" w:cs="Times New Roman"/>
          <w:sz w:val="24"/>
          <w:szCs w:val="24"/>
          <w:rPrChange w:id="1796" w:author="Author">
            <w:rPr>
              <w:rFonts w:asciiTheme="majorBidi" w:hAnsiTheme="majorBidi" w:cstheme="majorBidi"/>
            </w:rPr>
          </w:rPrChange>
        </w:rPr>
        <w:t>(</w:t>
      </w:r>
      <w:proofErr w:type="spellStart"/>
      <w:r w:rsidRPr="00785C21">
        <w:rPr>
          <w:rFonts w:ascii="Times New Roman" w:hAnsi="Times New Roman" w:cs="Times New Roman"/>
          <w:sz w:val="24"/>
          <w:szCs w:val="24"/>
          <w:rPrChange w:id="1797" w:author="Author">
            <w:rPr>
              <w:rFonts w:asciiTheme="majorBidi" w:hAnsiTheme="majorBidi" w:cstheme="majorBidi"/>
            </w:rPr>
          </w:rPrChange>
        </w:rPr>
        <w:t>Argov</w:t>
      </w:r>
      <w:proofErr w:type="spellEnd"/>
      <w:r w:rsidRPr="00785C21">
        <w:rPr>
          <w:rFonts w:ascii="Times New Roman" w:hAnsi="Times New Roman" w:cs="Times New Roman"/>
          <w:sz w:val="24"/>
          <w:szCs w:val="24"/>
          <w:rPrChange w:id="1798" w:author="Author">
            <w:rPr>
              <w:rFonts w:asciiTheme="majorBidi" w:hAnsiTheme="majorBidi" w:cstheme="majorBidi"/>
            </w:rPr>
          </w:rPrChange>
        </w:rPr>
        <w:t xml:space="preserve"> and </w:t>
      </w:r>
      <w:proofErr w:type="spellStart"/>
      <w:r w:rsidRPr="00785C21">
        <w:rPr>
          <w:rFonts w:ascii="Times New Roman" w:hAnsi="Times New Roman" w:cs="Times New Roman"/>
          <w:sz w:val="24"/>
          <w:szCs w:val="24"/>
          <w:rPrChange w:id="1799" w:author="Author">
            <w:rPr>
              <w:rFonts w:asciiTheme="majorBidi" w:hAnsiTheme="majorBidi" w:cstheme="majorBidi"/>
            </w:rPr>
          </w:rPrChange>
        </w:rPr>
        <w:t>Tzur</w:t>
      </w:r>
      <w:proofErr w:type="spellEnd"/>
      <w:del w:id="1800" w:author="Author">
        <w:r w:rsidRPr="00785C21" w:rsidDel="00486D57">
          <w:rPr>
            <w:rFonts w:ascii="Times New Roman" w:hAnsi="Times New Roman" w:cs="Times New Roman"/>
            <w:sz w:val="24"/>
            <w:szCs w:val="24"/>
            <w:rPrChange w:id="1801" w:author="Author">
              <w:rPr>
                <w:rFonts w:asciiTheme="majorBidi" w:hAnsiTheme="majorBidi" w:cstheme="majorBidi"/>
              </w:rPr>
            </w:rPrChange>
          </w:rPr>
          <w:delText>,</w:delText>
        </w:r>
      </w:del>
      <w:r w:rsidRPr="00785C21">
        <w:rPr>
          <w:rFonts w:ascii="Times New Roman" w:hAnsi="Times New Roman" w:cs="Times New Roman"/>
          <w:sz w:val="24"/>
          <w:szCs w:val="24"/>
          <w:rPrChange w:id="1802" w:author="Author">
            <w:rPr>
              <w:rFonts w:asciiTheme="majorBidi" w:hAnsiTheme="majorBidi" w:cstheme="majorBidi"/>
            </w:rPr>
          </w:rPrChange>
        </w:rPr>
        <w:t xml:space="preserve"> 2019) and a significant slowdown in the average wage growth rate, from 1.3</w:t>
      </w:r>
      <w:ins w:id="1803" w:author="Author">
        <w:r w:rsidR="00071554">
          <w:rPr>
            <w:rFonts w:ascii="Times New Roman" w:hAnsi="Times New Roman" w:cs="Times New Roman"/>
            <w:sz w:val="24"/>
            <w:szCs w:val="24"/>
          </w:rPr>
          <w:t xml:space="preserve"> percent</w:t>
        </w:r>
      </w:ins>
      <w:del w:id="1804" w:author="Author">
        <w:r w:rsidRPr="00785C21" w:rsidDel="00071554">
          <w:rPr>
            <w:rFonts w:ascii="Times New Roman" w:hAnsi="Times New Roman" w:cs="Times New Roman"/>
            <w:sz w:val="24"/>
            <w:szCs w:val="24"/>
            <w:rPrChange w:id="1805" w:author="Author">
              <w:rPr>
                <w:rFonts w:asciiTheme="majorBidi" w:hAnsiTheme="majorBidi" w:cstheme="majorBidi"/>
              </w:rPr>
            </w:rPrChange>
          </w:rPr>
          <w:delText>%</w:delText>
        </w:r>
      </w:del>
      <w:r w:rsidRPr="00785C21">
        <w:rPr>
          <w:rFonts w:ascii="Times New Roman" w:hAnsi="Times New Roman" w:cs="Times New Roman"/>
          <w:sz w:val="24"/>
          <w:szCs w:val="24"/>
          <w:rPrChange w:id="1806" w:author="Author">
            <w:rPr>
              <w:rFonts w:asciiTheme="majorBidi" w:hAnsiTheme="majorBidi" w:cstheme="majorBidi"/>
            </w:rPr>
          </w:rPrChange>
        </w:rPr>
        <w:t xml:space="preserve"> at the beginning of the forecast </w:t>
      </w:r>
      <w:ins w:id="1807" w:author="Author">
        <w:r w:rsidR="00071554">
          <w:rPr>
            <w:rFonts w:ascii="Times New Roman" w:hAnsi="Times New Roman" w:cs="Times New Roman"/>
            <w:sz w:val="24"/>
            <w:szCs w:val="24"/>
          </w:rPr>
          <w:t xml:space="preserve">period </w:t>
        </w:r>
      </w:ins>
      <w:r w:rsidRPr="00785C21">
        <w:rPr>
          <w:rFonts w:ascii="Times New Roman" w:hAnsi="Times New Roman" w:cs="Times New Roman"/>
          <w:sz w:val="24"/>
          <w:szCs w:val="24"/>
          <w:rPrChange w:id="1808" w:author="Author">
            <w:rPr>
              <w:rFonts w:asciiTheme="majorBidi" w:hAnsiTheme="majorBidi" w:cstheme="majorBidi"/>
            </w:rPr>
          </w:rPrChange>
        </w:rPr>
        <w:t>to 0.4</w:t>
      </w:r>
      <w:ins w:id="1809" w:author="Author">
        <w:r w:rsidR="00071554">
          <w:rPr>
            <w:rFonts w:ascii="Times New Roman" w:hAnsi="Times New Roman" w:cs="Times New Roman"/>
            <w:sz w:val="24"/>
            <w:szCs w:val="24"/>
          </w:rPr>
          <w:t xml:space="preserve"> percent</w:t>
        </w:r>
      </w:ins>
      <w:del w:id="1810" w:author="Author">
        <w:r w:rsidRPr="00785C21" w:rsidDel="00071554">
          <w:rPr>
            <w:rFonts w:ascii="Times New Roman" w:hAnsi="Times New Roman" w:cs="Times New Roman"/>
            <w:sz w:val="24"/>
            <w:szCs w:val="24"/>
            <w:rPrChange w:id="1811" w:author="Author">
              <w:rPr>
                <w:rFonts w:asciiTheme="majorBidi" w:hAnsiTheme="majorBidi" w:cstheme="majorBidi"/>
              </w:rPr>
            </w:rPrChange>
          </w:rPr>
          <w:delText>%</w:delText>
        </w:r>
      </w:del>
      <w:r w:rsidRPr="00785C21">
        <w:rPr>
          <w:rFonts w:ascii="Times New Roman" w:hAnsi="Times New Roman" w:cs="Times New Roman"/>
          <w:sz w:val="24"/>
          <w:szCs w:val="24"/>
          <w:rPrChange w:id="1812" w:author="Author">
            <w:rPr>
              <w:rFonts w:asciiTheme="majorBidi" w:hAnsiTheme="majorBidi" w:cstheme="majorBidi"/>
            </w:rPr>
          </w:rPrChange>
        </w:rPr>
        <w:t xml:space="preserve"> at the end </w:t>
      </w:r>
      <w:r w:rsidR="00BD55C4" w:rsidRPr="00785C21">
        <w:rPr>
          <w:rFonts w:ascii="Times New Roman" w:hAnsi="Times New Roman" w:cs="Times New Roman"/>
          <w:sz w:val="24"/>
          <w:szCs w:val="24"/>
          <w:rPrChange w:id="1813" w:author="Author">
            <w:rPr>
              <w:rFonts w:asciiTheme="majorBidi" w:hAnsiTheme="majorBidi" w:cstheme="majorBidi"/>
            </w:rPr>
          </w:rPrChange>
        </w:rPr>
        <w:t>(Finkelstein</w:t>
      </w:r>
      <w:del w:id="1814" w:author="Author">
        <w:r w:rsidRPr="00785C21" w:rsidDel="00486D57">
          <w:rPr>
            <w:rFonts w:ascii="Times New Roman" w:hAnsi="Times New Roman" w:cs="Times New Roman"/>
            <w:sz w:val="24"/>
            <w:szCs w:val="24"/>
            <w:rPrChange w:id="1815" w:author="Author">
              <w:rPr>
                <w:rFonts w:asciiTheme="majorBidi" w:hAnsiTheme="majorBidi" w:cstheme="majorBidi"/>
              </w:rPr>
            </w:rPrChange>
          </w:rPr>
          <w:delText>,</w:delText>
        </w:r>
      </w:del>
      <w:r w:rsidRPr="00785C21">
        <w:rPr>
          <w:rFonts w:ascii="Times New Roman" w:hAnsi="Times New Roman" w:cs="Times New Roman"/>
          <w:sz w:val="24"/>
          <w:szCs w:val="24"/>
          <w:rPrChange w:id="1816" w:author="Author">
            <w:rPr>
              <w:rFonts w:asciiTheme="majorBidi" w:hAnsiTheme="majorBidi" w:cstheme="majorBidi"/>
            </w:rPr>
          </w:rPrChange>
        </w:rPr>
        <w:t xml:space="preserve"> 2019). As mentioned, the slowdown is also explained by the unique composition of the population in </w:t>
      </w:r>
      <w:commentRangeStart w:id="1817"/>
      <w:r w:rsidRPr="00785C21">
        <w:rPr>
          <w:rFonts w:ascii="Times New Roman" w:hAnsi="Times New Roman" w:cs="Times New Roman"/>
          <w:sz w:val="24"/>
          <w:szCs w:val="24"/>
          <w:rPrChange w:id="1818" w:author="Author">
            <w:rPr>
              <w:rFonts w:asciiTheme="majorBidi" w:hAnsiTheme="majorBidi" w:cstheme="majorBidi"/>
            </w:rPr>
          </w:rPrChange>
        </w:rPr>
        <w:t>Israel</w:t>
      </w:r>
      <w:commentRangeEnd w:id="1817"/>
      <w:r w:rsidR="00486D57">
        <w:rPr>
          <w:rStyle w:val="CommentReference"/>
        </w:rPr>
        <w:commentReference w:id="1817"/>
      </w:r>
      <w:r w:rsidRPr="00785C21">
        <w:rPr>
          <w:rFonts w:ascii="Times New Roman" w:hAnsi="Times New Roman" w:cs="Times New Roman"/>
          <w:sz w:val="24"/>
          <w:szCs w:val="24"/>
          <w:rPrChange w:id="1819" w:author="Author">
            <w:rPr>
              <w:rFonts w:asciiTheme="majorBidi" w:hAnsiTheme="majorBidi" w:cstheme="majorBidi"/>
            </w:rPr>
          </w:rPrChange>
        </w:rPr>
        <w:t xml:space="preserve">, which affects productivity in the economy. </w:t>
      </w:r>
      <w:del w:id="1820" w:author="Author">
        <w:r w:rsidRPr="00785C21" w:rsidDel="00071554">
          <w:rPr>
            <w:rFonts w:ascii="Times New Roman" w:hAnsi="Times New Roman" w:cs="Times New Roman"/>
            <w:sz w:val="24"/>
            <w:szCs w:val="24"/>
            <w:rPrChange w:id="1821" w:author="Author">
              <w:rPr>
                <w:rFonts w:asciiTheme="majorBidi" w:hAnsiTheme="majorBidi" w:cstheme="majorBidi"/>
              </w:rPr>
            </w:rPrChange>
          </w:rPr>
          <w:delText xml:space="preserve">In </w:delText>
        </w:r>
      </w:del>
      <w:ins w:id="1822" w:author="Author">
        <w:r w:rsidR="00071554">
          <w:rPr>
            <w:rFonts w:ascii="Times New Roman" w:hAnsi="Times New Roman" w:cs="Times New Roman"/>
            <w:sz w:val="24"/>
            <w:szCs w:val="24"/>
          </w:rPr>
          <w:t>During</w:t>
        </w:r>
        <w:r w:rsidR="00071554" w:rsidRPr="00785C21">
          <w:rPr>
            <w:rFonts w:ascii="Times New Roman" w:hAnsi="Times New Roman" w:cs="Times New Roman"/>
            <w:sz w:val="24"/>
            <w:szCs w:val="24"/>
            <w:rPrChange w:id="1823" w:author="Author">
              <w:rPr>
                <w:rFonts w:asciiTheme="majorBidi" w:hAnsiTheme="majorBidi" w:cstheme="majorBidi"/>
              </w:rPr>
            </w:rPrChange>
          </w:rPr>
          <w:t xml:space="preserve"> </w:t>
        </w:r>
      </w:ins>
      <w:r w:rsidRPr="00785C21">
        <w:rPr>
          <w:rFonts w:ascii="Times New Roman" w:hAnsi="Times New Roman" w:cs="Times New Roman"/>
          <w:sz w:val="24"/>
          <w:szCs w:val="24"/>
          <w:rPrChange w:id="1824" w:author="Author">
            <w:rPr>
              <w:rFonts w:asciiTheme="majorBidi" w:hAnsiTheme="majorBidi" w:cstheme="majorBidi"/>
            </w:rPr>
          </w:rPrChange>
        </w:rPr>
        <w:t xml:space="preserve">the last year, with the </w:t>
      </w:r>
      <w:del w:id="1825" w:author="Author">
        <w:r w:rsidRPr="00785C21" w:rsidDel="00071554">
          <w:rPr>
            <w:rFonts w:ascii="Times New Roman" w:hAnsi="Times New Roman" w:cs="Times New Roman"/>
            <w:sz w:val="24"/>
            <w:szCs w:val="24"/>
            <w:rPrChange w:id="1826" w:author="Author">
              <w:rPr>
                <w:rFonts w:asciiTheme="majorBidi" w:hAnsiTheme="majorBidi" w:cstheme="majorBidi"/>
              </w:rPr>
            </w:rPrChange>
          </w:rPr>
          <w:delText xml:space="preserve">Corona </w:delText>
        </w:r>
      </w:del>
      <w:ins w:id="1827" w:author="Author">
        <w:r w:rsidR="00071554">
          <w:rPr>
            <w:rFonts w:ascii="Times New Roman" w:hAnsi="Times New Roman" w:cs="Times New Roman"/>
            <w:sz w:val="24"/>
            <w:szCs w:val="24"/>
          </w:rPr>
          <w:t>COVID-19</w:t>
        </w:r>
        <w:r w:rsidR="00071554" w:rsidRPr="00785C21">
          <w:rPr>
            <w:rFonts w:ascii="Times New Roman" w:hAnsi="Times New Roman" w:cs="Times New Roman"/>
            <w:sz w:val="24"/>
            <w:szCs w:val="24"/>
            <w:rPrChange w:id="1828" w:author="Author">
              <w:rPr>
                <w:rFonts w:asciiTheme="majorBidi" w:hAnsiTheme="majorBidi" w:cstheme="majorBidi"/>
              </w:rPr>
            </w:rPrChange>
          </w:rPr>
          <w:t xml:space="preserve"> </w:t>
        </w:r>
      </w:ins>
      <w:r w:rsidRPr="00785C21">
        <w:rPr>
          <w:rFonts w:ascii="Times New Roman" w:hAnsi="Times New Roman" w:cs="Times New Roman"/>
          <w:sz w:val="24"/>
          <w:szCs w:val="24"/>
          <w:rPrChange w:id="1829" w:author="Author">
            <w:rPr>
              <w:rFonts w:asciiTheme="majorBidi" w:hAnsiTheme="majorBidi" w:cstheme="majorBidi"/>
            </w:rPr>
          </w:rPrChange>
        </w:rPr>
        <w:t xml:space="preserve">crisis, </w:t>
      </w:r>
      <w:commentRangeStart w:id="1830"/>
      <w:del w:id="1831" w:author="Author">
        <w:r w:rsidRPr="00785C21" w:rsidDel="00486D57">
          <w:rPr>
            <w:rFonts w:ascii="Times New Roman" w:hAnsi="Times New Roman" w:cs="Times New Roman"/>
            <w:sz w:val="24"/>
            <w:szCs w:val="24"/>
            <w:rPrChange w:id="1832" w:author="Author">
              <w:rPr>
                <w:rFonts w:asciiTheme="majorBidi" w:hAnsiTheme="majorBidi" w:cstheme="majorBidi"/>
              </w:rPr>
            </w:rPrChange>
          </w:rPr>
          <w:delText xml:space="preserve">one of the </w:delText>
        </w:r>
      </w:del>
      <w:r w:rsidRPr="00785C21">
        <w:rPr>
          <w:rFonts w:ascii="Times New Roman" w:hAnsi="Times New Roman" w:cs="Times New Roman"/>
          <w:sz w:val="24"/>
          <w:szCs w:val="24"/>
          <w:rPrChange w:id="1833" w:author="Author">
            <w:rPr>
              <w:rFonts w:asciiTheme="majorBidi" w:hAnsiTheme="majorBidi" w:cstheme="majorBidi"/>
            </w:rPr>
          </w:rPrChange>
        </w:rPr>
        <w:t xml:space="preserve">growth forecasts </w:t>
      </w:r>
      <w:commentRangeEnd w:id="1830"/>
      <w:r w:rsidR="00BB117A">
        <w:rPr>
          <w:rStyle w:val="CommentReference"/>
        </w:rPr>
        <w:commentReference w:id="1830"/>
      </w:r>
      <w:ins w:id="1834" w:author="Author">
        <w:r w:rsidR="00486D57">
          <w:rPr>
            <w:rFonts w:ascii="Times New Roman" w:hAnsi="Times New Roman" w:cs="Times New Roman"/>
            <w:sz w:val="24"/>
            <w:szCs w:val="24"/>
          </w:rPr>
          <w:t>have</w:t>
        </w:r>
      </w:ins>
      <w:del w:id="1835" w:author="Author">
        <w:r w:rsidRPr="00785C21" w:rsidDel="00486D57">
          <w:rPr>
            <w:rFonts w:ascii="Times New Roman" w:hAnsi="Times New Roman" w:cs="Times New Roman"/>
            <w:sz w:val="24"/>
            <w:szCs w:val="24"/>
            <w:rPrChange w:id="1836" w:author="Author">
              <w:rPr>
                <w:rFonts w:asciiTheme="majorBidi" w:hAnsiTheme="majorBidi" w:cstheme="majorBidi"/>
              </w:rPr>
            </w:rPrChange>
          </w:rPr>
          <w:delText>has</w:delText>
        </w:r>
      </w:del>
      <w:r w:rsidRPr="00785C21">
        <w:rPr>
          <w:rFonts w:ascii="Times New Roman" w:hAnsi="Times New Roman" w:cs="Times New Roman"/>
          <w:sz w:val="24"/>
          <w:szCs w:val="24"/>
          <w:rPrChange w:id="1837" w:author="Author">
            <w:rPr>
              <w:rFonts w:asciiTheme="majorBidi" w:hAnsiTheme="majorBidi" w:cstheme="majorBidi"/>
            </w:rPr>
          </w:rPrChange>
        </w:rPr>
        <w:t xml:space="preserve"> shrunk and it is not known how long it will take the economy to recover. </w:t>
      </w:r>
      <w:ins w:id="1838" w:author="Author">
        <w:r w:rsidR="00BB117A">
          <w:rPr>
            <w:rFonts w:ascii="Times New Roman" w:hAnsi="Times New Roman" w:cs="Times New Roman"/>
            <w:sz w:val="24"/>
            <w:szCs w:val="24"/>
          </w:rPr>
          <w:t>Estimates for 2020 by t</w:t>
        </w:r>
      </w:ins>
      <w:del w:id="1839" w:author="Author">
        <w:r w:rsidRPr="00785C21" w:rsidDel="00BB117A">
          <w:rPr>
            <w:rFonts w:ascii="Times New Roman" w:hAnsi="Times New Roman" w:cs="Times New Roman"/>
            <w:sz w:val="24"/>
            <w:szCs w:val="24"/>
            <w:rPrChange w:id="1840" w:author="Author">
              <w:rPr>
                <w:rFonts w:asciiTheme="majorBidi" w:hAnsiTheme="majorBidi" w:cstheme="majorBidi"/>
              </w:rPr>
            </w:rPrChange>
          </w:rPr>
          <w:delText>T</w:delText>
        </w:r>
      </w:del>
      <w:r w:rsidRPr="00785C21">
        <w:rPr>
          <w:rFonts w:ascii="Times New Roman" w:hAnsi="Times New Roman" w:cs="Times New Roman"/>
          <w:sz w:val="24"/>
          <w:szCs w:val="24"/>
          <w:rPrChange w:id="1841" w:author="Author">
            <w:rPr>
              <w:rFonts w:asciiTheme="majorBidi" w:hAnsiTheme="majorBidi" w:cstheme="majorBidi"/>
            </w:rPr>
          </w:rPrChange>
        </w:rPr>
        <w:t xml:space="preserve">he Israeli Central Bureau of Statistics </w:t>
      </w:r>
      <w:ins w:id="1842" w:author="Author">
        <w:r w:rsidR="004F20F2">
          <w:rPr>
            <w:rFonts w:ascii="Times New Roman" w:hAnsi="Times New Roman" w:cs="Times New Roman"/>
            <w:sz w:val="24"/>
            <w:szCs w:val="24"/>
          </w:rPr>
          <w:t xml:space="preserve">(CBS) </w:t>
        </w:r>
      </w:ins>
      <w:del w:id="1843" w:author="Author">
        <w:r w:rsidRPr="00785C21" w:rsidDel="00BB117A">
          <w:rPr>
            <w:rFonts w:ascii="Times New Roman" w:hAnsi="Times New Roman" w:cs="Times New Roman"/>
            <w:sz w:val="24"/>
            <w:szCs w:val="24"/>
            <w:rPrChange w:id="1844" w:author="Author">
              <w:rPr>
                <w:rFonts w:asciiTheme="majorBidi" w:hAnsiTheme="majorBidi" w:cstheme="majorBidi"/>
              </w:rPr>
            </w:rPrChange>
          </w:rPr>
          <w:delText xml:space="preserve">estimates for 2020 </w:delText>
        </w:r>
      </w:del>
      <w:r w:rsidRPr="00785C21">
        <w:rPr>
          <w:rFonts w:ascii="Times New Roman" w:hAnsi="Times New Roman" w:cs="Times New Roman"/>
          <w:sz w:val="24"/>
          <w:szCs w:val="24"/>
          <w:rPrChange w:id="1845" w:author="Author">
            <w:rPr>
              <w:rFonts w:asciiTheme="majorBidi" w:hAnsiTheme="majorBidi" w:cstheme="majorBidi"/>
            </w:rPr>
          </w:rPrChange>
        </w:rPr>
        <w:t>show a decrease of 2.5</w:t>
      </w:r>
      <w:ins w:id="1846" w:author="Author">
        <w:r w:rsidR="00BB117A">
          <w:rPr>
            <w:rFonts w:ascii="Times New Roman" w:hAnsi="Times New Roman" w:cs="Times New Roman"/>
            <w:sz w:val="24"/>
            <w:szCs w:val="24"/>
          </w:rPr>
          <w:t xml:space="preserve"> percent</w:t>
        </w:r>
      </w:ins>
      <w:del w:id="1847" w:author="Author">
        <w:r w:rsidRPr="00785C21" w:rsidDel="00BB117A">
          <w:rPr>
            <w:rFonts w:ascii="Times New Roman" w:hAnsi="Times New Roman" w:cs="Times New Roman"/>
            <w:sz w:val="24"/>
            <w:szCs w:val="24"/>
            <w:rPrChange w:id="1848" w:author="Author">
              <w:rPr>
                <w:rFonts w:asciiTheme="majorBidi" w:hAnsiTheme="majorBidi" w:cstheme="majorBidi"/>
              </w:rPr>
            </w:rPrChange>
          </w:rPr>
          <w:delText>%</w:delText>
        </w:r>
      </w:del>
      <w:r w:rsidRPr="00785C21">
        <w:rPr>
          <w:rFonts w:ascii="Times New Roman" w:hAnsi="Times New Roman" w:cs="Times New Roman"/>
          <w:sz w:val="24"/>
          <w:szCs w:val="24"/>
          <w:rPrChange w:id="1849" w:author="Author">
            <w:rPr>
              <w:rFonts w:asciiTheme="majorBidi" w:hAnsiTheme="majorBidi" w:cstheme="majorBidi"/>
            </w:rPr>
          </w:rPrChange>
        </w:rPr>
        <w:t xml:space="preserve"> in GDP and an unemployment rate of 4.8</w:t>
      </w:r>
      <w:ins w:id="1850" w:author="Author">
        <w:r w:rsidR="00BB117A">
          <w:rPr>
            <w:rFonts w:ascii="Times New Roman" w:hAnsi="Times New Roman" w:cs="Times New Roman"/>
            <w:sz w:val="24"/>
            <w:szCs w:val="24"/>
          </w:rPr>
          <w:t xml:space="preserve"> percent</w:t>
        </w:r>
      </w:ins>
      <w:del w:id="1851" w:author="Author">
        <w:r w:rsidRPr="00785C21" w:rsidDel="00BB117A">
          <w:rPr>
            <w:rFonts w:ascii="Times New Roman" w:hAnsi="Times New Roman" w:cs="Times New Roman"/>
            <w:sz w:val="24"/>
            <w:szCs w:val="24"/>
            <w:rPrChange w:id="1852" w:author="Author">
              <w:rPr>
                <w:rFonts w:asciiTheme="majorBidi" w:hAnsiTheme="majorBidi" w:cstheme="majorBidi"/>
              </w:rPr>
            </w:rPrChange>
          </w:rPr>
          <w:delText>%</w:delText>
        </w:r>
      </w:del>
      <w:r w:rsidRPr="00785C21">
        <w:rPr>
          <w:rFonts w:ascii="Times New Roman" w:hAnsi="Times New Roman" w:cs="Times New Roman"/>
          <w:sz w:val="24"/>
          <w:szCs w:val="24"/>
          <w:rPrChange w:id="1853" w:author="Author">
            <w:rPr>
              <w:rFonts w:asciiTheme="majorBidi" w:hAnsiTheme="majorBidi" w:cstheme="majorBidi"/>
            </w:rPr>
          </w:rPrChange>
        </w:rPr>
        <w:t xml:space="preserve"> in December (Central Bureau of Statistics</w:t>
      </w:r>
      <w:del w:id="1854" w:author="Author">
        <w:r w:rsidRPr="00785C21" w:rsidDel="00BB117A">
          <w:rPr>
            <w:rFonts w:ascii="Times New Roman" w:hAnsi="Times New Roman" w:cs="Times New Roman"/>
            <w:sz w:val="24"/>
            <w:szCs w:val="24"/>
            <w:rPrChange w:id="1855" w:author="Author">
              <w:rPr>
                <w:rFonts w:asciiTheme="majorBidi" w:hAnsiTheme="majorBidi" w:cstheme="majorBidi"/>
              </w:rPr>
            </w:rPrChange>
          </w:rPr>
          <w:delText>,</w:delText>
        </w:r>
      </w:del>
      <w:r w:rsidRPr="00785C21">
        <w:rPr>
          <w:rFonts w:ascii="Times New Roman" w:hAnsi="Times New Roman" w:cs="Times New Roman"/>
          <w:sz w:val="24"/>
          <w:szCs w:val="24"/>
          <w:rPrChange w:id="1856" w:author="Author">
            <w:rPr>
              <w:rFonts w:asciiTheme="majorBidi" w:hAnsiTheme="majorBidi" w:cstheme="majorBidi"/>
            </w:rPr>
          </w:rPrChange>
        </w:rPr>
        <w:t xml:space="preserve"> </w:t>
      </w:r>
      <w:commentRangeStart w:id="1857"/>
      <w:r w:rsidRPr="00785C21">
        <w:rPr>
          <w:rFonts w:ascii="Times New Roman" w:hAnsi="Times New Roman" w:cs="Times New Roman"/>
          <w:sz w:val="24"/>
          <w:szCs w:val="24"/>
          <w:rPrChange w:id="1858" w:author="Author">
            <w:rPr>
              <w:rFonts w:asciiTheme="majorBidi" w:hAnsiTheme="majorBidi" w:cstheme="majorBidi"/>
            </w:rPr>
          </w:rPrChange>
        </w:rPr>
        <w:t>2021</w:t>
      </w:r>
      <w:commentRangeEnd w:id="1857"/>
      <w:r w:rsidR="00486D57">
        <w:rPr>
          <w:rStyle w:val="CommentReference"/>
        </w:rPr>
        <w:commentReference w:id="1857"/>
      </w:r>
      <w:r w:rsidRPr="00785C21">
        <w:rPr>
          <w:rFonts w:ascii="Times New Roman" w:hAnsi="Times New Roman" w:cs="Times New Roman"/>
          <w:sz w:val="24"/>
          <w:szCs w:val="24"/>
          <w:rPrChange w:id="1859" w:author="Author">
            <w:rPr>
              <w:rFonts w:asciiTheme="majorBidi" w:hAnsiTheme="majorBidi" w:cstheme="majorBidi"/>
            </w:rPr>
          </w:rPrChange>
        </w:rPr>
        <w:t>).</w:t>
      </w:r>
    </w:p>
    <w:p w14:paraId="5D811C52" w14:textId="7CEA6AD5" w:rsidR="00CA7130" w:rsidRPr="00785C21" w:rsidRDefault="00CA7130" w:rsidP="00785C21">
      <w:pPr>
        <w:spacing w:after="100" w:afterAutospacing="1" w:line="480" w:lineRule="auto"/>
        <w:ind w:firstLine="720"/>
        <w:jc w:val="both"/>
        <w:rPr>
          <w:rFonts w:ascii="Times New Roman" w:hAnsi="Times New Roman" w:cs="Times New Roman"/>
          <w:sz w:val="24"/>
          <w:szCs w:val="24"/>
          <w:rtl/>
          <w:rPrChange w:id="1860" w:author="Author">
            <w:rPr>
              <w:rFonts w:asciiTheme="majorBidi" w:hAnsiTheme="majorBidi" w:cstheme="majorBidi"/>
              <w:rtl/>
            </w:rPr>
          </w:rPrChange>
        </w:rPr>
        <w:pPrChange w:id="1861" w:author="Author">
          <w:pPr>
            <w:spacing w:after="100" w:afterAutospacing="1" w:line="360" w:lineRule="auto"/>
            <w:jc w:val="both"/>
          </w:pPr>
        </w:pPrChange>
      </w:pPr>
      <w:r w:rsidRPr="00785C21">
        <w:rPr>
          <w:rFonts w:ascii="Times New Roman" w:hAnsi="Times New Roman" w:cs="Times New Roman"/>
          <w:sz w:val="24"/>
          <w:szCs w:val="24"/>
          <w:rPrChange w:id="1862" w:author="Author">
            <w:rPr>
              <w:rFonts w:asciiTheme="majorBidi" w:hAnsiTheme="majorBidi" w:cstheme="majorBidi"/>
            </w:rPr>
          </w:rPrChange>
        </w:rPr>
        <w:lastRenderedPageBreak/>
        <w:t xml:space="preserve">In order to increase the revenue of the </w:t>
      </w:r>
      <w:del w:id="1863" w:author="Author">
        <w:r w:rsidRPr="00785C21" w:rsidDel="00EE735E">
          <w:rPr>
            <w:rFonts w:ascii="Times New Roman" w:hAnsi="Times New Roman" w:cs="Times New Roman"/>
            <w:sz w:val="24"/>
            <w:szCs w:val="24"/>
            <w:rPrChange w:id="1864" w:author="Author">
              <w:rPr>
                <w:rFonts w:asciiTheme="majorBidi" w:hAnsiTheme="majorBidi" w:cstheme="majorBidi"/>
              </w:rPr>
            </w:rPrChange>
          </w:rPr>
          <w:delText>National Insurance Institute</w:delText>
        </w:r>
      </w:del>
      <w:ins w:id="1865" w:author="Author">
        <w:r w:rsidR="00EE735E">
          <w:rPr>
            <w:rFonts w:ascii="Times New Roman" w:hAnsi="Times New Roman" w:cs="Times New Roman"/>
            <w:sz w:val="24"/>
            <w:szCs w:val="24"/>
          </w:rPr>
          <w:t>NII</w:t>
        </w:r>
      </w:ins>
      <w:r w:rsidRPr="00785C21">
        <w:rPr>
          <w:rFonts w:ascii="Times New Roman" w:hAnsi="Times New Roman" w:cs="Times New Roman"/>
          <w:sz w:val="24"/>
          <w:szCs w:val="24"/>
          <w:rPrChange w:id="1866" w:author="Author">
            <w:rPr>
              <w:rFonts w:asciiTheme="majorBidi" w:hAnsiTheme="majorBidi" w:cstheme="majorBidi"/>
            </w:rPr>
          </w:rPrChange>
        </w:rPr>
        <w:t xml:space="preserve"> and overcome </w:t>
      </w:r>
      <w:ins w:id="1867" w:author="Author">
        <w:r w:rsidR="00EE735E">
          <w:rPr>
            <w:rFonts w:ascii="Times New Roman" w:hAnsi="Times New Roman" w:cs="Times New Roman"/>
            <w:sz w:val="24"/>
            <w:szCs w:val="24"/>
          </w:rPr>
          <w:t xml:space="preserve">the </w:t>
        </w:r>
      </w:ins>
      <w:r w:rsidRPr="00785C21">
        <w:rPr>
          <w:rFonts w:ascii="Times New Roman" w:hAnsi="Times New Roman" w:cs="Times New Roman"/>
          <w:sz w:val="24"/>
          <w:szCs w:val="24"/>
          <w:rPrChange w:id="1868" w:author="Author">
            <w:rPr>
              <w:rFonts w:asciiTheme="majorBidi" w:hAnsiTheme="majorBidi" w:cstheme="majorBidi"/>
            </w:rPr>
          </w:rPrChange>
        </w:rPr>
        <w:t xml:space="preserve">economic crises, while </w:t>
      </w:r>
      <w:proofErr w:type="gramStart"/>
      <w:r w:rsidRPr="00785C21">
        <w:rPr>
          <w:rFonts w:ascii="Times New Roman" w:hAnsi="Times New Roman" w:cs="Times New Roman"/>
          <w:sz w:val="24"/>
          <w:szCs w:val="24"/>
          <w:rPrChange w:id="1869" w:author="Author">
            <w:rPr>
              <w:rFonts w:asciiTheme="majorBidi" w:hAnsiTheme="majorBidi" w:cstheme="majorBidi"/>
            </w:rPr>
          </w:rPrChange>
        </w:rPr>
        <w:t>taking into account</w:t>
      </w:r>
      <w:proofErr w:type="gramEnd"/>
      <w:r w:rsidRPr="00785C21">
        <w:rPr>
          <w:rFonts w:ascii="Times New Roman" w:hAnsi="Times New Roman" w:cs="Times New Roman"/>
          <w:sz w:val="24"/>
          <w:szCs w:val="24"/>
          <w:rPrChange w:id="1870" w:author="Author">
            <w:rPr>
              <w:rFonts w:asciiTheme="majorBidi" w:hAnsiTheme="majorBidi" w:cstheme="majorBidi"/>
            </w:rPr>
          </w:rPrChange>
        </w:rPr>
        <w:t xml:space="preserve"> </w:t>
      </w:r>
      <w:ins w:id="1871" w:author="Author">
        <w:r w:rsidR="00EE735E">
          <w:rPr>
            <w:rFonts w:ascii="Times New Roman" w:hAnsi="Times New Roman" w:cs="Times New Roman"/>
            <w:sz w:val="24"/>
            <w:szCs w:val="24"/>
          </w:rPr>
          <w:t xml:space="preserve">the fact </w:t>
        </w:r>
      </w:ins>
      <w:r w:rsidRPr="00785C21">
        <w:rPr>
          <w:rFonts w:ascii="Times New Roman" w:hAnsi="Times New Roman" w:cs="Times New Roman"/>
          <w:sz w:val="24"/>
          <w:szCs w:val="24"/>
          <w:rPrChange w:id="1872" w:author="Author">
            <w:rPr>
              <w:rFonts w:asciiTheme="majorBidi" w:hAnsiTheme="majorBidi" w:cstheme="majorBidi"/>
            </w:rPr>
          </w:rPrChange>
        </w:rPr>
        <w:t xml:space="preserve">that increasing taxation on employers reduces the demand for work, the model of transfer payments for National Insurance contributions has </w:t>
      </w:r>
      <w:del w:id="1873" w:author="Author">
        <w:r w:rsidRPr="00785C21" w:rsidDel="00486D57">
          <w:rPr>
            <w:rFonts w:ascii="Times New Roman" w:hAnsi="Times New Roman" w:cs="Times New Roman"/>
            <w:sz w:val="24"/>
            <w:szCs w:val="24"/>
            <w:rPrChange w:id="1874" w:author="Author">
              <w:rPr>
                <w:rFonts w:asciiTheme="majorBidi" w:hAnsiTheme="majorBidi" w:cstheme="majorBidi"/>
              </w:rPr>
            </w:rPrChange>
          </w:rPr>
          <w:delText xml:space="preserve">been </w:delText>
        </w:r>
      </w:del>
      <w:r w:rsidRPr="00785C21">
        <w:rPr>
          <w:rFonts w:ascii="Times New Roman" w:hAnsi="Times New Roman" w:cs="Times New Roman"/>
          <w:sz w:val="24"/>
          <w:szCs w:val="24"/>
          <w:rPrChange w:id="1875" w:author="Author">
            <w:rPr>
              <w:rFonts w:asciiTheme="majorBidi" w:hAnsiTheme="majorBidi" w:cstheme="majorBidi"/>
            </w:rPr>
          </w:rPrChange>
        </w:rPr>
        <w:t xml:space="preserve">changed many times. In 2000, the minimum wage required to pay insurance premiums was raised, at the same time </w:t>
      </w:r>
      <w:ins w:id="1876" w:author="Author">
        <w:r w:rsidR="005713E9">
          <w:rPr>
            <w:rFonts w:ascii="Times New Roman" w:hAnsi="Times New Roman" w:cs="Times New Roman"/>
            <w:sz w:val="24"/>
            <w:szCs w:val="24"/>
          </w:rPr>
          <w:t>that</w:t>
        </w:r>
      </w:ins>
      <w:del w:id="1877" w:author="Author">
        <w:r w:rsidRPr="00785C21" w:rsidDel="005713E9">
          <w:rPr>
            <w:rFonts w:ascii="Times New Roman" w:hAnsi="Times New Roman" w:cs="Times New Roman"/>
            <w:sz w:val="24"/>
            <w:szCs w:val="24"/>
            <w:rPrChange w:id="1878" w:author="Author">
              <w:rPr>
                <w:rFonts w:asciiTheme="majorBidi" w:hAnsiTheme="majorBidi" w:cstheme="majorBidi"/>
              </w:rPr>
            </w:rPrChange>
          </w:rPr>
          <w:delText>as</w:delText>
        </w:r>
      </w:del>
      <w:r w:rsidRPr="00785C21">
        <w:rPr>
          <w:rFonts w:ascii="Times New Roman" w:hAnsi="Times New Roman" w:cs="Times New Roman"/>
          <w:sz w:val="24"/>
          <w:szCs w:val="24"/>
          <w:rPrChange w:id="1879" w:author="Author">
            <w:rPr>
              <w:rFonts w:asciiTheme="majorBidi" w:hAnsiTheme="majorBidi" w:cstheme="majorBidi"/>
            </w:rPr>
          </w:rPrChange>
        </w:rPr>
        <w:t xml:space="preserve"> </w:t>
      </w:r>
      <w:del w:id="1880" w:author="Author">
        <w:r w:rsidRPr="00785C21" w:rsidDel="00486D57">
          <w:rPr>
            <w:rFonts w:ascii="Times New Roman" w:hAnsi="Times New Roman" w:cs="Times New Roman"/>
            <w:sz w:val="24"/>
            <w:szCs w:val="24"/>
            <w:rPrChange w:id="1881" w:author="Author">
              <w:rPr>
                <w:rFonts w:asciiTheme="majorBidi" w:hAnsiTheme="majorBidi" w:cstheme="majorBidi"/>
              </w:rPr>
            </w:rPrChange>
          </w:rPr>
          <w:delText xml:space="preserve">raising </w:delText>
        </w:r>
      </w:del>
      <w:r w:rsidRPr="00785C21">
        <w:rPr>
          <w:rFonts w:ascii="Times New Roman" w:hAnsi="Times New Roman" w:cs="Times New Roman"/>
          <w:sz w:val="24"/>
          <w:szCs w:val="24"/>
          <w:rPrChange w:id="1882" w:author="Author">
            <w:rPr>
              <w:rFonts w:asciiTheme="majorBidi" w:hAnsiTheme="majorBidi" w:cstheme="majorBidi"/>
            </w:rPr>
          </w:rPrChange>
        </w:rPr>
        <w:t>the maximum wage</w:t>
      </w:r>
      <w:ins w:id="1883" w:author="Author">
        <w:r w:rsidR="00486D57">
          <w:rPr>
            <w:rFonts w:ascii="Times New Roman" w:hAnsi="Times New Roman" w:cs="Times New Roman"/>
            <w:sz w:val="24"/>
            <w:szCs w:val="24"/>
          </w:rPr>
          <w:t xml:space="preserve"> was raised </w:t>
        </w:r>
      </w:ins>
      <w:del w:id="1884" w:author="Author">
        <w:r w:rsidRPr="00785C21" w:rsidDel="00486D57">
          <w:rPr>
            <w:rFonts w:ascii="Times New Roman" w:hAnsi="Times New Roman" w:cs="Times New Roman"/>
            <w:sz w:val="24"/>
            <w:szCs w:val="24"/>
            <w:rPrChange w:id="1885" w:author="Author">
              <w:rPr>
                <w:rFonts w:asciiTheme="majorBidi" w:hAnsiTheme="majorBidi" w:cstheme="majorBidi"/>
              </w:rPr>
            </w:rPrChange>
          </w:rPr>
          <w:delText xml:space="preserve"> </w:delText>
        </w:r>
        <w:r w:rsidRPr="00785C21" w:rsidDel="00EE735E">
          <w:rPr>
            <w:rFonts w:ascii="Times New Roman" w:hAnsi="Times New Roman" w:cs="Times New Roman"/>
            <w:sz w:val="24"/>
            <w:szCs w:val="24"/>
            <w:rPrChange w:id="1886" w:author="Author">
              <w:rPr>
                <w:rFonts w:asciiTheme="majorBidi" w:hAnsiTheme="majorBidi" w:cstheme="majorBidi"/>
              </w:rPr>
            </w:rPrChange>
          </w:rPr>
          <w:delText>-</w:delText>
        </w:r>
        <w:r w:rsidRPr="00785C21" w:rsidDel="00634E42">
          <w:rPr>
            <w:rFonts w:ascii="Times New Roman" w:hAnsi="Times New Roman" w:cs="Times New Roman"/>
            <w:sz w:val="24"/>
            <w:szCs w:val="24"/>
            <w:rPrChange w:id="1887" w:author="Author">
              <w:rPr>
                <w:rFonts w:asciiTheme="majorBidi" w:hAnsiTheme="majorBidi" w:cstheme="majorBidi"/>
              </w:rPr>
            </w:rPrChange>
          </w:rPr>
          <w:delText xml:space="preserve"> </w:delText>
        </w:r>
      </w:del>
      <w:ins w:id="1888" w:author="Author">
        <w:r w:rsidR="00EE735E">
          <w:rPr>
            <w:rFonts w:ascii="Times New Roman" w:hAnsi="Times New Roman" w:cs="Times New Roman"/>
            <w:sz w:val="24"/>
            <w:szCs w:val="24"/>
          </w:rPr>
          <w:t>to a level that was</w:t>
        </w:r>
      </w:ins>
      <w:del w:id="1889" w:author="Author">
        <w:r w:rsidRPr="00785C21" w:rsidDel="00EE735E">
          <w:rPr>
            <w:rFonts w:ascii="Times New Roman" w:hAnsi="Times New Roman" w:cs="Times New Roman"/>
            <w:sz w:val="24"/>
            <w:szCs w:val="24"/>
            <w:rPrChange w:id="1890" w:author="Author">
              <w:rPr>
                <w:rFonts w:asciiTheme="majorBidi" w:hAnsiTheme="majorBidi" w:cstheme="majorBidi"/>
              </w:rPr>
            </w:rPrChange>
          </w:rPr>
          <w:delText>from</w:delText>
        </w:r>
      </w:del>
      <w:r w:rsidRPr="00785C21">
        <w:rPr>
          <w:rFonts w:ascii="Times New Roman" w:hAnsi="Times New Roman" w:cs="Times New Roman"/>
          <w:sz w:val="24"/>
          <w:szCs w:val="24"/>
          <w:rPrChange w:id="1891" w:author="Author">
            <w:rPr>
              <w:rFonts w:asciiTheme="majorBidi" w:hAnsiTheme="majorBidi" w:cstheme="majorBidi"/>
            </w:rPr>
          </w:rPrChange>
        </w:rPr>
        <w:t xml:space="preserve"> </w:t>
      </w:r>
      <w:ins w:id="1892" w:author="Author">
        <w:r w:rsidR="00EE735E">
          <w:rPr>
            <w:rFonts w:ascii="Times New Roman" w:hAnsi="Times New Roman" w:cs="Times New Roman"/>
            <w:sz w:val="24"/>
            <w:szCs w:val="24"/>
          </w:rPr>
          <w:t>four</w:t>
        </w:r>
      </w:ins>
      <w:del w:id="1893" w:author="Author">
        <w:r w:rsidRPr="00785C21" w:rsidDel="00EE735E">
          <w:rPr>
            <w:rFonts w:ascii="Times New Roman" w:hAnsi="Times New Roman" w:cs="Times New Roman"/>
            <w:sz w:val="24"/>
            <w:szCs w:val="24"/>
            <w:rPrChange w:id="1894" w:author="Author">
              <w:rPr>
                <w:rFonts w:asciiTheme="majorBidi" w:hAnsiTheme="majorBidi" w:cstheme="majorBidi"/>
              </w:rPr>
            </w:rPrChange>
          </w:rPr>
          <w:delText>4 times</w:delText>
        </w:r>
      </w:del>
      <w:r w:rsidRPr="00785C21">
        <w:rPr>
          <w:rFonts w:ascii="Times New Roman" w:hAnsi="Times New Roman" w:cs="Times New Roman"/>
          <w:sz w:val="24"/>
          <w:szCs w:val="24"/>
          <w:rPrChange w:id="1895" w:author="Author">
            <w:rPr>
              <w:rFonts w:asciiTheme="majorBidi" w:hAnsiTheme="majorBidi" w:cstheme="majorBidi"/>
            </w:rPr>
          </w:rPrChange>
        </w:rPr>
        <w:t xml:space="preserve"> to </w:t>
      </w:r>
      <w:ins w:id="1896" w:author="Author">
        <w:r w:rsidR="00EE735E">
          <w:rPr>
            <w:rFonts w:ascii="Times New Roman" w:hAnsi="Times New Roman" w:cs="Times New Roman"/>
            <w:sz w:val="24"/>
            <w:szCs w:val="24"/>
          </w:rPr>
          <w:t>five</w:t>
        </w:r>
      </w:ins>
      <w:del w:id="1897" w:author="Author">
        <w:r w:rsidRPr="00785C21" w:rsidDel="00EE735E">
          <w:rPr>
            <w:rFonts w:ascii="Times New Roman" w:hAnsi="Times New Roman" w:cs="Times New Roman"/>
            <w:sz w:val="24"/>
            <w:szCs w:val="24"/>
            <w:rPrChange w:id="1898" w:author="Author">
              <w:rPr>
                <w:rFonts w:asciiTheme="majorBidi" w:hAnsiTheme="majorBidi" w:cstheme="majorBidi"/>
              </w:rPr>
            </w:rPrChange>
          </w:rPr>
          <w:delText>5</w:delText>
        </w:r>
      </w:del>
      <w:r w:rsidRPr="00785C21">
        <w:rPr>
          <w:rFonts w:ascii="Times New Roman" w:hAnsi="Times New Roman" w:cs="Times New Roman"/>
          <w:sz w:val="24"/>
          <w:szCs w:val="24"/>
          <w:rPrChange w:id="1899" w:author="Author">
            <w:rPr>
              <w:rFonts w:asciiTheme="majorBidi" w:hAnsiTheme="majorBidi" w:cstheme="majorBidi"/>
            </w:rPr>
          </w:rPrChange>
        </w:rPr>
        <w:t xml:space="preserve"> times the average wage in the economy</w:t>
      </w:r>
      <w:ins w:id="1900" w:author="Author">
        <w:r w:rsidR="00EE735E">
          <w:rPr>
            <w:rFonts w:ascii="Times New Roman" w:hAnsi="Times New Roman" w:cs="Times New Roman"/>
            <w:sz w:val="24"/>
            <w:szCs w:val="24"/>
          </w:rPr>
          <w:t>.</w:t>
        </w:r>
      </w:ins>
      <w:del w:id="1901" w:author="Author">
        <w:r w:rsidRPr="00785C21" w:rsidDel="00EE735E">
          <w:rPr>
            <w:rFonts w:ascii="Times New Roman" w:hAnsi="Times New Roman" w:cs="Times New Roman"/>
            <w:sz w:val="24"/>
            <w:szCs w:val="24"/>
            <w:rPrChange w:id="1902" w:author="Author">
              <w:rPr>
                <w:rFonts w:asciiTheme="majorBidi" w:hAnsiTheme="majorBidi" w:cstheme="majorBidi"/>
              </w:rPr>
            </w:rPrChange>
          </w:rPr>
          <w:delText>;</w:delText>
        </w:r>
      </w:del>
      <w:r w:rsidRPr="00785C21">
        <w:rPr>
          <w:rFonts w:ascii="Times New Roman" w:hAnsi="Times New Roman" w:cs="Times New Roman"/>
          <w:sz w:val="24"/>
          <w:szCs w:val="24"/>
          <w:rPrChange w:id="1903" w:author="Author">
            <w:rPr>
              <w:rFonts w:asciiTheme="majorBidi" w:hAnsiTheme="majorBidi" w:cstheme="majorBidi"/>
            </w:rPr>
          </w:rPrChange>
        </w:rPr>
        <w:t xml:space="preserve"> In 2002, the </w:t>
      </w:r>
      <w:del w:id="1904" w:author="Author">
        <w:r w:rsidRPr="00785C21" w:rsidDel="00EE735E">
          <w:rPr>
            <w:rFonts w:ascii="Times New Roman" w:hAnsi="Times New Roman" w:cs="Times New Roman"/>
            <w:sz w:val="24"/>
            <w:szCs w:val="24"/>
            <w:rPrChange w:id="1905" w:author="Author">
              <w:rPr>
                <w:rFonts w:asciiTheme="majorBidi" w:hAnsiTheme="majorBidi" w:cstheme="majorBidi"/>
              </w:rPr>
            </w:rPrChange>
          </w:rPr>
          <w:delText xml:space="preserve">taxable revenue </w:delText>
        </w:r>
      </w:del>
      <w:r w:rsidRPr="00785C21">
        <w:rPr>
          <w:rFonts w:ascii="Times New Roman" w:hAnsi="Times New Roman" w:cs="Times New Roman"/>
          <w:sz w:val="24"/>
          <w:szCs w:val="24"/>
          <w:rPrChange w:id="1906" w:author="Author">
            <w:rPr>
              <w:rFonts w:asciiTheme="majorBidi" w:hAnsiTheme="majorBidi" w:cstheme="majorBidi"/>
            </w:rPr>
          </w:rPrChange>
        </w:rPr>
        <w:t xml:space="preserve">upper limit </w:t>
      </w:r>
      <w:ins w:id="1907" w:author="Author">
        <w:r w:rsidR="00EE735E">
          <w:rPr>
            <w:rFonts w:ascii="Times New Roman" w:hAnsi="Times New Roman" w:cs="Times New Roman"/>
            <w:sz w:val="24"/>
            <w:szCs w:val="24"/>
          </w:rPr>
          <w:t xml:space="preserve">for </w:t>
        </w:r>
        <w:r w:rsidR="00EE735E" w:rsidRPr="007C7EB5">
          <w:rPr>
            <w:rFonts w:ascii="Times New Roman" w:hAnsi="Times New Roman" w:cs="Times New Roman"/>
            <w:sz w:val="24"/>
            <w:szCs w:val="24"/>
          </w:rPr>
          <w:t xml:space="preserve">taxable revenue </w:t>
        </w:r>
      </w:ins>
      <w:r w:rsidRPr="00785C21">
        <w:rPr>
          <w:rFonts w:ascii="Times New Roman" w:hAnsi="Times New Roman" w:cs="Times New Roman"/>
          <w:sz w:val="24"/>
          <w:szCs w:val="24"/>
          <w:rPrChange w:id="1908" w:author="Author">
            <w:rPr>
              <w:rFonts w:asciiTheme="majorBidi" w:hAnsiTheme="majorBidi" w:cstheme="majorBidi"/>
            </w:rPr>
          </w:rPrChange>
        </w:rPr>
        <w:t xml:space="preserve">was abolished, but </w:t>
      </w:r>
      <w:del w:id="1909" w:author="Author">
        <w:r w:rsidRPr="00785C21" w:rsidDel="00EE735E">
          <w:rPr>
            <w:rFonts w:ascii="Times New Roman" w:hAnsi="Times New Roman" w:cs="Times New Roman"/>
            <w:sz w:val="24"/>
            <w:szCs w:val="24"/>
            <w:rPrChange w:id="1910" w:author="Author">
              <w:rPr>
                <w:rFonts w:asciiTheme="majorBidi" w:hAnsiTheme="majorBidi" w:cstheme="majorBidi"/>
              </w:rPr>
            </w:rPrChange>
          </w:rPr>
          <w:delText xml:space="preserve">returned </w:delText>
        </w:r>
      </w:del>
      <w:ins w:id="1911" w:author="Author">
        <w:r w:rsidR="00486D57">
          <w:rPr>
            <w:rFonts w:ascii="Times New Roman" w:hAnsi="Times New Roman" w:cs="Times New Roman"/>
            <w:sz w:val="24"/>
            <w:szCs w:val="24"/>
          </w:rPr>
          <w:t xml:space="preserve">was </w:t>
        </w:r>
        <w:r w:rsidR="00EE735E">
          <w:rPr>
            <w:rFonts w:ascii="Times New Roman" w:hAnsi="Times New Roman" w:cs="Times New Roman"/>
            <w:sz w:val="24"/>
            <w:szCs w:val="24"/>
          </w:rPr>
          <w:t>reinstated</w:t>
        </w:r>
        <w:r w:rsidR="00EE735E" w:rsidRPr="00785C21">
          <w:rPr>
            <w:rFonts w:ascii="Times New Roman" w:hAnsi="Times New Roman" w:cs="Times New Roman"/>
            <w:sz w:val="24"/>
            <w:szCs w:val="24"/>
            <w:rPrChange w:id="1912" w:author="Author">
              <w:rPr>
                <w:rFonts w:asciiTheme="majorBidi" w:hAnsiTheme="majorBidi" w:cstheme="majorBidi"/>
              </w:rPr>
            </w:rPrChange>
          </w:rPr>
          <w:t xml:space="preserve"> </w:t>
        </w:r>
      </w:ins>
      <w:r w:rsidRPr="00785C21">
        <w:rPr>
          <w:rFonts w:ascii="Times New Roman" w:hAnsi="Times New Roman" w:cs="Times New Roman"/>
          <w:sz w:val="24"/>
          <w:szCs w:val="24"/>
          <w:rPrChange w:id="1913" w:author="Author">
            <w:rPr>
              <w:rFonts w:asciiTheme="majorBidi" w:hAnsiTheme="majorBidi" w:cstheme="majorBidi"/>
            </w:rPr>
          </w:rPrChange>
        </w:rPr>
        <w:t>in July 2003</w:t>
      </w:r>
      <w:ins w:id="1914" w:author="Author">
        <w:r w:rsidR="00EE735E">
          <w:rPr>
            <w:rFonts w:ascii="Times New Roman" w:hAnsi="Times New Roman" w:cs="Times New Roman"/>
            <w:sz w:val="24"/>
            <w:szCs w:val="24"/>
          </w:rPr>
          <w:t>.</w:t>
        </w:r>
      </w:ins>
      <w:del w:id="1915" w:author="Author">
        <w:r w:rsidRPr="00785C21" w:rsidDel="00EE735E">
          <w:rPr>
            <w:rFonts w:ascii="Times New Roman" w:hAnsi="Times New Roman" w:cs="Times New Roman"/>
            <w:sz w:val="24"/>
            <w:szCs w:val="24"/>
            <w:rPrChange w:id="1916" w:author="Author">
              <w:rPr>
                <w:rFonts w:asciiTheme="majorBidi" w:hAnsiTheme="majorBidi" w:cstheme="majorBidi"/>
              </w:rPr>
            </w:rPrChange>
          </w:rPr>
          <w:delText>;</w:delText>
        </w:r>
      </w:del>
      <w:r w:rsidRPr="00785C21">
        <w:rPr>
          <w:rFonts w:ascii="Times New Roman" w:hAnsi="Times New Roman" w:cs="Times New Roman"/>
          <w:sz w:val="24"/>
          <w:szCs w:val="24"/>
          <w:rPrChange w:id="1917" w:author="Author">
            <w:rPr>
              <w:rFonts w:asciiTheme="majorBidi" w:hAnsiTheme="majorBidi" w:cstheme="majorBidi"/>
            </w:rPr>
          </w:rPrChange>
        </w:rPr>
        <w:t xml:space="preserve"> In 2005 and 2006,</w:t>
      </w:r>
      <w:del w:id="1918" w:author="Author">
        <w:r w:rsidRPr="00785C21" w:rsidDel="00EE735E">
          <w:rPr>
            <w:rFonts w:ascii="Times New Roman" w:hAnsi="Times New Roman" w:cs="Times New Roman"/>
            <w:sz w:val="24"/>
            <w:szCs w:val="24"/>
            <w:rPrChange w:id="1919" w:author="Author">
              <w:rPr>
                <w:rFonts w:asciiTheme="majorBidi" w:hAnsiTheme="majorBidi" w:cstheme="majorBidi"/>
              </w:rPr>
            </w:rPrChange>
          </w:rPr>
          <w:delText xml:space="preserve"> employers</w:delText>
        </w:r>
      </w:del>
      <w:ins w:id="1920" w:author="Author">
        <w:r w:rsidR="00EE735E">
          <w:rPr>
            <w:rFonts w:ascii="Times New Roman" w:hAnsi="Times New Roman" w:cs="Times New Roman"/>
            <w:sz w:val="24"/>
            <w:szCs w:val="24"/>
          </w:rPr>
          <w:t xml:space="preserve"> a</w:t>
        </w:r>
      </w:ins>
      <w:r w:rsidRPr="00785C21">
        <w:rPr>
          <w:rFonts w:ascii="Times New Roman" w:hAnsi="Times New Roman" w:cs="Times New Roman"/>
          <w:sz w:val="24"/>
          <w:szCs w:val="24"/>
          <w:rPrChange w:id="1921" w:author="Author">
            <w:rPr>
              <w:rFonts w:asciiTheme="majorBidi" w:hAnsiTheme="majorBidi" w:cstheme="majorBidi"/>
            </w:rPr>
          </w:rPrChange>
        </w:rPr>
        <w:t xml:space="preserve"> </w:t>
      </w:r>
      <w:proofErr w:type="spellStart"/>
      <w:r w:rsidRPr="00785C21">
        <w:rPr>
          <w:rFonts w:ascii="Times New Roman" w:hAnsi="Times New Roman" w:cs="Times New Roman"/>
          <w:sz w:val="24"/>
          <w:szCs w:val="24"/>
          <w:rPrChange w:id="1922" w:author="Author">
            <w:rPr>
              <w:rFonts w:asciiTheme="majorBidi" w:hAnsiTheme="majorBidi" w:cstheme="majorBidi"/>
            </w:rPr>
          </w:rPrChange>
        </w:rPr>
        <w:t>labo</w:t>
      </w:r>
      <w:ins w:id="1923" w:author="Author">
        <w:del w:id="1924" w:author="Author">
          <w:r w:rsidR="00EE735E" w:rsidDel="00486D57">
            <w:rPr>
              <w:rFonts w:ascii="Times New Roman" w:hAnsi="Times New Roman" w:cs="Times New Roman"/>
              <w:sz w:val="24"/>
              <w:szCs w:val="24"/>
            </w:rPr>
            <w:delText>u</w:delText>
          </w:r>
        </w:del>
      </w:ins>
      <w:r w:rsidRPr="00785C21">
        <w:rPr>
          <w:rFonts w:ascii="Times New Roman" w:hAnsi="Times New Roman" w:cs="Times New Roman"/>
          <w:sz w:val="24"/>
          <w:szCs w:val="24"/>
          <w:rPrChange w:id="1925" w:author="Author">
            <w:rPr>
              <w:rFonts w:asciiTheme="majorBidi" w:hAnsiTheme="majorBidi" w:cstheme="majorBidi"/>
            </w:rPr>
          </w:rPrChange>
        </w:rPr>
        <w:t>r</w:t>
      </w:r>
      <w:proofErr w:type="spellEnd"/>
      <w:r w:rsidRPr="00785C21">
        <w:rPr>
          <w:rFonts w:ascii="Times New Roman" w:hAnsi="Times New Roman" w:cs="Times New Roman"/>
          <w:sz w:val="24"/>
          <w:szCs w:val="24"/>
          <w:rPrChange w:id="1926" w:author="Author">
            <w:rPr>
              <w:rFonts w:asciiTheme="majorBidi" w:hAnsiTheme="majorBidi" w:cstheme="majorBidi"/>
            </w:rPr>
          </w:rPrChange>
        </w:rPr>
        <w:t xml:space="preserve"> cost reduction policy led to a reduction in insurance premiums for employers without indemnification</w:t>
      </w:r>
      <w:ins w:id="1927" w:author="Author">
        <w:r w:rsidR="00EE735E">
          <w:rPr>
            <w:rFonts w:ascii="Times New Roman" w:hAnsi="Times New Roman" w:cs="Times New Roman"/>
            <w:sz w:val="24"/>
            <w:szCs w:val="24"/>
          </w:rPr>
          <w:t>.</w:t>
        </w:r>
      </w:ins>
      <w:del w:id="1928" w:author="Author">
        <w:r w:rsidRPr="00785C21" w:rsidDel="00EE735E">
          <w:rPr>
            <w:rFonts w:ascii="Times New Roman" w:hAnsi="Times New Roman" w:cs="Times New Roman"/>
            <w:sz w:val="24"/>
            <w:szCs w:val="24"/>
            <w:rPrChange w:id="1929" w:author="Author">
              <w:rPr>
                <w:rFonts w:asciiTheme="majorBidi" w:hAnsiTheme="majorBidi" w:cstheme="majorBidi"/>
              </w:rPr>
            </w:rPrChange>
          </w:rPr>
          <w:delText>;</w:delText>
        </w:r>
      </w:del>
      <w:r w:rsidRPr="00785C21">
        <w:rPr>
          <w:rFonts w:ascii="Times New Roman" w:hAnsi="Times New Roman" w:cs="Times New Roman"/>
          <w:sz w:val="24"/>
          <w:szCs w:val="24"/>
          <w:rPrChange w:id="1930" w:author="Author">
            <w:rPr>
              <w:rFonts w:asciiTheme="majorBidi" w:hAnsiTheme="majorBidi" w:cstheme="majorBidi"/>
            </w:rPr>
          </w:rPrChange>
        </w:rPr>
        <w:t xml:space="preserve"> In 2009, the </w:t>
      </w:r>
      <w:del w:id="1931" w:author="Author">
        <w:r w:rsidRPr="00785C21" w:rsidDel="00EE735E">
          <w:rPr>
            <w:rFonts w:ascii="Times New Roman" w:hAnsi="Times New Roman" w:cs="Times New Roman"/>
            <w:sz w:val="24"/>
            <w:szCs w:val="24"/>
            <w:rPrChange w:id="1932" w:author="Author">
              <w:rPr>
                <w:rFonts w:asciiTheme="majorBidi" w:hAnsiTheme="majorBidi" w:cstheme="majorBidi"/>
              </w:rPr>
            </w:rPrChange>
          </w:rPr>
          <w:delText xml:space="preserve">revenue </w:delText>
        </w:r>
      </w:del>
      <w:r w:rsidRPr="00785C21">
        <w:rPr>
          <w:rFonts w:ascii="Times New Roman" w:hAnsi="Times New Roman" w:cs="Times New Roman"/>
          <w:sz w:val="24"/>
          <w:szCs w:val="24"/>
          <w:rPrChange w:id="1933" w:author="Author">
            <w:rPr>
              <w:rFonts w:asciiTheme="majorBidi" w:hAnsiTheme="majorBidi" w:cstheme="majorBidi"/>
            </w:rPr>
          </w:rPrChange>
        </w:rPr>
        <w:t xml:space="preserve">upper limit </w:t>
      </w:r>
      <w:ins w:id="1934" w:author="Author">
        <w:r w:rsidR="00EE735E">
          <w:rPr>
            <w:rFonts w:ascii="Times New Roman" w:hAnsi="Times New Roman" w:cs="Times New Roman"/>
            <w:sz w:val="24"/>
            <w:szCs w:val="24"/>
          </w:rPr>
          <w:t xml:space="preserve">of </w:t>
        </w:r>
        <w:r w:rsidR="00EE735E" w:rsidRPr="007C7EB5">
          <w:rPr>
            <w:rFonts w:ascii="Times New Roman" w:hAnsi="Times New Roman" w:cs="Times New Roman"/>
            <w:sz w:val="24"/>
            <w:szCs w:val="24"/>
          </w:rPr>
          <w:t xml:space="preserve">revenue </w:t>
        </w:r>
      </w:ins>
      <w:r w:rsidRPr="00785C21">
        <w:rPr>
          <w:rFonts w:ascii="Times New Roman" w:hAnsi="Times New Roman" w:cs="Times New Roman"/>
          <w:sz w:val="24"/>
          <w:szCs w:val="24"/>
          <w:rPrChange w:id="1935" w:author="Author">
            <w:rPr>
              <w:rFonts w:asciiTheme="majorBidi" w:hAnsiTheme="majorBidi" w:cstheme="majorBidi"/>
            </w:rPr>
          </w:rPrChange>
        </w:rPr>
        <w:t xml:space="preserve">for </w:t>
      </w:r>
      <w:del w:id="1936" w:author="Author">
        <w:r w:rsidRPr="00785C21" w:rsidDel="00EE735E">
          <w:rPr>
            <w:rFonts w:ascii="Times New Roman" w:hAnsi="Times New Roman" w:cs="Times New Roman"/>
            <w:sz w:val="24"/>
            <w:szCs w:val="24"/>
            <w:rPrChange w:id="1937" w:author="Author">
              <w:rPr>
                <w:rFonts w:asciiTheme="majorBidi" w:hAnsiTheme="majorBidi" w:cstheme="majorBidi"/>
              </w:rPr>
            </w:rPrChange>
          </w:rPr>
          <w:delText xml:space="preserve">the </w:delText>
        </w:r>
      </w:del>
      <w:ins w:id="1938" w:author="Author">
        <w:r w:rsidR="006103A0">
          <w:rPr>
            <w:rFonts w:ascii="Times New Roman" w:hAnsi="Times New Roman" w:cs="Times New Roman"/>
            <w:sz w:val="24"/>
            <w:szCs w:val="24"/>
          </w:rPr>
          <w:t>national pension</w:t>
        </w:r>
      </w:ins>
      <w:del w:id="1939" w:author="Author">
        <w:r w:rsidRPr="00785C21" w:rsidDel="006103A0">
          <w:rPr>
            <w:rFonts w:ascii="Times New Roman" w:hAnsi="Times New Roman" w:cs="Times New Roman"/>
            <w:sz w:val="24"/>
            <w:szCs w:val="24"/>
            <w:rPrChange w:id="1940" w:author="Author">
              <w:rPr>
                <w:rFonts w:asciiTheme="majorBidi" w:hAnsiTheme="majorBidi" w:cstheme="majorBidi"/>
              </w:rPr>
            </w:rPrChange>
          </w:rPr>
          <w:delText>social security</w:delText>
        </w:r>
      </w:del>
      <w:r w:rsidRPr="00785C21">
        <w:rPr>
          <w:rFonts w:ascii="Times New Roman" w:hAnsi="Times New Roman" w:cs="Times New Roman"/>
          <w:sz w:val="24"/>
          <w:szCs w:val="24"/>
          <w:rPrChange w:id="1941" w:author="Author">
            <w:rPr>
              <w:rFonts w:asciiTheme="majorBidi" w:hAnsiTheme="majorBidi" w:cstheme="majorBidi"/>
            </w:rPr>
          </w:rPrChange>
        </w:rPr>
        <w:t xml:space="preserve"> contributions was doubled to </w:t>
      </w:r>
      <w:ins w:id="1942" w:author="Author">
        <w:r w:rsidR="00EE735E">
          <w:rPr>
            <w:rFonts w:ascii="Times New Roman" w:hAnsi="Times New Roman" w:cs="Times New Roman"/>
            <w:sz w:val="24"/>
            <w:szCs w:val="24"/>
          </w:rPr>
          <w:t>ten</w:t>
        </w:r>
      </w:ins>
      <w:del w:id="1943" w:author="Author">
        <w:r w:rsidRPr="00785C21" w:rsidDel="00EE735E">
          <w:rPr>
            <w:rFonts w:ascii="Times New Roman" w:hAnsi="Times New Roman" w:cs="Times New Roman"/>
            <w:sz w:val="24"/>
            <w:szCs w:val="24"/>
            <w:rPrChange w:id="1944" w:author="Author">
              <w:rPr>
                <w:rFonts w:asciiTheme="majorBidi" w:hAnsiTheme="majorBidi" w:cstheme="majorBidi"/>
              </w:rPr>
            </w:rPrChange>
          </w:rPr>
          <w:delText>10</w:delText>
        </w:r>
      </w:del>
      <w:r w:rsidRPr="00785C21">
        <w:rPr>
          <w:rFonts w:ascii="Times New Roman" w:hAnsi="Times New Roman" w:cs="Times New Roman"/>
          <w:sz w:val="24"/>
          <w:szCs w:val="24"/>
          <w:rPrChange w:id="1945" w:author="Author">
            <w:rPr>
              <w:rFonts w:asciiTheme="majorBidi" w:hAnsiTheme="majorBidi" w:cstheme="majorBidi"/>
            </w:rPr>
          </w:rPrChange>
        </w:rPr>
        <w:t xml:space="preserve"> times the basic </w:t>
      </w:r>
      <w:commentRangeStart w:id="1946"/>
      <w:r w:rsidRPr="00785C21">
        <w:rPr>
          <w:rFonts w:ascii="Times New Roman" w:hAnsi="Times New Roman" w:cs="Times New Roman"/>
          <w:sz w:val="24"/>
          <w:szCs w:val="24"/>
          <w:rPrChange w:id="1947" w:author="Author">
            <w:rPr>
              <w:rFonts w:asciiTheme="majorBidi" w:hAnsiTheme="majorBidi" w:cstheme="majorBidi"/>
            </w:rPr>
          </w:rPrChange>
        </w:rPr>
        <w:t>amount</w:t>
      </w:r>
      <w:commentRangeEnd w:id="1946"/>
      <w:r w:rsidR="005713E9">
        <w:rPr>
          <w:rStyle w:val="CommentReference"/>
        </w:rPr>
        <w:commentReference w:id="1946"/>
      </w:r>
      <w:ins w:id="1948" w:author="Author">
        <w:r w:rsidR="00EE735E">
          <w:rPr>
            <w:rFonts w:ascii="Times New Roman" w:hAnsi="Times New Roman" w:cs="Times New Roman"/>
            <w:sz w:val="24"/>
            <w:szCs w:val="24"/>
          </w:rPr>
          <w:t>,</w:t>
        </w:r>
      </w:ins>
      <w:r w:rsidRPr="00785C21">
        <w:rPr>
          <w:rFonts w:ascii="Times New Roman" w:hAnsi="Times New Roman" w:cs="Times New Roman"/>
          <w:sz w:val="24"/>
          <w:szCs w:val="24"/>
          <w:rPrChange w:id="1949" w:author="Author">
            <w:rPr>
              <w:rFonts w:asciiTheme="majorBidi" w:hAnsiTheme="majorBidi" w:cstheme="majorBidi"/>
            </w:rPr>
          </w:rPrChange>
        </w:rPr>
        <w:t xml:space="preserve"> and the rate for employers was increased by 0.4</w:t>
      </w:r>
      <w:ins w:id="1950" w:author="Author">
        <w:r w:rsidR="00EE735E">
          <w:rPr>
            <w:rFonts w:ascii="Times New Roman" w:hAnsi="Times New Roman" w:cs="Times New Roman"/>
            <w:sz w:val="24"/>
            <w:szCs w:val="24"/>
          </w:rPr>
          <w:t xml:space="preserve"> percent.</w:t>
        </w:r>
      </w:ins>
      <w:del w:id="1951" w:author="Author">
        <w:r w:rsidRPr="00785C21" w:rsidDel="00EE735E">
          <w:rPr>
            <w:rFonts w:ascii="Times New Roman" w:hAnsi="Times New Roman" w:cs="Times New Roman"/>
            <w:sz w:val="24"/>
            <w:szCs w:val="24"/>
            <w:rPrChange w:id="1952" w:author="Author">
              <w:rPr>
                <w:rFonts w:asciiTheme="majorBidi" w:hAnsiTheme="majorBidi" w:cstheme="majorBidi"/>
              </w:rPr>
            </w:rPrChange>
          </w:rPr>
          <w:delText>%;</w:delText>
        </w:r>
      </w:del>
      <w:r w:rsidRPr="00785C21">
        <w:rPr>
          <w:rFonts w:ascii="Times New Roman" w:hAnsi="Times New Roman" w:cs="Times New Roman"/>
          <w:sz w:val="24"/>
          <w:szCs w:val="24"/>
          <w:rPrChange w:id="1953" w:author="Author">
            <w:rPr>
              <w:rFonts w:asciiTheme="majorBidi" w:hAnsiTheme="majorBidi" w:cstheme="majorBidi"/>
            </w:rPr>
          </w:rPrChange>
        </w:rPr>
        <w:t xml:space="preserve"> In the years 2011</w:t>
      </w:r>
      <w:ins w:id="1954" w:author="Author">
        <w:r w:rsidR="00EE735E">
          <w:rPr>
            <w:rFonts w:ascii="Times New Roman" w:hAnsi="Times New Roman" w:cs="Times New Roman"/>
            <w:sz w:val="24"/>
            <w:szCs w:val="24"/>
          </w:rPr>
          <w:t xml:space="preserve"> and </w:t>
        </w:r>
      </w:ins>
      <w:del w:id="1955" w:author="Author">
        <w:r w:rsidRPr="00785C21" w:rsidDel="00EE735E">
          <w:rPr>
            <w:rFonts w:ascii="Times New Roman" w:hAnsi="Times New Roman" w:cs="Times New Roman"/>
            <w:sz w:val="24"/>
            <w:szCs w:val="24"/>
            <w:rPrChange w:id="1956" w:author="Author">
              <w:rPr>
                <w:rFonts w:asciiTheme="majorBidi" w:hAnsiTheme="majorBidi" w:cstheme="majorBidi"/>
              </w:rPr>
            </w:rPrChange>
          </w:rPr>
          <w:delText>-</w:delText>
        </w:r>
      </w:del>
      <w:r w:rsidRPr="00785C21">
        <w:rPr>
          <w:rFonts w:ascii="Times New Roman" w:hAnsi="Times New Roman" w:cs="Times New Roman"/>
          <w:sz w:val="24"/>
          <w:szCs w:val="24"/>
          <w:rPrChange w:id="1957" w:author="Author">
            <w:rPr>
              <w:rFonts w:asciiTheme="majorBidi" w:hAnsiTheme="majorBidi" w:cstheme="majorBidi"/>
            </w:rPr>
          </w:rPrChange>
        </w:rPr>
        <w:t>2012</w:t>
      </w:r>
      <w:ins w:id="1958" w:author="Author">
        <w:r w:rsidR="00EE735E">
          <w:rPr>
            <w:rFonts w:ascii="Times New Roman" w:hAnsi="Times New Roman" w:cs="Times New Roman"/>
            <w:sz w:val="24"/>
            <w:szCs w:val="24"/>
          </w:rPr>
          <w:t>,</w:t>
        </w:r>
      </w:ins>
      <w:r w:rsidRPr="00785C21">
        <w:rPr>
          <w:rFonts w:ascii="Times New Roman" w:hAnsi="Times New Roman" w:cs="Times New Roman"/>
          <w:sz w:val="24"/>
          <w:szCs w:val="24"/>
          <w:rPrChange w:id="1959" w:author="Author">
            <w:rPr>
              <w:rFonts w:asciiTheme="majorBidi" w:hAnsiTheme="majorBidi" w:cstheme="majorBidi"/>
            </w:rPr>
          </w:rPrChange>
        </w:rPr>
        <w:t xml:space="preserve"> </w:t>
      </w:r>
      <w:del w:id="1960" w:author="Author">
        <w:r w:rsidRPr="00785C21" w:rsidDel="00EE735E">
          <w:rPr>
            <w:rFonts w:ascii="Times New Roman" w:hAnsi="Times New Roman" w:cs="Times New Roman"/>
            <w:sz w:val="24"/>
            <w:szCs w:val="24"/>
            <w:rPrChange w:id="1961" w:author="Author">
              <w:rPr>
                <w:rFonts w:asciiTheme="majorBidi" w:hAnsiTheme="majorBidi" w:cstheme="majorBidi"/>
              </w:rPr>
            </w:rPrChange>
          </w:rPr>
          <w:delText xml:space="preserve">the </w:delText>
        </w:r>
      </w:del>
      <w:r w:rsidRPr="00785C21">
        <w:rPr>
          <w:rFonts w:ascii="Times New Roman" w:hAnsi="Times New Roman" w:cs="Times New Roman"/>
          <w:sz w:val="24"/>
          <w:szCs w:val="24"/>
          <w:rPrChange w:id="1962" w:author="Author">
            <w:rPr>
              <w:rFonts w:asciiTheme="majorBidi" w:hAnsiTheme="majorBidi" w:cstheme="majorBidi"/>
            </w:rPr>
          </w:rPrChange>
        </w:rPr>
        <w:t>employers</w:t>
      </w:r>
      <w:ins w:id="1963" w:author="Author">
        <w:r w:rsidR="00EE735E">
          <w:rPr>
            <w:rFonts w:ascii="Times New Roman" w:hAnsi="Times New Roman" w:cs="Times New Roman"/>
            <w:sz w:val="24"/>
            <w:szCs w:val="24"/>
          </w:rPr>
          <w:t>’</w:t>
        </w:r>
      </w:ins>
      <w:del w:id="1964" w:author="Author">
        <w:r w:rsidRPr="00785C21" w:rsidDel="00EE735E">
          <w:rPr>
            <w:rFonts w:ascii="Times New Roman" w:hAnsi="Times New Roman" w:cs="Times New Roman"/>
            <w:sz w:val="24"/>
            <w:szCs w:val="24"/>
            <w:rPrChange w:id="1965" w:author="Author">
              <w:rPr>
                <w:rFonts w:asciiTheme="majorBidi" w:hAnsiTheme="majorBidi" w:cstheme="majorBidi"/>
              </w:rPr>
            </w:rPrChange>
          </w:rPr>
          <w:delText>'</w:delText>
        </w:r>
      </w:del>
      <w:r w:rsidRPr="00785C21">
        <w:rPr>
          <w:rFonts w:ascii="Times New Roman" w:hAnsi="Times New Roman" w:cs="Times New Roman"/>
          <w:sz w:val="24"/>
          <w:szCs w:val="24"/>
          <w:rPrChange w:id="1966" w:author="Author">
            <w:rPr>
              <w:rFonts w:asciiTheme="majorBidi" w:hAnsiTheme="majorBidi" w:cstheme="majorBidi"/>
            </w:rPr>
          </w:rPrChange>
        </w:rPr>
        <w:t xml:space="preserve"> </w:t>
      </w:r>
      <w:commentRangeStart w:id="1967"/>
      <w:r w:rsidRPr="00785C21">
        <w:rPr>
          <w:rFonts w:ascii="Times New Roman" w:hAnsi="Times New Roman" w:cs="Times New Roman"/>
          <w:sz w:val="24"/>
          <w:szCs w:val="24"/>
          <w:rPrChange w:id="1968" w:author="Author">
            <w:rPr>
              <w:rFonts w:asciiTheme="majorBidi" w:hAnsiTheme="majorBidi" w:cstheme="majorBidi"/>
            </w:rPr>
          </w:rPrChange>
        </w:rPr>
        <w:t xml:space="preserve">fees </w:t>
      </w:r>
      <w:commentRangeEnd w:id="1967"/>
      <w:r w:rsidR="00EE735E">
        <w:rPr>
          <w:rStyle w:val="CommentReference"/>
        </w:rPr>
        <w:commentReference w:id="1967"/>
      </w:r>
      <w:r w:rsidRPr="00785C21">
        <w:rPr>
          <w:rFonts w:ascii="Times New Roman" w:hAnsi="Times New Roman" w:cs="Times New Roman"/>
          <w:sz w:val="24"/>
          <w:szCs w:val="24"/>
          <w:rPrChange w:id="1969" w:author="Author">
            <w:rPr>
              <w:rFonts w:asciiTheme="majorBidi" w:hAnsiTheme="majorBidi" w:cstheme="majorBidi"/>
            </w:rPr>
          </w:rPrChange>
        </w:rPr>
        <w:t xml:space="preserve">were raised and the </w:t>
      </w:r>
      <w:ins w:id="1970" w:author="Author">
        <w:r w:rsidR="00EE735E" w:rsidRPr="007C7EB5">
          <w:rPr>
            <w:rFonts w:ascii="Times New Roman" w:hAnsi="Times New Roman" w:cs="Times New Roman"/>
            <w:sz w:val="24"/>
            <w:szCs w:val="24"/>
          </w:rPr>
          <w:t xml:space="preserve">upper limit </w:t>
        </w:r>
        <w:r w:rsidR="00EE735E">
          <w:rPr>
            <w:rFonts w:ascii="Times New Roman" w:hAnsi="Times New Roman" w:cs="Times New Roman"/>
            <w:sz w:val="24"/>
            <w:szCs w:val="24"/>
          </w:rPr>
          <w:t xml:space="preserve">for </w:t>
        </w:r>
      </w:ins>
      <w:r w:rsidRPr="00785C21">
        <w:rPr>
          <w:rFonts w:ascii="Times New Roman" w:hAnsi="Times New Roman" w:cs="Times New Roman"/>
          <w:sz w:val="24"/>
          <w:szCs w:val="24"/>
          <w:rPrChange w:id="1971" w:author="Author">
            <w:rPr>
              <w:rFonts w:asciiTheme="majorBidi" w:hAnsiTheme="majorBidi" w:cstheme="majorBidi"/>
            </w:rPr>
          </w:rPrChange>
        </w:rPr>
        <w:t xml:space="preserve">revenue </w:t>
      </w:r>
      <w:del w:id="1972" w:author="Author">
        <w:r w:rsidRPr="00785C21" w:rsidDel="00EE735E">
          <w:rPr>
            <w:rFonts w:ascii="Times New Roman" w:hAnsi="Times New Roman" w:cs="Times New Roman"/>
            <w:sz w:val="24"/>
            <w:szCs w:val="24"/>
            <w:rPrChange w:id="1973" w:author="Author">
              <w:rPr>
                <w:rFonts w:asciiTheme="majorBidi" w:hAnsiTheme="majorBidi" w:cstheme="majorBidi"/>
              </w:rPr>
            </w:rPrChange>
          </w:rPr>
          <w:delText xml:space="preserve">upper limit </w:delText>
        </w:r>
      </w:del>
      <w:r w:rsidRPr="00785C21">
        <w:rPr>
          <w:rFonts w:ascii="Times New Roman" w:hAnsi="Times New Roman" w:cs="Times New Roman"/>
          <w:sz w:val="24"/>
          <w:szCs w:val="24"/>
          <w:rPrChange w:id="1974" w:author="Author">
            <w:rPr>
              <w:rFonts w:asciiTheme="majorBidi" w:hAnsiTheme="majorBidi" w:cstheme="majorBidi"/>
            </w:rPr>
          </w:rPrChange>
        </w:rPr>
        <w:t xml:space="preserve">was reduced to </w:t>
      </w:r>
      <w:ins w:id="1975" w:author="Author">
        <w:r w:rsidR="00EE735E">
          <w:rPr>
            <w:rFonts w:ascii="Times New Roman" w:hAnsi="Times New Roman" w:cs="Times New Roman"/>
            <w:sz w:val="24"/>
            <w:szCs w:val="24"/>
          </w:rPr>
          <w:t>five</w:t>
        </w:r>
      </w:ins>
      <w:del w:id="1976" w:author="Author">
        <w:r w:rsidRPr="00785C21" w:rsidDel="00EE735E">
          <w:rPr>
            <w:rFonts w:ascii="Times New Roman" w:hAnsi="Times New Roman" w:cs="Times New Roman"/>
            <w:sz w:val="24"/>
            <w:szCs w:val="24"/>
            <w:rPrChange w:id="1977" w:author="Author">
              <w:rPr>
                <w:rFonts w:asciiTheme="majorBidi" w:hAnsiTheme="majorBidi" w:cstheme="majorBidi"/>
              </w:rPr>
            </w:rPrChange>
          </w:rPr>
          <w:delText>5</w:delText>
        </w:r>
      </w:del>
      <w:r w:rsidRPr="00785C21">
        <w:rPr>
          <w:rFonts w:ascii="Times New Roman" w:hAnsi="Times New Roman" w:cs="Times New Roman"/>
          <w:sz w:val="24"/>
          <w:szCs w:val="24"/>
          <w:rPrChange w:id="1978" w:author="Author">
            <w:rPr>
              <w:rFonts w:asciiTheme="majorBidi" w:hAnsiTheme="majorBidi" w:cstheme="majorBidi"/>
            </w:rPr>
          </w:rPrChange>
        </w:rPr>
        <w:t xml:space="preserve"> times the average wage</w:t>
      </w:r>
      <w:ins w:id="1979" w:author="Author">
        <w:r w:rsidR="00EE735E">
          <w:rPr>
            <w:rFonts w:ascii="Times New Roman" w:hAnsi="Times New Roman" w:cs="Times New Roman"/>
            <w:sz w:val="24"/>
            <w:szCs w:val="24"/>
          </w:rPr>
          <w:t>.</w:t>
        </w:r>
      </w:ins>
      <w:del w:id="1980" w:author="Author">
        <w:r w:rsidRPr="00785C21" w:rsidDel="00EE735E">
          <w:rPr>
            <w:rFonts w:ascii="Times New Roman" w:hAnsi="Times New Roman" w:cs="Times New Roman"/>
            <w:sz w:val="24"/>
            <w:szCs w:val="24"/>
            <w:rPrChange w:id="1981" w:author="Author">
              <w:rPr>
                <w:rFonts w:asciiTheme="majorBidi" w:hAnsiTheme="majorBidi" w:cstheme="majorBidi"/>
              </w:rPr>
            </w:rPrChange>
          </w:rPr>
          <w:delText>;</w:delText>
        </w:r>
      </w:del>
      <w:r w:rsidRPr="00785C21">
        <w:rPr>
          <w:rFonts w:ascii="Times New Roman" w:hAnsi="Times New Roman" w:cs="Times New Roman"/>
          <w:sz w:val="24"/>
          <w:szCs w:val="24"/>
          <w:rPrChange w:id="1982" w:author="Author">
            <w:rPr>
              <w:rFonts w:asciiTheme="majorBidi" w:hAnsiTheme="majorBidi" w:cstheme="majorBidi"/>
            </w:rPr>
          </w:rPrChange>
        </w:rPr>
        <w:t xml:space="preserve"> </w:t>
      </w:r>
      <w:ins w:id="1983" w:author="Author">
        <w:r w:rsidR="00EE735E">
          <w:rPr>
            <w:rFonts w:ascii="Times New Roman" w:hAnsi="Times New Roman" w:cs="Times New Roman"/>
            <w:sz w:val="24"/>
            <w:szCs w:val="24"/>
          </w:rPr>
          <w:t>I</w:t>
        </w:r>
      </w:ins>
      <w:del w:id="1984" w:author="Author">
        <w:r w:rsidRPr="00785C21" w:rsidDel="00EE735E">
          <w:rPr>
            <w:rFonts w:ascii="Times New Roman" w:hAnsi="Times New Roman" w:cs="Times New Roman"/>
            <w:sz w:val="24"/>
            <w:szCs w:val="24"/>
            <w:rPrChange w:id="1985" w:author="Author">
              <w:rPr>
                <w:rFonts w:asciiTheme="majorBidi" w:hAnsiTheme="majorBidi" w:cstheme="majorBidi"/>
              </w:rPr>
            </w:rPrChange>
          </w:rPr>
          <w:delText>And i</w:delText>
        </w:r>
      </w:del>
      <w:r w:rsidRPr="00785C21">
        <w:rPr>
          <w:rFonts w:ascii="Times New Roman" w:hAnsi="Times New Roman" w:cs="Times New Roman"/>
          <w:sz w:val="24"/>
          <w:szCs w:val="24"/>
          <w:rPrChange w:id="1986" w:author="Author">
            <w:rPr>
              <w:rFonts w:asciiTheme="majorBidi" w:hAnsiTheme="majorBidi" w:cstheme="majorBidi"/>
            </w:rPr>
          </w:rPrChange>
        </w:rPr>
        <w:t>n 2015</w:t>
      </w:r>
      <w:ins w:id="1987" w:author="Author">
        <w:r w:rsidR="00EE735E">
          <w:rPr>
            <w:rFonts w:ascii="Times New Roman" w:hAnsi="Times New Roman" w:cs="Times New Roman"/>
            <w:sz w:val="24"/>
            <w:szCs w:val="24"/>
          </w:rPr>
          <w:t xml:space="preserve"> and </w:t>
        </w:r>
      </w:ins>
      <w:del w:id="1988" w:author="Author">
        <w:r w:rsidRPr="00785C21" w:rsidDel="00EE735E">
          <w:rPr>
            <w:rFonts w:ascii="Times New Roman" w:hAnsi="Times New Roman" w:cs="Times New Roman"/>
            <w:sz w:val="24"/>
            <w:szCs w:val="24"/>
            <w:rPrChange w:id="1989" w:author="Author">
              <w:rPr>
                <w:rFonts w:asciiTheme="majorBidi" w:hAnsiTheme="majorBidi" w:cstheme="majorBidi"/>
              </w:rPr>
            </w:rPrChange>
          </w:rPr>
          <w:delText>-</w:delText>
        </w:r>
      </w:del>
      <w:r w:rsidRPr="00785C21">
        <w:rPr>
          <w:rFonts w:ascii="Times New Roman" w:hAnsi="Times New Roman" w:cs="Times New Roman"/>
          <w:sz w:val="24"/>
          <w:szCs w:val="24"/>
          <w:rPrChange w:id="1990" w:author="Author">
            <w:rPr>
              <w:rFonts w:asciiTheme="majorBidi" w:hAnsiTheme="majorBidi" w:cstheme="majorBidi"/>
            </w:rPr>
          </w:rPrChange>
        </w:rPr>
        <w:t xml:space="preserve">2016, insurance premiums for employers continued to </w:t>
      </w:r>
      <w:del w:id="1991" w:author="Author">
        <w:r w:rsidRPr="00785C21" w:rsidDel="00EE735E">
          <w:rPr>
            <w:rFonts w:ascii="Times New Roman" w:hAnsi="Times New Roman" w:cs="Times New Roman"/>
            <w:sz w:val="24"/>
            <w:szCs w:val="24"/>
            <w:rPrChange w:id="1992" w:author="Author">
              <w:rPr>
                <w:rFonts w:asciiTheme="majorBidi" w:hAnsiTheme="majorBidi" w:cstheme="majorBidi"/>
              </w:rPr>
            </w:rPrChange>
          </w:rPr>
          <w:delText>raise</w:delText>
        </w:r>
      </w:del>
      <w:ins w:id="1993" w:author="Author">
        <w:r w:rsidR="00EE735E">
          <w:rPr>
            <w:rFonts w:ascii="Times New Roman" w:hAnsi="Times New Roman" w:cs="Times New Roman"/>
            <w:sz w:val="24"/>
            <w:szCs w:val="24"/>
          </w:rPr>
          <w:t>rise</w:t>
        </w:r>
      </w:ins>
      <w:r w:rsidRPr="00785C21">
        <w:rPr>
          <w:rFonts w:ascii="Times New Roman" w:hAnsi="Times New Roman" w:cs="Times New Roman"/>
          <w:sz w:val="24"/>
          <w:szCs w:val="24"/>
          <w:rPrChange w:id="1994" w:author="Author">
            <w:rPr>
              <w:rFonts w:asciiTheme="majorBidi" w:hAnsiTheme="majorBidi" w:cstheme="majorBidi"/>
            </w:rPr>
          </w:rPrChange>
        </w:rPr>
        <w:t xml:space="preserve">. The reductions, </w:t>
      </w:r>
      <w:del w:id="1995" w:author="Author">
        <w:r w:rsidRPr="00785C21" w:rsidDel="00EE735E">
          <w:rPr>
            <w:rFonts w:ascii="Times New Roman" w:hAnsi="Times New Roman" w:cs="Times New Roman"/>
            <w:sz w:val="24"/>
            <w:szCs w:val="24"/>
            <w:rPrChange w:id="1996" w:author="Author">
              <w:rPr>
                <w:rFonts w:asciiTheme="majorBidi" w:hAnsiTheme="majorBidi" w:cstheme="majorBidi"/>
              </w:rPr>
            </w:rPrChange>
          </w:rPr>
          <w:delText xml:space="preserve">which </w:delText>
        </w:r>
      </w:del>
      <w:ins w:id="1997" w:author="Author">
        <w:r w:rsidR="00EE735E">
          <w:rPr>
            <w:rFonts w:ascii="Times New Roman" w:hAnsi="Times New Roman" w:cs="Times New Roman"/>
            <w:sz w:val="24"/>
            <w:szCs w:val="24"/>
          </w:rPr>
          <w:t>the</w:t>
        </w:r>
        <w:r w:rsidR="00EE735E" w:rsidRPr="00785C21">
          <w:rPr>
            <w:rFonts w:ascii="Times New Roman" w:hAnsi="Times New Roman" w:cs="Times New Roman"/>
            <w:sz w:val="24"/>
            <w:szCs w:val="24"/>
            <w:rPrChange w:id="1998" w:author="Author">
              <w:rPr>
                <w:rFonts w:asciiTheme="majorBidi" w:hAnsiTheme="majorBidi" w:cstheme="majorBidi"/>
              </w:rPr>
            </w:rPrChange>
          </w:rPr>
          <w:t xml:space="preserve"> </w:t>
        </w:r>
      </w:ins>
      <w:r w:rsidRPr="00785C21">
        <w:rPr>
          <w:rFonts w:ascii="Times New Roman" w:hAnsi="Times New Roman" w:cs="Times New Roman"/>
          <w:sz w:val="24"/>
          <w:szCs w:val="24"/>
          <w:rPrChange w:id="1999" w:author="Author">
            <w:rPr>
              <w:rFonts w:asciiTheme="majorBidi" w:hAnsiTheme="majorBidi" w:cstheme="majorBidi"/>
            </w:rPr>
          </w:rPrChange>
        </w:rPr>
        <w:t xml:space="preserve">main purpose </w:t>
      </w:r>
      <w:ins w:id="2000" w:author="Author">
        <w:r w:rsidR="00EE735E">
          <w:rPr>
            <w:rFonts w:ascii="Times New Roman" w:hAnsi="Times New Roman" w:cs="Times New Roman"/>
            <w:sz w:val="24"/>
            <w:szCs w:val="24"/>
          </w:rPr>
          <w:t xml:space="preserve">of which </w:t>
        </w:r>
      </w:ins>
      <w:r w:rsidRPr="00785C21">
        <w:rPr>
          <w:rFonts w:ascii="Times New Roman" w:hAnsi="Times New Roman" w:cs="Times New Roman"/>
          <w:sz w:val="24"/>
          <w:szCs w:val="24"/>
          <w:rPrChange w:id="2001" w:author="Author">
            <w:rPr>
              <w:rFonts w:asciiTheme="majorBidi" w:hAnsiTheme="majorBidi" w:cstheme="majorBidi"/>
            </w:rPr>
          </w:rPrChange>
        </w:rPr>
        <w:t xml:space="preserve">was to </w:t>
      </w:r>
      <w:ins w:id="2002" w:author="Author">
        <w:r w:rsidR="006103A0">
          <w:rPr>
            <w:rFonts w:ascii="Times New Roman" w:hAnsi="Times New Roman" w:cs="Times New Roman"/>
            <w:sz w:val="24"/>
            <w:szCs w:val="24"/>
          </w:rPr>
          <w:t>help employers during</w:t>
        </w:r>
      </w:ins>
      <w:del w:id="2003" w:author="Author">
        <w:r w:rsidRPr="00785C21" w:rsidDel="006103A0">
          <w:rPr>
            <w:rFonts w:ascii="Times New Roman" w:hAnsi="Times New Roman" w:cs="Times New Roman"/>
            <w:sz w:val="24"/>
            <w:szCs w:val="24"/>
            <w:rPrChange w:id="2004" w:author="Author">
              <w:rPr>
                <w:rFonts w:asciiTheme="majorBidi" w:hAnsiTheme="majorBidi" w:cstheme="majorBidi"/>
              </w:rPr>
            </w:rPrChange>
          </w:rPr>
          <w:delText>deal with</w:delText>
        </w:r>
      </w:del>
      <w:r w:rsidRPr="00785C21">
        <w:rPr>
          <w:rFonts w:ascii="Times New Roman" w:hAnsi="Times New Roman" w:cs="Times New Roman"/>
          <w:sz w:val="24"/>
          <w:szCs w:val="24"/>
          <w:rPrChange w:id="2005" w:author="Author">
            <w:rPr>
              <w:rFonts w:asciiTheme="majorBidi" w:hAnsiTheme="majorBidi" w:cstheme="majorBidi"/>
            </w:rPr>
          </w:rPrChange>
        </w:rPr>
        <w:t xml:space="preserve"> times of recession, </w:t>
      </w:r>
      <w:commentRangeStart w:id="2006"/>
      <w:r w:rsidRPr="00785C21">
        <w:rPr>
          <w:rFonts w:ascii="Times New Roman" w:hAnsi="Times New Roman" w:cs="Times New Roman"/>
          <w:sz w:val="24"/>
          <w:szCs w:val="24"/>
          <w:rPrChange w:id="2007" w:author="Author">
            <w:rPr>
              <w:rFonts w:asciiTheme="majorBidi" w:hAnsiTheme="majorBidi" w:cstheme="majorBidi"/>
            </w:rPr>
          </w:rPrChange>
        </w:rPr>
        <w:t>led to the rate falling from 2002 for the share of wages</w:t>
      </w:r>
      <w:ins w:id="2008" w:author="Author">
        <w:r w:rsidR="005713E9">
          <w:rPr>
            <w:rFonts w:ascii="Times New Roman" w:hAnsi="Times New Roman" w:cs="Times New Roman"/>
            <w:sz w:val="24"/>
            <w:szCs w:val="24"/>
          </w:rPr>
          <w:t>,</w:t>
        </w:r>
      </w:ins>
      <w:r w:rsidRPr="00785C21">
        <w:rPr>
          <w:rFonts w:ascii="Times New Roman" w:hAnsi="Times New Roman" w:cs="Times New Roman"/>
          <w:sz w:val="24"/>
          <w:szCs w:val="24"/>
          <w:rPrChange w:id="2009" w:author="Author">
            <w:rPr>
              <w:rFonts w:asciiTheme="majorBidi" w:hAnsiTheme="majorBidi" w:cstheme="majorBidi"/>
            </w:rPr>
          </w:rPrChange>
        </w:rPr>
        <w:t xml:space="preserve"> up to 60</w:t>
      </w:r>
      <w:ins w:id="2010" w:author="Author">
        <w:r w:rsidR="005713E9">
          <w:rPr>
            <w:rFonts w:ascii="Times New Roman" w:hAnsi="Times New Roman" w:cs="Times New Roman"/>
            <w:sz w:val="24"/>
            <w:szCs w:val="24"/>
          </w:rPr>
          <w:t xml:space="preserve"> percent</w:t>
        </w:r>
      </w:ins>
      <w:del w:id="2011" w:author="Author">
        <w:r w:rsidRPr="00785C21" w:rsidDel="005713E9">
          <w:rPr>
            <w:rFonts w:ascii="Times New Roman" w:hAnsi="Times New Roman" w:cs="Times New Roman"/>
            <w:sz w:val="24"/>
            <w:szCs w:val="24"/>
            <w:rPrChange w:id="2012" w:author="Author">
              <w:rPr>
                <w:rFonts w:asciiTheme="majorBidi" w:hAnsiTheme="majorBidi" w:cstheme="majorBidi"/>
              </w:rPr>
            </w:rPrChange>
          </w:rPr>
          <w:delText>%</w:delText>
        </w:r>
      </w:del>
      <w:r w:rsidRPr="00785C21">
        <w:rPr>
          <w:rFonts w:ascii="Times New Roman" w:hAnsi="Times New Roman" w:cs="Times New Roman"/>
          <w:sz w:val="24"/>
          <w:szCs w:val="24"/>
          <w:rPrChange w:id="2013" w:author="Author">
            <w:rPr>
              <w:rFonts w:asciiTheme="majorBidi" w:hAnsiTheme="majorBidi" w:cstheme="majorBidi"/>
            </w:rPr>
          </w:rPrChange>
        </w:rPr>
        <w:t xml:space="preserve"> of the average wage</w:t>
      </w:r>
      <w:del w:id="2014" w:author="Author">
        <w:r w:rsidRPr="00785C21" w:rsidDel="006103A0">
          <w:rPr>
            <w:rFonts w:ascii="Times New Roman" w:hAnsi="Times New Roman" w:cs="Times New Roman"/>
            <w:sz w:val="24"/>
            <w:szCs w:val="24"/>
            <w:rPrChange w:id="2015" w:author="Author">
              <w:rPr>
                <w:rFonts w:asciiTheme="majorBidi" w:hAnsiTheme="majorBidi" w:cstheme="majorBidi"/>
              </w:rPr>
            </w:rPrChange>
          </w:rPr>
          <w:delText>-</w:delText>
        </w:r>
      </w:del>
      <w:r w:rsidRPr="00785C21">
        <w:rPr>
          <w:rFonts w:ascii="Times New Roman" w:hAnsi="Times New Roman" w:cs="Times New Roman"/>
          <w:sz w:val="24"/>
          <w:szCs w:val="24"/>
          <w:rPrChange w:id="2016" w:author="Author">
            <w:rPr>
              <w:rFonts w:asciiTheme="majorBidi" w:hAnsiTheme="majorBidi" w:cstheme="majorBidi"/>
            </w:rPr>
          </w:rPrChange>
        </w:rPr>
        <w:t xml:space="preserve"> for employees and </w:t>
      </w:r>
      <w:del w:id="2017" w:author="Author">
        <w:r w:rsidRPr="00785C21" w:rsidDel="005713E9">
          <w:rPr>
            <w:rFonts w:ascii="Times New Roman" w:hAnsi="Times New Roman" w:cs="Times New Roman"/>
            <w:sz w:val="24"/>
            <w:szCs w:val="24"/>
            <w:rPrChange w:id="2018" w:author="Author">
              <w:rPr>
                <w:rFonts w:asciiTheme="majorBidi" w:hAnsiTheme="majorBidi" w:cstheme="majorBidi"/>
              </w:rPr>
            </w:rPrChange>
          </w:rPr>
          <w:delText xml:space="preserve">employers </w:delText>
        </w:r>
      </w:del>
      <w:r w:rsidRPr="00785C21">
        <w:rPr>
          <w:rFonts w:ascii="Times New Roman" w:hAnsi="Times New Roman" w:cs="Times New Roman"/>
          <w:sz w:val="24"/>
          <w:szCs w:val="24"/>
          <w:rPrChange w:id="2019" w:author="Author">
            <w:rPr>
              <w:rFonts w:asciiTheme="majorBidi" w:hAnsiTheme="majorBidi" w:cstheme="majorBidi"/>
            </w:rPr>
          </w:rPrChange>
        </w:rPr>
        <w:t xml:space="preserve">by 2.3 percentage points </w:t>
      </w:r>
      <w:ins w:id="2020" w:author="Author">
        <w:r w:rsidR="005713E9">
          <w:rPr>
            <w:rFonts w:ascii="Times New Roman" w:hAnsi="Times New Roman" w:cs="Times New Roman"/>
            <w:sz w:val="24"/>
            <w:szCs w:val="24"/>
          </w:rPr>
          <w:t xml:space="preserve">for </w:t>
        </w:r>
        <w:r w:rsidR="005713E9" w:rsidRPr="00DD3AD1">
          <w:rPr>
            <w:rFonts w:ascii="Times New Roman" w:hAnsi="Times New Roman" w:cs="Times New Roman"/>
            <w:sz w:val="24"/>
            <w:szCs w:val="24"/>
          </w:rPr>
          <w:t>employers</w:t>
        </w:r>
        <w:r w:rsidR="005713E9" w:rsidRPr="004C60A3">
          <w:rPr>
            <w:rFonts w:ascii="Times New Roman" w:hAnsi="Times New Roman" w:cs="Times New Roman"/>
            <w:sz w:val="24"/>
            <w:szCs w:val="24"/>
          </w:rPr>
          <w:t xml:space="preserve"> </w:t>
        </w:r>
      </w:ins>
      <w:r w:rsidRPr="00785C21">
        <w:rPr>
          <w:rFonts w:ascii="Times New Roman" w:hAnsi="Times New Roman" w:cs="Times New Roman"/>
          <w:sz w:val="24"/>
          <w:szCs w:val="24"/>
          <w:rPrChange w:id="2021" w:author="Author">
            <w:rPr>
              <w:rFonts w:asciiTheme="majorBidi" w:hAnsiTheme="majorBidi" w:cstheme="majorBidi"/>
            </w:rPr>
          </w:rPrChange>
        </w:rPr>
        <w:t xml:space="preserve">and </w:t>
      </w:r>
      <w:del w:id="2022" w:author="Author">
        <w:r w:rsidRPr="00785C21" w:rsidDel="005713E9">
          <w:rPr>
            <w:rFonts w:ascii="Times New Roman" w:hAnsi="Times New Roman" w:cs="Times New Roman"/>
            <w:sz w:val="24"/>
            <w:szCs w:val="24"/>
            <w:rPrChange w:id="2023" w:author="Author">
              <w:rPr>
                <w:rFonts w:asciiTheme="majorBidi" w:hAnsiTheme="majorBidi" w:cstheme="majorBidi"/>
              </w:rPr>
            </w:rPrChange>
          </w:rPr>
          <w:delText xml:space="preserve">for the self-employed </w:delText>
        </w:r>
      </w:del>
      <w:r w:rsidRPr="00785C21">
        <w:rPr>
          <w:rFonts w:ascii="Times New Roman" w:hAnsi="Times New Roman" w:cs="Times New Roman"/>
          <w:sz w:val="24"/>
          <w:szCs w:val="24"/>
          <w:rPrChange w:id="2024" w:author="Author">
            <w:rPr>
              <w:rFonts w:asciiTheme="majorBidi" w:hAnsiTheme="majorBidi" w:cstheme="majorBidi"/>
            </w:rPr>
          </w:rPrChange>
        </w:rPr>
        <w:t>by 3.9 percentage points</w:t>
      </w:r>
      <w:ins w:id="2025" w:author="Author">
        <w:r w:rsidR="005713E9" w:rsidRPr="005713E9">
          <w:rPr>
            <w:rFonts w:ascii="Times New Roman" w:hAnsi="Times New Roman" w:cs="Times New Roman"/>
            <w:sz w:val="24"/>
            <w:szCs w:val="24"/>
          </w:rPr>
          <w:t xml:space="preserve"> </w:t>
        </w:r>
        <w:r w:rsidR="005713E9" w:rsidRPr="00895D36">
          <w:rPr>
            <w:rFonts w:ascii="Times New Roman" w:hAnsi="Times New Roman" w:cs="Times New Roman"/>
            <w:sz w:val="24"/>
            <w:szCs w:val="24"/>
          </w:rPr>
          <w:t>for the self-employed</w:t>
        </w:r>
      </w:ins>
      <w:r w:rsidRPr="00785C21">
        <w:rPr>
          <w:rFonts w:ascii="Times New Roman" w:hAnsi="Times New Roman" w:cs="Times New Roman"/>
          <w:sz w:val="24"/>
          <w:szCs w:val="24"/>
          <w:rPrChange w:id="2026" w:author="Author">
            <w:rPr>
              <w:rFonts w:asciiTheme="majorBidi" w:hAnsiTheme="majorBidi" w:cstheme="majorBidi"/>
            </w:rPr>
          </w:rPrChange>
        </w:rPr>
        <w:t xml:space="preserve">. </w:t>
      </w:r>
      <w:commentRangeStart w:id="2027"/>
      <w:r w:rsidRPr="00785C21">
        <w:rPr>
          <w:rFonts w:ascii="Times New Roman" w:hAnsi="Times New Roman" w:cs="Times New Roman"/>
          <w:sz w:val="24"/>
          <w:szCs w:val="24"/>
          <w:rPrChange w:id="2028" w:author="Author">
            <w:rPr>
              <w:rFonts w:asciiTheme="majorBidi" w:hAnsiTheme="majorBidi" w:cstheme="majorBidi"/>
            </w:rPr>
          </w:rPrChange>
        </w:rPr>
        <w:t>In</w:t>
      </w:r>
      <w:commentRangeEnd w:id="2027"/>
      <w:r w:rsidR="005713E9">
        <w:rPr>
          <w:rStyle w:val="CommentReference"/>
        </w:rPr>
        <w:commentReference w:id="2027"/>
      </w:r>
      <w:r w:rsidRPr="00785C21">
        <w:rPr>
          <w:rFonts w:ascii="Times New Roman" w:hAnsi="Times New Roman" w:cs="Times New Roman"/>
          <w:sz w:val="24"/>
          <w:szCs w:val="24"/>
          <w:rPrChange w:id="2029" w:author="Author">
            <w:rPr>
              <w:rFonts w:asciiTheme="majorBidi" w:hAnsiTheme="majorBidi" w:cstheme="majorBidi"/>
            </w:rPr>
          </w:rPrChange>
        </w:rPr>
        <w:t xml:space="preserve"> contrast, the rate from the wage </w:t>
      </w:r>
      <w:r w:rsidR="00367375" w:rsidRPr="00785C21">
        <w:rPr>
          <w:rFonts w:ascii="Times New Roman" w:hAnsi="Times New Roman" w:cs="Times New Roman"/>
          <w:sz w:val="24"/>
          <w:szCs w:val="24"/>
          <w:rPrChange w:id="2030" w:author="Author">
            <w:rPr>
              <w:rFonts w:asciiTheme="majorBidi" w:hAnsiTheme="majorBidi" w:cstheme="majorBidi"/>
            </w:rPr>
          </w:rPrChange>
        </w:rPr>
        <w:t>shares</w:t>
      </w:r>
      <w:r w:rsidRPr="00785C21">
        <w:rPr>
          <w:rFonts w:ascii="Times New Roman" w:hAnsi="Times New Roman" w:cs="Times New Roman"/>
          <w:sz w:val="24"/>
          <w:szCs w:val="24"/>
          <w:rPrChange w:id="2031" w:author="Author">
            <w:rPr>
              <w:rFonts w:asciiTheme="majorBidi" w:hAnsiTheme="majorBidi" w:cstheme="majorBidi"/>
            </w:rPr>
          </w:rPrChange>
        </w:rPr>
        <w:t xml:space="preserve"> above 60% of the average wage to the maximum amount increased by 2.1, 1.7 and 2.4 percentage points for employees, employers and the self-employed, respectively</w:t>
      </w:r>
      <w:commentRangeEnd w:id="2006"/>
      <w:r w:rsidR="00EE735E">
        <w:rPr>
          <w:rStyle w:val="CommentReference"/>
        </w:rPr>
        <w:commentReference w:id="2006"/>
      </w:r>
      <w:r w:rsidRPr="00785C21">
        <w:rPr>
          <w:rFonts w:ascii="Times New Roman" w:hAnsi="Times New Roman" w:cs="Times New Roman"/>
          <w:sz w:val="24"/>
          <w:szCs w:val="24"/>
          <w:rPrChange w:id="2032" w:author="Author">
            <w:rPr>
              <w:rFonts w:asciiTheme="majorBidi" w:hAnsiTheme="majorBidi" w:cstheme="majorBidi"/>
            </w:rPr>
          </w:rPrChange>
        </w:rPr>
        <w:t xml:space="preserve">. </w:t>
      </w:r>
    </w:p>
    <w:p w14:paraId="3D286A01" w14:textId="2E99FCFE" w:rsidR="00CA7130" w:rsidRPr="00785C21" w:rsidRDefault="004D111E" w:rsidP="00785C21">
      <w:pPr>
        <w:spacing w:after="100" w:afterAutospacing="1" w:line="480" w:lineRule="auto"/>
        <w:ind w:firstLine="720"/>
        <w:jc w:val="both"/>
        <w:rPr>
          <w:rFonts w:ascii="Times New Roman" w:hAnsi="Times New Roman" w:cs="Times New Roman"/>
          <w:sz w:val="24"/>
          <w:szCs w:val="24"/>
          <w:rtl/>
          <w:rPrChange w:id="2033" w:author="Author">
            <w:rPr>
              <w:rFonts w:asciiTheme="majorBidi" w:hAnsiTheme="majorBidi" w:cstheme="majorBidi"/>
              <w:rtl/>
            </w:rPr>
          </w:rPrChange>
        </w:rPr>
        <w:pPrChange w:id="2034" w:author="Author">
          <w:pPr>
            <w:spacing w:after="100" w:afterAutospacing="1" w:line="360" w:lineRule="auto"/>
            <w:jc w:val="both"/>
          </w:pPr>
        </w:pPrChange>
      </w:pPr>
      <w:ins w:id="2035" w:author="Author">
        <w:r>
          <w:rPr>
            <w:rFonts w:ascii="Times New Roman" w:hAnsi="Times New Roman" w:cs="Times New Roman"/>
            <w:sz w:val="24"/>
            <w:szCs w:val="24"/>
          </w:rPr>
          <w:t xml:space="preserve">The lowering of </w:t>
        </w:r>
      </w:ins>
      <w:commentRangeStart w:id="2036"/>
      <w:del w:id="2037" w:author="Author">
        <w:r w:rsidR="00ED60B7" w:rsidRPr="00785C21" w:rsidDel="004D111E">
          <w:rPr>
            <w:rFonts w:ascii="Times New Roman" w:hAnsi="Times New Roman" w:cs="Times New Roman"/>
            <w:sz w:val="24"/>
            <w:szCs w:val="24"/>
            <w:rPrChange w:id="2038" w:author="Author">
              <w:rPr>
                <w:rFonts w:asciiTheme="majorBidi" w:hAnsiTheme="majorBidi" w:cstheme="majorBidi"/>
              </w:rPr>
            </w:rPrChange>
          </w:rPr>
          <w:delText>N</w:delText>
        </w:r>
      </w:del>
      <w:ins w:id="2039" w:author="Author">
        <w:r>
          <w:rPr>
            <w:rFonts w:ascii="Times New Roman" w:hAnsi="Times New Roman" w:cs="Times New Roman"/>
            <w:sz w:val="24"/>
            <w:szCs w:val="24"/>
          </w:rPr>
          <w:t>n</w:t>
        </w:r>
      </w:ins>
      <w:r w:rsidR="00ED60B7" w:rsidRPr="00785C21">
        <w:rPr>
          <w:rFonts w:ascii="Times New Roman" w:hAnsi="Times New Roman" w:cs="Times New Roman"/>
          <w:sz w:val="24"/>
          <w:szCs w:val="24"/>
          <w:rPrChange w:id="2040" w:author="Author">
            <w:rPr>
              <w:rFonts w:asciiTheme="majorBidi" w:hAnsiTheme="majorBidi" w:cstheme="majorBidi"/>
            </w:rPr>
          </w:rPrChange>
        </w:rPr>
        <w:t xml:space="preserve">ational security </w:t>
      </w:r>
      <w:r w:rsidR="006B6B5B" w:rsidRPr="00785C21">
        <w:rPr>
          <w:rFonts w:ascii="Times New Roman" w:hAnsi="Times New Roman" w:cs="Times New Roman"/>
          <w:sz w:val="24"/>
          <w:szCs w:val="24"/>
          <w:rPrChange w:id="2041" w:author="Author">
            <w:rPr>
              <w:rFonts w:asciiTheme="majorBidi" w:hAnsiTheme="majorBidi" w:cstheme="majorBidi"/>
            </w:rPr>
          </w:rPrChange>
        </w:rPr>
        <w:t>payments</w:t>
      </w:r>
      <w:del w:id="2042" w:author="Author">
        <w:r w:rsidR="006B6B5B" w:rsidRPr="00785C21" w:rsidDel="00634E42">
          <w:rPr>
            <w:rFonts w:ascii="Times New Roman" w:hAnsi="Times New Roman" w:cs="Times New Roman"/>
            <w:sz w:val="24"/>
            <w:szCs w:val="24"/>
            <w:rPrChange w:id="2043" w:author="Author">
              <w:rPr>
                <w:rFonts w:asciiTheme="majorBidi" w:hAnsiTheme="majorBidi" w:cstheme="majorBidi"/>
              </w:rPr>
            </w:rPrChange>
          </w:rPr>
          <w:delText xml:space="preserve"> </w:delText>
        </w:r>
      </w:del>
      <w:commentRangeEnd w:id="2036"/>
      <w:r>
        <w:rPr>
          <w:rStyle w:val="CommentReference"/>
        </w:rPr>
        <w:commentReference w:id="2036"/>
      </w:r>
      <w:del w:id="2044" w:author="Author">
        <w:r w:rsidR="006B6B5B" w:rsidRPr="00785C21" w:rsidDel="004D111E">
          <w:rPr>
            <w:rFonts w:ascii="Times New Roman" w:hAnsi="Times New Roman" w:cs="Times New Roman"/>
            <w:sz w:val="24"/>
            <w:szCs w:val="24"/>
            <w:rPrChange w:id="2045" w:author="Author">
              <w:rPr>
                <w:rFonts w:asciiTheme="majorBidi" w:hAnsiTheme="majorBidi" w:cstheme="majorBidi"/>
              </w:rPr>
            </w:rPrChange>
          </w:rPr>
          <w:delText>reduction</w:delText>
        </w:r>
      </w:del>
      <w:r w:rsidR="00CA7130" w:rsidRPr="00785C21">
        <w:rPr>
          <w:rFonts w:ascii="Times New Roman" w:hAnsi="Times New Roman" w:cs="Times New Roman"/>
          <w:sz w:val="24"/>
          <w:szCs w:val="24"/>
          <w:rPrChange w:id="2046" w:author="Author">
            <w:rPr>
              <w:rFonts w:asciiTheme="majorBidi" w:hAnsiTheme="majorBidi" w:cstheme="majorBidi"/>
            </w:rPr>
          </w:rPrChange>
        </w:rPr>
        <w:t xml:space="preserve"> </w:t>
      </w:r>
      <w:r w:rsidR="001B0CE9" w:rsidRPr="00785C21">
        <w:rPr>
          <w:rFonts w:ascii="Times New Roman" w:hAnsi="Times New Roman" w:cs="Times New Roman"/>
          <w:sz w:val="24"/>
          <w:szCs w:val="24"/>
          <w:rPrChange w:id="2047" w:author="Author">
            <w:rPr>
              <w:rFonts w:asciiTheme="majorBidi" w:hAnsiTheme="majorBidi" w:cstheme="majorBidi"/>
            </w:rPr>
          </w:rPrChange>
        </w:rPr>
        <w:t xml:space="preserve">for the lower income </w:t>
      </w:r>
      <w:r w:rsidR="00367375" w:rsidRPr="00785C21">
        <w:rPr>
          <w:rFonts w:ascii="Times New Roman" w:hAnsi="Times New Roman" w:cs="Times New Roman"/>
          <w:sz w:val="24"/>
          <w:szCs w:val="24"/>
          <w:rPrChange w:id="2048" w:author="Author">
            <w:rPr>
              <w:rFonts w:asciiTheme="majorBidi" w:hAnsiTheme="majorBidi" w:cstheme="majorBidi"/>
            </w:rPr>
          </w:rPrChange>
        </w:rPr>
        <w:t>deciles contributes</w:t>
      </w:r>
      <w:r w:rsidR="00CA7130" w:rsidRPr="00785C21">
        <w:rPr>
          <w:rFonts w:ascii="Times New Roman" w:hAnsi="Times New Roman" w:cs="Times New Roman"/>
          <w:sz w:val="24"/>
          <w:szCs w:val="24"/>
          <w:rPrChange w:id="2049" w:author="Author">
            <w:rPr>
              <w:rFonts w:asciiTheme="majorBidi" w:hAnsiTheme="majorBidi" w:cstheme="majorBidi"/>
            </w:rPr>
          </w:rPrChange>
        </w:rPr>
        <w:t xml:space="preserve"> to </w:t>
      </w:r>
      <w:ins w:id="2050" w:author="Author">
        <w:r>
          <w:rPr>
            <w:rFonts w:ascii="Times New Roman" w:hAnsi="Times New Roman" w:cs="Times New Roman"/>
            <w:sz w:val="24"/>
            <w:szCs w:val="24"/>
          </w:rPr>
          <w:t xml:space="preserve">a </w:t>
        </w:r>
      </w:ins>
      <w:r w:rsidR="00CA7130" w:rsidRPr="00785C21">
        <w:rPr>
          <w:rFonts w:ascii="Times New Roman" w:hAnsi="Times New Roman" w:cs="Times New Roman"/>
          <w:sz w:val="24"/>
          <w:szCs w:val="24"/>
          <w:rPrChange w:id="2051" w:author="Author">
            <w:rPr>
              <w:rFonts w:asciiTheme="majorBidi" w:hAnsiTheme="majorBidi" w:cstheme="majorBidi"/>
            </w:rPr>
          </w:rPrChange>
        </w:rPr>
        <w:t xml:space="preserve">reduction </w:t>
      </w:r>
      <w:ins w:id="2052" w:author="Author">
        <w:r>
          <w:rPr>
            <w:rFonts w:ascii="Times New Roman" w:hAnsi="Times New Roman" w:cs="Times New Roman"/>
            <w:sz w:val="24"/>
            <w:szCs w:val="24"/>
          </w:rPr>
          <w:t>in the</w:t>
        </w:r>
      </w:ins>
      <w:del w:id="2053" w:author="Author">
        <w:r w:rsidR="00CA7130" w:rsidRPr="00785C21" w:rsidDel="004D111E">
          <w:rPr>
            <w:rFonts w:ascii="Times New Roman" w:hAnsi="Times New Roman" w:cs="Times New Roman"/>
            <w:sz w:val="24"/>
            <w:szCs w:val="24"/>
            <w:rPrChange w:id="2054" w:author="Author">
              <w:rPr>
                <w:rFonts w:asciiTheme="majorBidi" w:hAnsiTheme="majorBidi" w:cstheme="majorBidi"/>
              </w:rPr>
            </w:rPrChange>
          </w:rPr>
          <w:delText>of</w:delText>
        </w:r>
      </w:del>
      <w:r w:rsidR="00CA7130" w:rsidRPr="00785C21">
        <w:rPr>
          <w:rFonts w:ascii="Times New Roman" w:hAnsi="Times New Roman" w:cs="Times New Roman"/>
          <w:sz w:val="24"/>
          <w:szCs w:val="24"/>
          <w:rPrChange w:id="2055" w:author="Author">
            <w:rPr>
              <w:rFonts w:asciiTheme="majorBidi" w:hAnsiTheme="majorBidi" w:cstheme="majorBidi"/>
            </w:rPr>
          </w:rPrChange>
        </w:rPr>
        <w:t xml:space="preserve"> taxation of </w:t>
      </w:r>
      <w:ins w:id="2056" w:author="Author">
        <w:r>
          <w:rPr>
            <w:rFonts w:ascii="Times New Roman" w:hAnsi="Times New Roman" w:cs="Times New Roman"/>
            <w:sz w:val="24"/>
            <w:szCs w:val="24"/>
          </w:rPr>
          <w:t>low income</w:t>
        </w:r>
      </w:ins>
      <w:del w:id="2057" w:author="Author">
        <w:r w:rsidR="00CA7130" w:rsidRPr="00785C21" w:rsidDel="004D111E">
          <w:rPr>
            <w:rFonts w:ascii="Times New Roman" w:hAnsi="Times New Roman" w:cs="Times New Roman"/>
            <w:sz w:val="24"/>
            <w:szCs w:val="24"/>
            <w:rPrChange w:id="2058" w:author="Author">
              <w:rPr>
                <w:rFonts w:asciiTheme="majorBidi" w:hAnsiTheme="majorBidi" w:cstheme="majorBidi"/>
              </w:rPr>
            </w:rPrChange>
          </w:rPr>
          <w:delText xml:space="preserve">low-revenue </w:delText>
        </w:r>
      </w:del>
      <w:ins w:id="2059" w:author="Author">
        <w:r w:rsidRPr="00785C21">
          <w:rPr>
            <w:rFonts w:ascii="Times New Roman" w:hAnsi="Times New Roman" w:cs="Times New Roman"/>
            <w:sz w:val="24"/>
            <w:szCs w:val="24"/>
            <w:rPrChange w:id="2060" w:author="Author">
              <w:rPr>
                <w:rFonts w:asciiTheme="majorBidi" w:hAnsiTheme="majorBidi" w:cstheme="majorBidi"/>
              </w:rPr>
            </w:rPrChange>
          </w:rPr>
          <w:t xml:space="preserve"> </w:t>
        </w:r>
      </w:ins>
      <w:r w:rsidR="00CA7130" w:rsidRPr="00785C21">
        <w:rPr>
          <w:rFonts w:ascii="Times New Roman" w:hAnsi="Times New Roman" w:cs="Times New Roman"/>
          <w:sz w:val="24"/>
          <w:szCs w:val="24"/>
          <w:rPrChange w:id="2061" w:author="Author">
            <w:rPr>
              <w:rFonts w:asciiTheme="majorBidi" w:hAnsiTheme="majorBidi" w:cstheme="majorBidi"/>
            </w:rPr>
          </w:rPrChange>
        </w:rPr>
        <w:t xml:space="preserve">earners and their </w:t>
      </w:r>
      <w:r w:rsidR="00367375" w:rsidRPr="00785C21">
        <w:rPr>
          <w:rFonts w:ascii="Times New Roman" w:hAnsi="Times New Roman" w:cs="Times New Roman"/>
          <w:sz w:val="24"/>
          <w:szCs w:val="24"/>
          <w:rPrChange w:id="2062" w:author="Author">
            <w:rPr>
              <w:rFonts w:asciiTheme="majorBidi" w:hAnsiTheme="majorBidi" w:cstheme="majorBidi"/>
            </w:rPr>
          </w:rPrChange>
        </w:rPr>
        <w:t>employers</w:t>
      </w:r>
      <w:ins w:id="2063" w:author="Author">
        <w:r>
          <w:rPr>
            <w:rFonts w:ascii="Times New Roman" w:hAnsi="Times New Roman" w:cs="Times New Roman"/>
            <w:sz w:val="24"/>
            <w:szCs w:val="24"/>
          </w:rPr>
          <w:t>,</w:t>
        </w:r>
      </w:ins>
      <w:r w:rsidR="00367375" w:rsidRPr="00785C21">
        <w:rPr>
          <w:rFonts w:ascii="Times New Roman" w:hAnsi="Times New Roman" w:cs="Times New Roman"/>
          <w:sz w:val="24"/>
          <w:szCs w:val="24"/>
          <w:rPrChange w:id="2064" w:author="Author">
            <w:rPr>
              <w:rFonts w:asciiTheme="majorBidi" w:hAnsiTheme="majorBidi" w:cstheme="majorBidi"/>
            </w:rPr>
          </w:rPrChange>
        </w:rPr>
        <w:t xml:space="preserve"> and</w:t>
      </w:r>
      <w:r w:rsidR="00CA7130" w:rsidRPr="00785C21">
        <w:rPr>
          <w:rFonts w:ascii="Times New Roman" w:hAnsi="Times New Roman" w:cs="Times New Roman"/>
          <w:sz w:val="24"/>
          <w:szCs w:val="24"/>
          <w:rPrChange w:id="2065" w:author="Author">
            <w:rPr>
              <w:rFonts w:asciiTheme="majorBidi" w:hAnsiTheme="majorBidi" w:cstheme="majorBidi"/>
            </w:rPr>
          </w:rPrChange>
        </w:rPr>
        <w:t xml:space="preserve"> increases the demand for work. However, these steps </w:t>
      </w:r>
      <w:del w:id="2066" w:author="Author">
        <w:r w:rsidR="00CA7130" w:rsidRPr="00785C21" w:rsidDel="0082612A">
          <w:rPr>
            <w:rFonts w:ascii="Times New Roman" w:hAnsi="Times New Roman" w:cs="Times New Roman"/>
            <w:sz w:val="24"/>
            <w:szCs w:val="24"/>
            <w:rPrChange w:id="2067" w:author="Author">
              <w:rPr>
                <w:rFonts w:asciiTheme="majorBidi" w:hAnsiTheme="majorBidi" w:cstheme="majorBidi"/>
              </w:rPr>
            </w:rPrChange>
          </w:rPr>
          <w:delText xml:space="preserve">limit </w:delText>
        </w:r>
      </w:del>
      <w:ins w:id="2068" w:author="Author">
        <w:r w:rsidR="0082612A">
          <w:rPr>
            <w:rFonts w:ascii="Times New Roman" w:hAnsi="Times New Roman" w:cs="Times New Roman"/>
            <w:sz w:val="24"/>
            <w:szCs w:val="24"/>
          </w:rPr>
          <w:t>reduce</w:t>
        </w:r>
        <w:r w:rsidR="0082612A" w:rsidRPr="00785C21">
          <w:rPr>
            <w:rFonts w:ascii="Times New Roman" w:hAnsi="Times New Roman" w:cs="Times New Roman"/>
            <w:sz w:val="24"/>
            <w:szCs w:val="24"/>
            <w:rPrChange w:id="2069" w:author="Author">
              <w:rPr>
                <w:rFonts w:asciiTheme="majorBidi" w:hAnsiTheme="majorBidi" w:cstheme="majorBidi"/>
              </w:rPr>
            </w:rPrChange>
          </w:rPr>
          <w:t xml:space="preserve"> </w:t>
        </w:r>
        <w:r w:rsidR="00251523">
          <w:rPr>
            <w:rFonts w:ascii="Times New Roman" w:hAnsi="Times New Roman" w:cs="Times New Roman"/>
            <w:sz w:val="24"/>
            <w:szCs w:val="24"/>
          </w:rPr>
          <w:t>national pension</w:t>
        </w:r>
        <w:del w:id="2070" w:author="Author">
          <w:r w:rsidDel="00251523">
            <w:rPr>
              <w:rFonts w:ascii="Times New Roman" w:hAnsi="Times New Roman" w:cs="Times New Roman"/>
              <w:sz w:val="24"/>
              <w:szCs w:val="24"/>
            </w:rPr>
            <w:delText>s</w:delText>
          </w:r>
        </w:del>
      </w:ins>
      <w:del w:id="2071" w:author="Author">
        <w:r w:rsidR="00CA7130" w:rsidRPr="00785C21" w:rsidDel="00251523">
          <w:rPr>
            <w:rFonts w:ascii="Times New Roman" w:hAnsi="Times New Roman" w:cs="Times New Roman"/>
            <w:sz w:val="24"/>
            <w:szCs w:val="24"/>
            <w:rPrChange w:id="2072" w:author="Author">
              <w:rPr>
                <w:rFonts w:asciiTheme="majorBidi" w:hAnsiTheme="majorBidi" w:cstheme="majorBidi"/>
              </w:rPr>
            </w:rPrChange>
          </w:rPr>
          <w:delText xml:space="preserve">Social </w:delText>
        </w:r>
      </w:del>
      <w:ins w:id="2073" w:author="Author">
        <w:del w:id="2074" w:author="Author">
          <w:r w:rsidR="0082612A" w:rsidDel="00251523">
            <w:rPr>
              <w:rFonts w:ascii="Times New Roman" w:hAnsi="Times New Roman" w:cs="Times New Roman"/>
              <w:sz w:val="24"/>
              <w:szCs w:val="24"/>
            </w:rPr>
            <w:delText>s</w:delText>
          </w:r>
        </w:del>
      </w:ins>
      <w:del w:id="2075" w:author="Author">
        <w:r w:rsidR="00CA7130" w:rsidRPr="00785C21" w:rsidDel="00251523">
          <w:rPr>
            <w:rFonts w:ascii="Times New Roman" w:hAnsi="Times New Roman" w:cs="Times New Roman"/>
            <w:sz w:val="24"/>
            <w:szCs w:val="24"/>
            <w:rPrChange w:id="2076" w:author="Author">
              <w:rPr>
                <w:rFonts w:asciiTheme="majorBidi" w:hAnsiTheme="majorBidi" w:cstheme="majorBidi"/>
              </w:rPr>
            </w:rPrChange>
          </w:rPr>
          <w:delText>Security</w:delText>
        </w:r>
      </w:del>
      <w:r w:rsidR="00CA7130" w:rsidRPr="00785C21">
        <w:rPr>
          <w:rFonts w:ascii="Times New Roman" w:hAnsi="Times New Roman" w:cs="Times New Roman"/>
          <w:sz w:val="24"/>
          <w:szCs w:val="24"/>
          <w:rPrChange w:id="2077" w:author="Author">
            <w:rPr>
              <w:rFonts w:asciiTheme="majorBidi" w:hAnsiTheme="majorBidi" w:cstheme="majorBidi"/>
            </w:rPr>
          </w:rPrChange>
        </w:rPr>
        <w:t xml:space="preserve"> revenues from</w:t>
      </w:r>
      <w:del w:id="2078" w:author="Author">
        <w:r w:rsidR="00CA7130" w:rsidRPr="00785C21" w:rsidDel="0082612A">
          <w:rPr>
            <w:rFonts w:ascii="Times New Roman" w:hAnsi="Times New Roman" w:cs="Times New Roman"/>
            <w:sz w:val="24"/>
            <w:szCs w:val="24"/>
            <w:rPrChange w:id="2079" w:author="Author">
              <w:rPr>
                <w:rFonts w:asciiTheme="majorBidi" w:hAnsiTheme="majorBidi" w:cstheme="majorBidi"/>
              </w:rPr>
            </w:rPrChange>
          </w:rPr>
          <w:delText xml:space="preserve"> the</w:delText>
        </w:r>
      </w:del>
      <w:r w:rsidR="00CA7130" w:rsidRPr="00785C21">
        <w:rPr>
          <w:rFonts w:ascii="Times New Roman" w:hAnsi="Times New Roman" w:cs="Times New Roman"/>
          <w:sz w:val="24"/>
          <w:szCs w:val="24"/>
          <w:rPrChange w:id="2080" w:author="Author">
            <w:rPr>
              <w:rFonts w:asciiTheme="majorBidi" w:hAnsiTheme="majorBidi" w:cstheme="majorBidi"/>
            </w:rPr>
          </w:rPrChange>
        </w:rPr>
        <w:t xml:space="preserve"> transfer payments, especially </w:t>
      </w:r>
      <w:ins w:id="2081" w:author="Author">
        <w:r w:rsidR="0082612A">
          <w:rPr>
            <w:rFonts w:ascii="Times New Roman" w:hAnsi="Times New Roman" w:cs="Times New Roman"/>
            <w:sz w:val="24"/>
            <w:szCs w:val="24"/>
          </w:rPr>
          <w:t xml:space="preserve">with </w:t>
        </w:r>
      </w:ins>
      <w:r w:rsidR="00ED60B7" w:rsidRPr="00785C21">
        <w:rPr>
          <w:rFonts w:ascii="Times New Roman" w:hAnsi="Times New Roman" w:cs="Times New Roman"/>
          <w:sz w:val="24"/>
          <w:szCs w:val="24"/>
          <w:rPrChange w:id="2082" w:author="Author">
            <w:rPr>
              <w:rFonts w:asciiTheme="majorBidi" w:hAnsiTheme="majorBidi" w:cstheme="majorBidi"/>
            </w:rPr>
          </w:rPrChange>
        </w:rPr>
        <w:t xml:space="preserve">the </w:t>
      </w:r>
      <w:r w:rsidR="00CA7130" w:rsidRPr="00785C21">
        <w:rPr>
          <w:rFonts w:ascii="Times New Roman" w:hAnsi="Times New Roman" w:cs="Times New Roman"/>
          <w:sz w:val="24"/>
          <w:szCs w:val="24"/>
          <w:rPrChange w:id="2083" w:author="Author">
            <w:rPr>
              <w:rFonts w:asciiTheme="majorBidi" w:hAnsiTheme="majorBidi" w:cstheme="majorBidi"/>
            </w:rPr>
          </w:rPrChange>
        </w:rPr>
        <w:t xml:space="preserve">increase </w:t>
      </w:r>
      <w:ins w:id="2084" w:author="Author">
        <w:r w:rsidR="0082612A">
          <w:rPr>
            <w:rFonts w:ascii="Times New Roman" w:hAnsi="Times New Roman" w:cs="Times New Roman"/>
            <w:sz w:val="24"/>
            <w:szCs w:val="24"/>
          </w:rPr>
          <w:t>in</w:t>
        </w:r>
      </w:ins>
      <w:del w:id="2085" w:author="Author">
        <w:r w:rsidR="006B6B5B" w:rsidRPr="00785C21" w:rsidDel="0082612A">
          <w:rPr>
            <w:rFonts w:ascii="Times New Roman" w:hAnsi="Times New Roman" w:cs="Times New Roman"/>
            <w:sz w:val="24"/>
            <w:szCs w:val="24"/>
            <w:rPrChange w:id="2086" w:author="Author">
              <w:rPr>
                <w:rFonts w:asciiTheme="majorBidi" w:hAnsiTheme="majorBidi" w:cstheme="majorBidi"/>
              </w:rPr>
            </w:rPrChange>
          </w:rPr>
          <w:delText>of</w:delText>
        </w:r>
      </w:del>
      <w:r w:rsidR="006B6B5B" w:rsidRPr="00785C21">
        <w:rPr>
          <w:rFonts w:ascii="Times New Roman" w:hAnsi="Times New Roman" w:cs="Times New Roman"/>
          <w:sz w:val="24"/>
          <w:szCs w:val="24"/>
          <w:rPrChange w:id="2087" w:author="Author">
            <w:rPr>
              <w:rFonts w:asciiTheme="majorBidi" w:hAnsiTheme="majorBidi" w:cstheme="majorBidi"/>
            </w:rPr>
          </w:rPrChange>
        </w:rPr>
        <w:t xml:space="preserve"> workers</w:t>
      </w:r>
      <w:r w:rsidR="00CA7130" w:rsidRPr="00785C21">
        <w:rPr>
          <w:rFonts w:ascii="Times New Roman" w:hAnsi="Times New Roman" w:cs="Times New Roman"/>
          <w:sz w:val="24"/>
          <w:szCs w:val="24"/>
          <w:rPrChange w:id="2088" w:author="Author">
            <w:rPr>
              <w:rFonts w:asciiTheme="majorBidi" w:hAnsiTheme="majorBidi" w:cstheme="majorBidi"/>
            </w:rPr>
          </w:rPrChange>
        </w:rPr>
        <w:t xml:space="preserve"> with relatively low wages. Prior to the C</w:t>
      </w:r>
      <w:ins w:id="2089" w:author="Author">
        <w:r w:rsidR="0082612A">
          <w:rPr>
            <w:rFonts w:ascii="Times New Roman" w:hAnsi="Times New Roman" w:cs="Times New Roman"/>
            <w:sz w:val="24"/>
            <w:szCs w:val="24"/>
          </w:rPr>
          <w:t>OVID-19</w:t>
        </w:r>
      </w:ins>
      <w:del w:id="2090" w:author="Author">
        <w:r w:rsidR="00CA7130" w:rsidRPr="00785C21" w:rsidDel="0082612A">
          <w:rPr>
            <w:rFonts w:ascii="Times New Roman" w:hAnsi="Times New Roman" w:cs="Times New Roman"/>
            <w:sz w:val="24"/>
            <w:szCs w:val="24"/>
            <w:rPrChange w:id="2091" w:author="Author">
              <w:rPr>
                <w:rFonts w:asciiTheme="majorBidi" w:hAnsiTheme="majorBidi" w:cstheme="majorBidi"/>
              </w:rPr>
            </w:rPrChange>
          </w:rPr>
          <w:delText>orona</w:delText>
        </w:r>
      </w:del>
      <w:r w:rsidR="00CA7130" w:rsidRPr="00785C21">
        <w:rPr>
          <w:rFonts w:ascii="Times New Roman" w:hAnsi="Times New Roman" w:cs="Times New Roman"/>
          <w:sz w:val="24"/>
          <w:szCs w:val="24"/>
          <w:rPrChange w:id="2092" w:author="Author">
            <w:rPr>
              <w:rFonts w:asciiTheme="majorBidi" w:hAnsiTheme="majorBidi" w:cstheme="majorBidi"/>
            </w:rPr>
          </w:rPrChange>
        </w:rPr>
        <w:t xml:space="preserve"> crisis, as part of recommendations to strengthen the financial </w:t>
      </w:r>
      <w:del w:id="2093" w:author="Author">
        <w:r w:rsidR="00CA7130" w:rsidRPr="00785C21" w:rsidDel="0082612A">
          <w:rPr>
            <w:rFonts w:ascii="Times New Roman" w:hAnsi="Times New Roman" w:cs="Times New Roman"/>
            <w:sz w:val="24"/>
            <w:szCs w:val="24"/>
            <w:rPrChange w:id="2094" w:author="Author">
              <w:rPr>
                <w:rFonts w:asciiTheme="majorBidi" w:hAnsiTheme="majorBidi" w:cstheme="majorBidi"/>
              </w:rPr>
            </w:rPrChange>
          </w:rPr>
          <w:delText xml:space="preserve">stabilization </w:delText>
        </w:r>
      </w:del>
      <w:ins w:id="2095" w:author="Author">
        <w:r w:rsidR="0082612A">
          <w:rPr>
            <w:rFonts w:ascii="Times New Roman" w:hAnsi="Times New Roman" w:cs="Times New Roman"/>
            <w:sz w:val="24"/>
            <w:szCs w:val="24"/>
          </w:rPr>
          <w:t>stability</w:t>
        </w:r>
        <w:r w:rsidR="0082612A" w:rsidRPr="00785C21">
          <w:rPr>
            <w:rFonts w:ascii="Times New Roman" w:hAnsi="Times New Roman" w:cs="Times New Roman"/>
            <w:sz w:val="24"/>
            <w:szCs w:val="24"/>
            <w:rPrChange w:id="2096" w:author="Author">
              <w:rPr>
                <w:rFonts w:asciiTheme="majorBidi" w:hAnsiTheme="majorBidi" w:cstheme="majorBidi"/>
              </w:rPr>
            </w:rPrChange>
          </w:rPr>
          <w:t xml:space="preserve"> </w:t>
        </w:r>
      </w:ins>
      <w:r w:rsidR="00CA7130" w:rsidRPr="00785C21">
        <w:rPr>
          <w:rFonts w:ascii="Times New Roman" w:hAnsi="Times New Roman" w:cs="Times New Roman"/>
          <w:sz w:val="24"/>
          <w:szCs w:val="24"/>
          <w:rPrChange w:id="2097" w:author="Author">
            <w:rPr>
              <w:rFonts w:asciiTheme="majorBidi" w:hAnsiTheme="majorBidi" w:cstheme="majorBidi"/>
            </w:rPr>
          </w:rPrChange>
        </w:rPr>
        <w:t xml:space="preserve">of the </w:t>
      </w:r>
      <w:ins w:id="2098" w:author="Author">
        <w:r w:rsidR="0082612A">
          <w:rPr>
            <w:rFonts w:ascii="Times New Roman" w:hAnsi="Times New Roman" w:cs="Times New Roman"/>
            <w:sz w:val="24"/>
            <w:szCs w:val="24"/>
          </w:rPr>
          <w:t>NII</w:t>
        </w:r>
      </w:ins>
      <w:del w:id="2099" w:author="Author">
        <w:r w:rsidR="00CA7130" w:rsidRPr="00785C21" w:rsidDel="0082612A">
          <w:rPr>
            <w:rFonts w:ascii="Times New Roman" w:hAnsi="Times New Roman" w:cs="Times New Roman"/>
            <w:sz w:val="24"/>
            <w:szCs w:val="24"/>
            <w:rPrChange w:id="2100" w:author="Author">
              <w:rPr>
                <w:rFonts w:asciiTheme="majorBidi" w:hAnsiTheme="majorBidi" w:cstheme="majorBidi"/>
              </w:rPr>
            </w:rPrChange>
          </w:rPr>
          <w:delText>National Insurance Institute</w:delText>
        </w:r>
      </w:del>
      <w:r w:rsidR="00CA7130" w:rsidRPr="00785C21">
        <w:rPr>
          <w:rFonts w:ascii="Times New Roman" w:hAnsi="Times New Roman" w:cs="Times New Roman"/>
          <w:sz w:val="24"/>
          <w:szCs w:val="24"/>
          <w:rPrChange w:id="2101" w:author="Author">
            <w:rPr>
              <w:rFonts w:asciiTheme="majorBidi" w:hAnsiTheme="majorBidi" w:cstheme="majorBidi"/>
            </w:rPr>
          </w:rPrChange>
        </w:rPr>
        <w:t xml:space="preserve">, experts in the field recommended increasing </w:t>
      </w:r>
      <w:ins w:id="2102" w:author="Author">
        <w:r w:rsidR="00251523">
          <w:rPr>
            <w:rFonts w:ascii="Times New Roman" w:hAnsi="Times New Roman" w:cs="Times New Roman"/>
            <w:sz w:val="24"/>
            <w:szCs w:val="24"/>
          </w:rPr>
          <w:t>national pension</w:t>
        </w:r>
        <w:del w:id="2103" w:author="Author">
          <w:r w:rsidR="0082612A" w:rsidDel="00251523">
            <w:rPr>
              <w:rFonts w:ascii="Times New Roman" w:hAnsi="Times New Roman" w:cs="Times New Roman"/>
              <w:sz w:val="24"/>
              <w:szCs w:val="24"/>
            </w:rPr>
            <w:delText>s</w:delText>
          </w:r>
        </w:del>
      </w:ins>
      <w:del w:id="2104" w:author="Author">
        <w:r w:rsidR="00CA7130" w:rsidRPr="00785C21" w:rsidDel="00251523">
          <w:rPr>
            <w:rFonts w:ascii="Times New Roman" w:hAnsi="Times New Roman" w:cs="Times New Roman"/>
            <w:sz w:val="24"/>
            <w:szCs w:val="24"/>
            <w:rPrChange w:id="2105" w:author="Author">
              <w:rPr>
                <w:rFonts w:asciiTheme="majorBidi" w:hAnsiTheme="majorBidi" w:cstheme="majorBidi"/>
              </w:rPr>
            </w:rPrChange>
          </w:rPr>
          <w:delText xml:space="preserve">Social </w:delText>
        </w:r>
      </w:del>
      <w:ins w:id="2106" w:author="Author">
        <w:del w:id="2107" w:author="Author">
          <w:r w:rsidR="0082612A" w:rsidDel="00251523">
            <w:rPr>
              <w:rFonts w:ascii="Times New Roman" w:hAnsi="Times New Roman" w:cs="Times New Roman"/>
              <w:sz w:val="24"/>
              <w:szCs w:val="24"/>
            </w:rPr>
            <w:delText>s</w:delText>
          </w:r>
        </w:del>
      </w:ins>
      <w:del w:id="2108" w:author="Author">
        <w:r w:rsidR="00CA7130" w:rsidRPr="00785C21" w:rsidDel="00251523">
          <w:rPr>
            <w:rFonts w:ascii="Times New Roman" w:hAnsi="Times New Roman" w:cs="Times New Roman"/>
            <w:sz w:val="24"/>
            <w:szCs w:val="24"/>
            <w:rPrChange w:id="2109" w:author="Author">
              <w:rPr>
                <w:rFonts w:asciiTheme="majorBidi" w:hAnsiTheme="majorBidi" w:cstheme="majorBidi"/>
              </w:rPr>
            </w:rPrChange>
          </w:rPr>
          <w:delText>Security</w:delText>
        </w:r>
      </w:del>
      <w:r w:rsidR="00CA7130" w:rsidRPr="00785C21">
        <w:rPr>
          <w:rFonts w:ascii="Times New Roman" w:hAnsi="Times New Roman" w:cs="Times New Roman"/>
          <w:sz w:val="24"/>
          <w:szCs w:val="24"/>
          <w:rPrChange w:id="2110" w:author="Author">
            <w:rPr>
              <w:rFonts w:asciiTheme="majorBidi" w:hAnsiTheme="majorBidi" w:cstheme="majorBidi"/>
            </w:rPr>
          </w:rPrChange>
        </w:rPr>
        <w:t xml:space="preserve"> revenues from transfer payments (</w:t>
      </w:r>
      <w:ins w:id="2111" w:author="Author">
        <w:r w:rsidR="00263BAD" w:rsidRPr="00B825FB">
          <w:rPr>
            <w:rFonts w:ascii="Times New Roman" w:hAnsi="Times New Roman" w:cs="Times New Roman"/>
            <w:sz w:val="24"/>
            <w:szCs w:val="24"/>
          </w:rPr>
          <w:t xml:space="preserve">Committee </w:t>
        </w:r>
        <w:r w:rsidR="00263BAD">
          <w:rPr>
            <w:rFonts w:ascii="Times New Roman" w:hAnsi="Times New Roman" w:cs="Times New Roman"/>
            <w:sz w:val="24"/>
            <w:szCs w:val="24"/>
          </w:rPr>
          <w:t>R</w:t>
        </w:r>
        <w:r w:rsidR="00263BAD" w:rsidRPr="00B825FB">
          <w:rPr>
            <w:rFonts w:ascii="Times New Roman" w:hAnsi="Times New Roman" w:cs="Times New Roman"/>
            <w:sz w:val="24"/>
            <w:szCs w:val="24"/>
          </w:rPr>
          <w:t xml:space="preserve">eport </w:t>
        </w:r>
        <w:commentRangeStart w:id="2112"/>
        <w:r w:rsidR="00263BAD" w:rsidRPr="00B825FB">
          <w:rPr>
            <w:rFonts w:ascii="Times New Roman" w:hAnsi="Times New Roman" w:cs="Times New Roman"/>
            <w:sz w:val="24"/>
            <w:szCs w:val="24"/>
          </w:rPr>
          <w:t>2012</w:t>
        </w:r>
        <w:commentRangeEnd w:id="2112"/>
        <w:r w:rsidR="00263BAD">
          <w:rPr>
            <w:rStyle w:val="CommentReference"/>
          </w:rPr>
          <w:commentReference w:id="2112"/>
        </w:r>
        <w:r w:rsidR="00263BAD" w:rsidRPr="00B825FB">
          <w:rPr>
            <w:rFonts w:ascii="Times New Roman" w:hAnsi="Times New Roman" w:cs="Times New Roman"/>
            <w:sz w:val="24"/>
            <w:szCs w:val="24"/>
          </w:rPr>
          <w:t xml:space="preserve">; </w:t>
        </w:r>
      </w:ins>
      <w:r w:rsidR="00CA7130" w:rsidRPr="00785C21">
        <w:rPr>
          <w:rFonts w:ascii="Times New Roman" w:hAnsi="Times New Roman" w:cs="Times New Roman"/>
          <w:sz w:val="24"/>
          <w:szCs w:val="24"/>
          <w:rPrChange w:id="2113" w:author="Author">
            <w:rPr>
              <w:rFonts w:asciiTheme="majorBidi" w:hAnsiTheme="majorBidi" w:cstheme="majorBidi"/>
            </w:rPr>
          </w:rPrChange>
        </w:rPr>
        <w:t xml:space="preserve">Gottlieb 2017; </w:t>
      </w:r>
      <w:del w:id="2114" w:author="Author">
        <w:r w:rsidR="00CA7130" w:rsidRPr="00785C21" w:rsidDel="00263BAD">
          <w:rPr>
            <w:rFonts w:ascii="Times New Roman" w:hAnsi="Times New Roman" w:cs="Times New Roman"/>
            <w:sz w:val="24"/>
            <w:szCs w:val="24"/>
            <w:rPrChange w:id="2115" w:author="Author">
              <w:rPr>
                <w:rFonts w:asciiTheme="majorBidi" w:hAnsiTheme="majorBidi" w:cstheme="majorBidi"/>
              </w:rPr>
            </w:rPrChange>
          </w:rPr>
          <w:delText xml:space="preserve">Committee </w:delText>
        </w:r>
        <w:r w:rsidR="00CA7130" w:rsidRPr="00785C21" w:rsidDel="00251523">
          <w:rPr>
            <w:rFonts w:ascii="Times New Roman" w:hAnsi="Times New Roman" w:cs="Times New Roman"/>
            <w:sz w:val="24"/>
            <w:szCs w:val="24"/>
            <w:rPrChange w:id="2116" w:author="Author">
              <w:rPr>
                <w:rFonts w:asciiTheme="majorBidi" w:hAnsiTheme="majorBidi" w:cstheme="majorBidi"/>
              </w:rPr>
            </w:rPrChange>
          </w:rPr>
          <w:delText>r</w:delText>
        </w:r>
        <w:r w:rsidR="00CA7130" w:rsidRPr="00785C21" w:rsidDel="00263BAD">
          <w:rPr>
            <w:rFonts w:ascii="Times New Roman" w:hAnsi="Times New Roman" w:cs="Times New Roman"/>
            <w:sz w:val="24"/>
            <w:szCs w:val="24"/>
            <w:rPrChange w:id="2117" w:author="Author">
              <w:rPr>
                <w:rFonts w:asciiTheme="majorBidi" w:hAnsiTheme="majorBidi" w:cstheme="majorBidi"/>
              </w:rPr>
            </w:rPrChange>
          </w:rPr>
          <w:delText xml:space="preserve">eport, </w:delText>
        </w:r>
        <w:commentRangeStart w:id="2118"/>
        <w:r w:rsidR="00CA7130" w:rsidRPr="00785C21" w:rsidDel="00263BAD">
          <w:rPr>
            <w:rFonts w:ascii="Times New Roman" w:hAnsi="Times New Roman" w:cs="Times New Roman"/>
            <w:sz w:val="24"/>
            <w:szCs w:val="24"/>
            <w:rPrChange w:id="2119" w:author="Author">
              <w:rPr>
                <w:rFonts w:asciiTheme="majorBidi" w:hAnsiTheme="majorBidi" w:cstheme="majorBidi"/>
              </w:rPr>
            </w:rPrChange>
          </w:rPr>
          <w:delText>2012</w:delText>
        </w:r>
        <w:commentRangeEnd w:id="2118"/>
        <w:r w:rsidR="00251523" w:rsidDel="00263BAD">
          <w:rPr>
            <w:rStyle w:val="CommentReference"/>
          </w:rPr>
          <w:commentReference w:id="2118"/>
        </w:r>
        <w:r w:rsidR="00CA7130" w:rsidRPr="00785C21" w:rsidDel="00263BAD">
          <w:rPr>
            <w:rFonts w:ascii="Times New Roman" w:hAnsi="Times New Roman" w:cs="Times New Roman"/>
            <w:sz w:val="24"/>
            <w:szCs w:val="24"/>
            <w:rPrChange w:id="2120" w:author="Author">
              <w:rPr>
                <w:rFonts w:asciiTheme="majorBidi" w:hAnsiTheme="majorBidi" w:cstheme="majorBidi"/>
              </w:rPr>
            </w:rPrChange>
          </w:rPr>
          <w:delText xml:space="preserve">; </w:delText>
        </w:r>
      </w:del>
      <w:r w:rsidR="00CA7130" w:rsidRPr="00785C21">
        <w:rPr>
          <w:rFonts w:ascii="Times New Roman" w:hAnsi="Times New Roman" w:cs="Times New Roman"/>
          <w:sz w:val="24"/>
          <w:szCs w:val="24"/>
          <w:rPrChange w:id="2121" w:author="Author">
            <w:rPr>
              <w:rFonts w:asciiTheme="majorBidi" w:hAnsiTheme="majorBidi" w:cstheme="majorBidi"/>
            </w:rPr>
          </w:rPrChange>
        </w:rPr>
        <w:t>The Israel Democracy Institute</w:t>
      </w:r>
      <w:del w:id="2122" w:author="Author">
        <w:r w:rsidR="00CA7130" w:rsidRPr="00785C21" w:rsidDel="008A774C">
          <w:rPr>
            <w:rFonts w:ascii="Times New Roman" w:hAnsi="Times New Roman" w:cs="Times New Roman"/>
            <w:sz w:val="24"/>
            <w:szCs w:val="24"/>
            <w:rPrChange w:id="2123" w:author="Author">
              <w:rPr>
                <w:rFonts w:asciiTheme="majorBidi" w:hAnsiTheme="majorBidi" w:cstheme="majorBidi"/>
              </w:rPr>
            </w:rPrChange>
          </w:rPr>
          <w:delText>,</w:delText>
        </w:r>
      </w:del>
      <w:r w:rsidR="00CA7130" w:rsidRPr="00785C21">
        <w:rPr>
          <w:rFonts w:ascii="Times New Roman" w:hAnsi="Times New Roman" w:cs="Times New Roman"/>
          <w:sz w:val="24"/>
          <w:szCs w:val="24"/>
          <w:rPrChange w:id="2124" w:author="Author">
            <w:rPr>
              <w:rFonts w:asciiTheme="majorBidi" w:hAnsiTheme="majorBidi" w:cstheme="majorBidi"/>
            </w:rPr>
          </w:rPrChange>
        </w:rPr>
        <w:t xml:space="preserve"> 2019). </w:t>
      </w:r>
    </w:p>
    <w:p w14:paraId="527777A3" w14:textId="5667229A" w:rsidR="00CA7130" w:rsidRPr="00785C21" w:rsidRDefault="00BD55C4" w:rsidP="00785C21">
      <w:pPr>
        <w:spacing w:before="240" w:line="480" w:lineRule="auto"/>
        <w:jc w:val="both"/>
        <w:rPr>
          <w:rFonts w:ascii="Times New Roman" w:eastAsia="Arial" w:hAnsi="Times New Roman" w:cs="Times New Roman"/>
          <w:b/>
          <w:bCs/>
          <w:sz w:val="24"/>
          <w:szCs w:val="24"/>
          <w:rtl/>
          <w:rPrChange w:id="2125" w:author="Author">
            <w:rPr>
              <w:rFonts w:asciiTheme="majorBidi" w:eastAsia="Arial" w:hAnsiTheme="majorBidi" w:cstheme="majorBidi"/>
              <w:b/>
              <w:bCs/>
              <w:rtl/>
            </w:rPr>
          </w:rPrChange>
        </w:rPr>
        <w:pPrChange w:id="2126" w:author="Author">
          <w:pPr>
            <w:spacing w:before="240" w:line="360" w:lineRule="auto"/>
            <w:jc w:val="both"/>
          </w:pPr>
        </w:pPrChange>
      </w:pPr>
      <w:r w:rsidRPr="00785C21">
        <w:rPr>
          <w:rFonts w:ascii="Times New Roman" w:hAnsi="Times New Roman" w:cs="Times New Roman"/>
          <w:b/>
          <w:bCs/>
          <w:sz w:val="24"/>
          <w:szCs w:val="24"/>
          <w:rPrChange w:id="2127" w:author="Author">
            <w:rPr>
              <w:rFonts w:asciiTheme="majorBidi" w:hAnsiTheme="majorBidi" w:cstheme="majorBidi"/>
              <w:b/>
              <w:bCs/>
            </w:rPr>
          </w:rPrChange>
        </w:rPr>
        <w:lastRenderedPageBreak/>
        <w:t xml:space="preserve">2.2 </w:t>
      </w:r>
      <w:commentRangeStart w:id="2128"/>
      <w:ins w:id="2129" w:author="Author">
        <w:r w:rsidR="0025698B">
          <w:rPr>
            <w:rFonts w:ascii="Times New Roman" w:hAnsi="Times New Roman" w:cs="Times New Roman"/>
            <w:b/>
            <w:bCs/>
            <w:sz w:val="24"/>
            <w:szCs w:val="24"/>
          </w:rPr>
          <w:t>National</w:t>
        </w:r>
        <w:commentRangeEnd w:id="2128"/>
        <w:r w:rsidR="0025698B">
          <w:rPr>
            <w:rStyle w:val="CommentReference"/>
          </w:rPr>
          <w:commentReference w:id="2128"/>
        </w:r>
        <w:r w:rsidR="0025698B">
          <w:rPr>
            <w:rFonts w:ascii="Times New Roman" w:hAnsi="Times New Roman" w:cs="Times New Roman"/>
            <w:b/>
            <w:bCs/>
            <w:sz w:val="24"/>
            <w:szCs w:val="24"/>
          </w:rPr>
          <w:t xml:space="preserve"> Insurance</w:t>
        </w:r>
      </w:ins>
      <w:del w:id="2130" w:author="Author">
        <w:r w:rsidR="00CA7130" w:rsidRPr="00785C21" w:rsidDel="0025698B">
          <w:rPr>
            <w:rFonts w:ascii="Times New Roman" w:hAnsi="Times New Roman" w:cs="Times New Roman"/>
            <w:b/>
            <w:bCs/>
            <w:sz w:val="24"/>
            <w:szCs w:val="24"/>
            <w:rPrChange w:id="2131" w:author="Author">
              <w:rPr>
                <w:rFonts w:asciiTheme="majorBidi" w:hAnsiTheme="majorBidi" w:cstheme="majorBidi"/>
                <w:b/>
                <w:bCs/>
              </w:rPr>
            </w:rPrChange>
          </w:rPr>
          <w:delText xml:space="preserve">Social </w:delText>
        </w:r>
      </w:del>
      <w:ins w:id="2132" w:author="Author">
        <w:del w:id="2133" w:author="Author">
          <w:r w:rsidR="0012791F" w:rsidDel="0025698B">
            <w:rPr>
              <w:rFonts w:ascii="Times New Roman" w:hAnsi="Times New Roman" w:cs="Times New Roman"/>
              <w:b/>
              <w:bCs/>
              <w:sz w:val="24"/>
              <w:szCs w:val="24"/>
            </w:rPr>
            <w:delText>s</w:delText>
          </w:r>
        </w:del>
      </w:ins>
      <w:del w:id="2134" w:author="Author">
        <w:r w:rsidR="00CA7130" w:rsidRPr="00785C21" w:rsidDel="0025698B">
          <w:rPr>
            <w:rFonts w:ascii="Times New Roman" w:hAnsi="Times New Roman" w:cs="Times New Roman"/>
            <w:b/>
            <w:bCs/>
            <w:sz w:val="24"/>
            <w:szCs w:val="24"/>
            <w:rPrChange w:id="2135" w:author="Author">
              <w:rPr>
                <w:rFonts w:asciiTheme="majorBidi" w:hAnsiTheme="majorBidi" w:cstheme="majorBidi"/>
                <w:b/>
                <w:bCs/>
              </w:rPr>
            </w:rPrChange>
          </w:rPr>
          <w:delText>Security</w:delText>
        </w:r>
      </w:del>
      <w:r w:rsidR="00CA7130" w:rsidRPr="00785C21">
        <w:rPr>
          <w:rFonts w:ascii="Times New Roman" w:hAnsi="Times New Roman" w:cs="Times New Roman"/>
          <w:b/>
          <w:bCs/>
          <w:sz w:val="24"/>
          <w:szCs w:val="24"/>
          <w:rPrChange w:id="2136" w:author="Author">
            <w:rPr>
              <w:rFonts w:asciiTheme="majorBidi" w:hAnsiTheme="majorBidi" w:cstheme="majorBidi"/>
              <w:b/>
              <w:bCs/>
            </w:rPr>
          </w:rPrChange>
        </w:rPr>
        <w:t xml:space="preserve"> </w:t>
      </w:r>
      <w:ins w:id="2137" w:author="Author">
        <w:r w:rsidR="0012791F">
          <w:rPr>
            <w:rFonts w:ascii="Times New Roman" w:hAnsi="Times New Roman" w:cs="Times New Roman"/>
            <w:b/>
            <w:bCs/>
            <w:sz w:val="24"/>
            <w:szCs w:val="24"/>
          </w:rPr>
          <w:t>e</w:t>
        </w:r>
      </w:ins>
      <w:del w:id="2138" w:author="Author">
        <w:r w:rsidR="00CA7130" w:rsidRPr="00785C21" w:rsidDel="0012791F">
          <w:rPr>
            <w:rFonts w:ascii="Times New Roman" w:hAnsi="Times New Roman" w:cs="Times New Roman"/>
            <w:b/>
            <w:bCs/>
            <w:sz w:val="24"/>
            <w:szCs w:val="24"/>
            <w:rPrChange w:id="2139" w:author="Author">
              <w:rPr>
                <w:rFonts w:asciiTheme="majorBidi" w:hAnsiTheme="majorBidi" w:cstheme="majorBidi"/>
                <w:b/>
                <w:bCs/>
              </w:rPr>
            </w:rPrChange>
          </w:rPr>
          <w:delText>E</w:delText>
        </w:r>
      </w:del>
      <w:r w:rsidR="00CA7130" w:rsidRPr="00785C21">
        <w:rPr>
          <w:rFonts w:ascii="Times New Roman" w:hAnsi="Times New Roman" w:cs="Times New Roman"/>
          <w:b/>
          <w:bCs/>
          <w:sz w:val="24"/>
          <w:szCs w:val="24"/>
          <w:rPrChange w:id="2140" w:author="Author">
            <w:rPr>
              <w:rFonts w:asciiTheme="majorBidi" w:hAnsiTheme="majorBidi" w:cstheme="majorBidi"/>
              <w:b/>
              <w:bCs/>
            </w:rPr>
          </w:rPrChange>
        </w:rPr>
        <w:t>xpenditure</w:t>
      </w:r>
      <w:ins w:id="2141" w:author="Author">
        <w:r w:rsidR="00263BAD">
          <w:rPr>
            <w:rFonts w:ascii="Times New Roman" w:hAnsi="Times New Roman" w:cs="Times New Roman"/>
            <w:b/>
            <w:bCs/>
            <w:sz w:val="24"/>
            <w:szCs w:val="24"/>
          </w:rPr>
          <w:t>s</w:t>
        </w:r>
      </w:ins>
      <w:del w:id="2142" w:author="Author">
        <w:r w:rsidR="00CA7130" w:rsidRPr="00785C21" w:rsidDel="0012791F">
          <w:rPr>
            <w:rFonts w:ascii="Times New Roman" w:hAnsi="Times New Roman" w:cs="Times New Roman"/>
            <w:sz w:val="24"/>
            <w:szCs w:val="24"/>
            <w:rPrChange w:id="2143" w:author="Author">
              <w:rPr>
                <w:rFonts w:asciiTheme="majorBidi" w:hAnsiTheme="majorBidi" w:cstheme="majorBidi"/>
              </w:rPr>
            </w:rPrChange>
          </w:rPr>
          <w:delText xml:space="preserve"> </w:delText>
        </w:r>
      </w:del>
    </w:p>
    <w:p w14:paraId="4C3588CC" w14:textId="4ACDCC8B" w:rsidR="00CA7130" w:rsidRDefault="00CA7130" w:rsidP="0012791F">
      <w:pPr>
        <w:spacing w:after="100" w:afterAutospacing="1" w:line="480" w:lineRule="auto"/>
        <w:ind w:firstLine="720"/>
        <w:jc w:val="both"/>
        <w:rPr>
          <w:ins w:id="2144" w:author="Author"/>
          <w:rFonts w:ascii="Times New Roman" w:hAnsi="Times New Roman" w:cs="Times New Roman"/>
          <w:sz w:val="24"/>
          <w:szCs w:val="24"/>
        </w:rPr>
      </w:pPr>
      <w:r w:rsidRPr="00785C21">
        <w:rPr>
          <w:rFonts w:ascii="Times New Roman" w:hAnsi="Times New Roman" w:cs="Times New Roman"/>
          <w:sz w:val="24"/>
          <w:szCs w:val="24"/>
          <w:rPrChange w:id="2145" w:author="Author">
            <w:rPr>
              <w:rFonts w:asciiTheme="majorBidi" w:hAnsiTheme="majorBidi" w:cstheme="majorBidi"/>
            </w:rPr>
          </w:rPrChange>
        </w:rPr>
        <w:t xml:space="preserve">The </w:t>
      </w:r>
      <w:del w:id="2146" w:author="Author">
        <w:r w:rsidRPr="00785C21" w:rsidDel="0012791F">
          <w:rPr>
            <w:rFonts w:ascii="Times New Roman" w:hAnsi="Times New Roman" w:cs="Times New Roman"/>
            <w:sz w:val="24"/>
            <w:szCs w:val="24"/>
            <w:rPrChange w:id="2147" w:author="Author">
              <w:rPr>
                <w:rFonts w:asciiTheme="majorBidi" w:hAnsiTheme="majorBidi" w:cstheme="majorBidi"/>
              </w:rPr>
            </w:rPrChange>
          </w:rPr>
          <w:delText>breach of</w:delText>
        </w:r>
      </w:del>
      <w:ins w:id="2148" w:author="Author">
        <w:r w:rsidR="0012791F">
          <w:rPr>
            <w:rFonts w:ascii="Times New Roman" w:hAnsi="Times New Roman" w:cs="Times New Roman"/>
            <w:sz w:val="24"/>
            <w:szCs w:val="24"/>
          </w:rPr>
          <w:t>im</w:t>
        </w:r>
      </w:ins>
      <w:del w:id="2149" w:author="Author">
        <w:r w:rsidRPr="00785C21" w:rsidDel="0012791F">
          <w:rPr>
            <w:rFonts w:ascii="Times New Roman" w:hAnsi="Times New Roman" w:cs="Times New Roman"/>
            <w:sz w:val="24"/>
            <w:szCs w:val="24"/>
            <w:rPrChange w:id="2150" w:author="Author">
              <w:rPr>
                <w:rFonts w:asciiTheme="majorBidi" w:hAnsiTheme="majorBidi" w:cstheme="majorBidi"/>
              </w:rPr>
            </w:rPrChange>
          </w:rPr>
          <w:delText xml:space="preserve"> </w:delText>
        </w:r>
      </w:del>
      <w:r w:rsidRPr="00785C21">
        <w:rPr>
          <w:rFonts w:ascii="Times New Roman" w:hAnsi="Times New Roman" w:cs="Times New Roman"/>
          <w:sz w:val="24"/>
          <w:szCs w:val="24"/>
          <w:rPrChange w:id="2151" w:author="Author">
            <w:rPr>
              <w:rFonts w:asciiTheme="majorBidi" w:hAnsiTheme="majorBidi" w:cstheme="majorBidi"/>
            </w:rPr>
          </w:rPrChange>
        </w:rPr>
        <w:t xml:space="preserve">balance between </w:t>
      </w:r>
      <w:ins w:id="2152" w:author="Author">
        <w:r w:rsidR="00251523">
          <w:rPr>
            <w:rFonts w:ascii="Times New Roman" w:hAnsi="Times New Roman" w:cs="Times New Roman"/>
            <w:sz w:val="24"/>
            <w:szCs w:val="24"/>
          </w:rPr>
          <w:t>national pension</w:t>
        </w:r>
        <w:del w:id="2153" w:author="Author">
          <w:r w:rsidR="0012791F" w:rsidDel="00251523">
            <w:rPr>
              <w:rFonts w:ascii="Times New Roman" w:hAnsi="Times New Roman" w:cs="Times New Roman"/>
              <w:sz w:val="24"/>
              <w:szCs w:val="24"/>
            </w:rPr>
            <w:delText>s</w:delText>
          </w:r>
        </w:del>
      </w:ins>
      <w:del w:id="2154" w:author="Author">
        <w:r w:rsidRPr="00785C21" w:rsidDel="00251523">
          <w:rPr>
            <w:rFonts w:ascii="Times New Roman" w:hAnsi="Times New Roman" w:cs="Times New Roman"/>
            <w:sz w:val="24"/>
            <w:szCs w:val="24"/>
            <w:rPrChange w:id="2155" w:author="Author">
              <w:rPr>
                <w:rFonts w:asciiTheme="majorBidi" w:hAnsiTheme="majorBidi" w:cstheme="majorBidi"/>
              </w:rPr>
            </w:rPrChange>
          </w:rPr>
          <w:delText xml:space="preserve">Social </w:delText>
        </w:r>
      </w:del>
      <w:ins w:id="2156" w:author="Author">
        <w:del w:id="2157" w:author="Author">
          <w:r w:rsidR="0012791F" w:rsidDel="00251523">
            <w:rPr>
              <w:rFonts w:ascii="Times New Roman" w:hAnsi="Times New Roman" w:cs="Times New Roman"/>
              <w:sz w:val="24"/>
              <w:szCs w:val="24"/>
            </w:rPr>
            <w:delText>s</w:delText>
          </w:r>
        </w:del>
      </w:ins>
      <w:del w:id="2158" w:author="Author">
        <w:r w:rsidRPr="00785C21" w:rsidDel="00251523">
          <w:rPr>
            <w:rFonts w:ascii="Times New Roman" w:hAnsi="Times New Roman" w:cs="Times New Roman"/>
            <w:sz w:val="24"/>
            <w:szCs w:val="24"/>
            <w:rPrChange w:id="2159" w:author="Author">
              <w:rPr>
                <w:rFonts w:asciiTheme="majorBidi" w:hAnsiTheme="majorBidi" w:cstheme="majorBidi"/>
              </w:rPr>
            </w:rPrChange>
          </w:rPr>
          <w:delText>Security</w:delText>
        </w:r>
      </w:del>
      <w:r w:rsidRPr="00785C21">
        <w:rPr>
          <w:rFonts w:ascii="Times New Roman" w:hAnsi="Times New Roman" w:cs="Times New Roman"/>
          <w:sz w:val="24"/>
          <w:szCs w:val="24"/>
          <w:rPrChange w:id="2160" w:author="Author">
            <w:rPr>
              <w:rFonts w:asciiTheme="majorBidi" w:hAnsiTheme="majorBidi" w:cstheme="majorBidi"/>
            </w:rPr>
          </w:rPrChange>
        </w:rPr>
        <w:t xml:space="preserve"> expenditures and revenues stems from several factors, including the aging population, changes in the </w:t>
      </w:r>
      <w:proofErr w:type="spellStart"/>
      <w:r w:rsidRPr="00785C21">
        <w:rPr>
          <w:rFonts w:ascii="Times New Roman" w:hAnsi="Times New Roman" w:cs="Times New Roman"/>
          <w:sz w:val="24"/>
          <w:szCs w:val="24"/>
          <w:rPrChange w:id="2161" w:author="Author">
            <w:rPr>
              <w:rFonts w:asciiTheme="majorBidi" w:hAnsiTheme="majorBidi" w:cstheme="majorBidi"/>
            </w:rPr>
          </w:rPrChange>
        </w:rPr>
        <w:t>labo</w:t>
      </w:r>
      <w:ins w:id="2162" w:author="Author">
        <w:del w:id="2163" w:author="Author">
          <w:r w:rsidR="0012791F" w:rsidDel="00251523">
            <w:rPr>
              <w:rFonts w:ascii="Times New Roman" w:hAnsi="Times New Roman" w:cs="Times New Roman"/>
              <w:sz w:val="24"/>
              <w:szCs w:val="24"/>
            </w:rPr>
            <w:delText>u</w:delText>
          </w:r>
        </w:del>
      </w:ins>
      <w:r w:rsidRPr="00785C21">
        <w:rPr>
          <w:rFonts w:ascii="Times New Roman" w:hAnsi="Times New Roman" w:cs="Times New Roman"/>
          <w:sz w:val="24"/>
          <w:szCs w:val="24"/>
          <w:rPrChange w:id="2164" w:author="Author">
            <w:rPr>
              <w:rFonts w:asciiTheme="majorBidi" w:hAnsiTheme="majorBidi" w:cstheme="majorBidi"/>
            </w:rPr>
          </w:rPrChange>
        </w:rPr>
        <w:t>r</w:t>
      </w:r>
      <w:proofErr w:type="spellEnd"/>
      <w:r w:rsidRPr="00785C21">
        <w:rPr>
          <w:rFonts w:ascii="Times New Roman" w:hAnsi="Times New Roman" w:cs="Times New Roman"/>
          <w:sz w:val="24"/>
          <w:szCs w:val="24"/>
          <w:rPrChange w:id="2165" w:author="Author">
            <w:rPr>
              <w:rFonts w:asciiTheme="majorBidi" w:hAnsiTheme="majorBidi" w:cstheme="majorBidi"/>
            </w:rPr>
          </w:rPrChange>
        </w:rPr>
        <w:t xml:space="preserve"> market (late entry of young people into the </w:t>
      </w:r>
      <w:proofErr w:type="spellStart"/>
      <w:r w:rsidRPr="00785C21">
        <w:rPr>
          <w:rFonts w:ascii="Times New Roman" w:hAnsi="Times New Roman" w:cs="Times New Roman"/>
          <w:sz w:val="24"/>
          <w:szCs w:val="24"/>
          <w:rPrChange w:id="2166" w:author="Author">
            <w:rPr>
              <w:rFonts w:asciiTheme="majorBidi" w:hAnsiTheme="majorBidi" w:cstheme="majorBidi"/>
            </w:rPr>
          </w:rPrChange>
        </w:rPr>
        <w:t>labo</w:t>
      </w:r>
      <w:ins w:id="2167" w:author="Author">
        <w:del w:id="2168" w:author="Author">
          <w:r w:rsidR="0012791F" w:rsidDel="00251523">
            <w:rPr>
              <w:rFonts w:ascii="Times New Roman" w:hAnsi="Times New Roman" w:cs="Times New Roman"/>
              <w:sz w:val="24"/>
              <w:szCs w:val="24"/>
            </w:rPr>
            <w:delText>u</w:delText>
          </w:r>
        </w:del>
      </w:ins>
      <w:r w:rsidRPr="00785C21">
        <w:rPr>
          <w:rFonts w:ascii="Times New Roman" w:hAnsi="Times New Roman" w:cs="Times New Roman"/>
          <w:sz w:val="24"/>
          <w:szCs w:val="24"/>
          <w:rPrChange w:id="2169" w:author="Author">
            <w:rPr>
              <w:rFonts w:asciiTheme="majorBidi" w:hAnsiTheme="majorBidi" w:cstheme="majorBidi"/>
            </w:rPr>
          </w:rPrChange>
        </w:rPr>
        <w:t>r</w:t>
      </w:r>
      <w:proofErr w:type="spellEnd"/>
      <w:r w:rsidRPr="00785C21">
        <w:rPr>
          <w:rFonts w:ascii="Times New Roman" w:hAnsi="Times New Roman" w:cs="Times New Roman"/>
          <w:sz w:val="24"/>
          <w:szCs w:val="24"/>
          <w:rPrChange w:id="2170" w:author="Author">
            <w:rPr>
              <w:rFonts w:asciiTheme="majorBidi" w:hAnsiTheme="majorBidi" w:cstheme="majorBidi"/>
            </w:rPr>
          </w:rPrChange>
        </w:rPr>
        <w:t xml:space="preserve"> market, changes in the composition of the population that affect employment rates, etc.) and long-term legislative changes. In addition, government</w:t>
      </w:r>
      <w:del w:id="2171" w:author="Author">
        <w:r w:rsidRPr="00785C21" w:rsidDel="0012791F">
          <w:rPr>
            <w:rFonts w:ascii="Times New Roman" w:hAnsi="Times New Roman" w:cs="Times New Roman"/>
            <w:sz w:val="24"/>
            <w:szCs w:val="24"/>
            <w:rPrChange w:id="2172" w:author="Author">
              <w:rPr>
                <w:rFonts w:asciiTheme="majorBidi" w:hAnsiTheme="majorBidi" w:cstheme="majorBidi"/>
              </w:rPr>
            </w:rPrChange>
          </w:rPr>
          <w:delText>s</w:delText>
        </w:r>
      </w:del>
      <w:r w:rsidRPr="00785C21">
        <w:rPr>
          <w:rFonts w:ascii="Times New Roman" w:hAnsi="Times New Roman" w:cs="Times New Roman"/>
          <w:sz w:val="24"/>
          <w:szCs w:val="24"/>
          <w:rPrChange w:id="2173" w:author="Author">
            <w:rPr>
              <w:rFonts w:asciiTheme="majorBidi" w:hAnsiTheme="majorBidi" w:cstheme="majorBidi"/>
            </w:rPr>
          </w:rPrChange>
        </w:rPr>
        <w:t xml:space="preserve"> spending on </w:t>
      </w:r>
      <w:commentRangeStart w:id="2174"/>
      <w:commentRangeStart w:id="2175"/>
      <w:r w:rsidRPr="00785C21">
        <w:rPr>
          <w:rFonts w:ascii="Times New Roman" w:hAnsi="Times New Roman" w:cs="Times New Roman"/>
          <w:sz w:val="24"/>
          <w:szCs w:val="24"/>
          <w:rPrChange w:id="2176" w:author="Author">
            <w:rPr>
              <w:rFonts w:asciiTheme="majorBidi" w:hAnsiTheme="majorBidi" w:cstheme="majorBidi"/>
            </w:rPr>
          </w:rPrChange>
        </w:rPr>
        <w:t>annuities</w:t>
      </w:r>
      <w:commentRangeEnd w:id="2174"/>
      <w:r w:rsidR="00263BAD">
        <w:rPr>
          <w:rStyle w:val="CommentReference"/>
        </w:rPr>
        <w:commentReference w:id="2174"/>
      </w:r>
      <w:r w:rsidRPr="00785C21">
        <w:rPr>
          <w:rFonts w:ascii="Times New Roman" w:hAnsi="Times New Roman" w:cs="Times New Roman"/>
          <w:sz w:val="24"/>
          <w:szCs w:val="24"/>
          <w:rPrChange w:id="2177" w:author="Author">
            <w:rPr>
              <w:rFonts w:asciiTheme="majorBidi" w:hAnsiTheme="majorBidi" w:cstheme="majorBidi"/>
            </w:rPr>
          </w:rPrChange>
        </w:rPr>
        <w:t xml:space="preserve"> </w:t>
      </w:r>
      <w:commentRangeEnd w:id="2175"/>
      <w:r w:rsidR="0012791F">
        <w:rPr>
          <w:rStyle w:val="CommentReference"/>
        </w:rPr>
        <w:commentReference w:id="2175"/>
      </w:r>
      <w:r w:rsidRPr="00785C21">
        <w:rPr>
          <w:rFonts w:ascii="Times New Roman" w:hAnsi="Times New Roman" w:cs="Times New Roman"/>
          <w:sz w:val="24"/>
          <w:szCs w:val="24"/>
          <w:rPrChange w:id="2178" w:author="Author">
            <w:rPr>
              <w:rFonts w:asciiTheme="majorBidi" w:hAnsiTheme="majorBidi" w:cstheme="majorBidi"/>
            </w:rPr>
          </w:rPrChange>
        </w:rPr>
        <w:t>tend</w:t>
      </w:r>
      <w:ins w:id="2179" w:author="Author">
        <w:r w:rsidR="0012791F">
          <w:rPr>
            <w:rFonts w:ascii="Times New Roman" w:hAnsi="Times New Roman" w:cs="Times New Roman"/>
            <w:sz w:val="24"/>
            <w:szCs w:val="24"/>
          </w:rPr>
          <w:t>s</w:t>
        </w:r>
      </w:ins>
      <w:r w:rsidRPr="00785C21">
        <w:rPr>
          <w:rFonts w:ascii="Times New Roman" w:hAnsi="Times New Roman" w:cs="Times New Roman"/>
          <w:sz w:val="24"/>
          <w:szCs w:val="24"/>
          <w:rPrChange w:id="2180" w:author="Author">
            <w:rPr>
              <w:rFonts w:asciiTheme="majorBidi" w:hAnsiTheme="majorBidi" w:cstheme="majorBidi"/>
            </w:rPr>
          </w:rPrChange>
        </w:rPr>
        <w:t xml:space="preserve"> to increase during periods of economic crisis, in which the level of employment declines and the number of </w:t>
      </w:r>
      <w:ins w:id="2181" w:author="Author">
        <w:r w:rsidR="00C93312">
          <w:rPr>
            <w:rFonts w:ascii="Times New Roman" w:hAnsi="Times New Roman" w:cs="Times New Roman"/>
            <w:sz w:val="24"/>
            <w:szCs w:val="24"/>
          </w:rPr>
          <w:t xml:space="preserve">people receiving </w:t>
        </w:r>
      </w:ins>
      <w:r w:rsidRPr="00785C21">
        <w:rPr>
          <w:rFonts w:ascii="Times New Roman" w:hAnsi="Times New Roman" w:cs="Times New Roman"/>
          <w:sz w:val="24"/>
          <w:szCs w:val="24"/>
          <w:rPrChange w:id="2182" w:author="Author">
            <w:rPr>
              <w:rFonts w:asciiTheme="majorBidi" w:hAnsiTheme="majorBidi" w:cstheme="majorBidi"/>
            </w:rPr>
          </w:rPrChange>
        </w:rPr>
        <w:t xml:space="preserve">unemployment </w:t>
      </w:r>
      <w:del w:id="2183" w:author="Author">
        <w:r w:rsidRPr="00785C21" w:rsidDel="00C93312">
          <w:rPr>
            <w:rFonts w:ascii="Times New Roman" w:hAnsi="Times New Roman" w:cs="Times New Roman"/>
            <w:sz w:val="24"/>
            <w:szCs w:val="24"/>
            <w:rPrChange w:id="2184" w:author="Author">
              <w:rPr>
                <w:rFonts w:asciiTheme="majorBidi" w:hAnsiTheme="majorBidi" w:cstheme="majorBidi"/>
              </w:rPr>
            </w:rPrChange>
          </w:rPr>
          <w:delText xml:space="preserve">annuities </w:delText>
        </w:r>
      </w:del>
      <w:ins w:id="2185" w:author="Author">
        <w:r w:rsidR="00C93312">
          <w:rPr>
            <w:rFonts w:ascii="Times New Roman" w:hAnsi="Times New Roman" w:cs="Times New Roman"/>
            <w:sz w:val="24"/>
            <w:szCs w:val="24"/>
          </w:rPr>
          <w:t>benefits</w:t>
        </w:r>
      </w:ins>
      <w:del w:id="2186" w:author="Author">
        <w:r w:rsidRPr="00785C21" w:rsidDel="00C93312">
          <w:rPr>
            <w:rFonts w:ascii="Times New Roman" w:hAnsi="Times New Roman" w:cs="Times New Roman"/>
            <w:sz w:val="24"/>
            <w:szCs w:val="24"/>
            <w:rPrChange w:id="2187" w:author="Author">
              <w:rPr>
                <w:rFonts w:asciiTheme="majorBidi" w:hAnsiTheme="majorBidi" w:cstheme="majorBidi"/>
              </w:rPr>
            </w:rPrChange>
          </w:rPr>
          <w:delText>seekers</w:delText>
        </w:r>
      </w:del>
      <w:r w:rsidRPr="00785C21">
        <w:rPr>
          <w:rFonts w:ascii="Times New Roman" w:hAnsi="Times New Roman" w:cs="Times New Roman"/>
          <w:sz w:val="24"/>
          <w:szCs w:val="24"/>
          <w:rPrChange w:id="2188" w:author="Author">
            <w:rPr>
              <w:rFonts w:asciiTheme="majorBidi" w:hAnsiTheme="majorBidi" w:cstheme="majorBidi"/>
            </w:rPr>
          </w:rPrChange>
        </w:rPr>
        <w:t xml:space="preserve"> increase</w:t>
      </w:r>
      <w:ins w:id="2189" w:author="Author">
        <w:r w:rsidR="00C93312">
          <w:rPr>
            <w:rFonts w:ascii="Times New Roman" w:hAnsi="Times New Roman" w:cs="Times New Roman"/>
            <w:sz w:val="24"/>
            <w:szCs w:val="24"/>
          </w:rPr>
          <w:t>s</w:t>
        </w:r>
      </w:ins>
      <w:del w:id="2190" w:author="Author">
        <w:r w:rsidRPr="00785C21" w:rsidDel="00C93312">
          <w:rPr>
            <w:rFonts w:ascii="Times New Roman" w:hAnsi="Times New Roman" w:cs="Times New Roman"/>
            <w:sz w:val="24"/>
            <w:szCs w:val="24"/>
            <w:rPrChange w:id="2191" w:author="Author">
              <w:rPr>
                <w:rFonts w:asciiTheme="majorBidi" w:hAnsiTheme="majorBidi" w:cstheme="majorBidi"/>
              </w:rPr>
            </w:rPrChange>
          </w:rPr>
          <w:delText>d</w:delText>
        </w:r>
      </w:del>
      <w:r w:rsidRPr="00785C21">
        <w:rPr>
          <w:rFonts w:ascii="Times New Roman" w:hAnsi="Times New Roman" w:cs="Times New Roman"/>
          <w:sz w:val="24"/>
          <w:szCs w:val="24"/>
          <w:rPrChange w:id="2192" w:author="Author">
            <w:rPr>
              <w:rFonts w:asciiTheme="majorBidi" w:hAnsiTheme="majorBidi" w:cstheme="majorBidi"/>
            </w:rPr>
          </w:rPrChange>
        </w:rPr>
        <w:t xml:space="preserve">. </w:t>
      </w:r>
      <w:ins w:id="2193" w:author="Author">
        <w:r w:rsidR="00251523">
          <w:rPr>
            <w:rFonts w:ascii="Times New Roman" w:hAnsi="Times New Roman" w:cs="Times New Roman"/>
            <w:sz w:val="24"/>
            <w:szCs w:val="24"/>
          </w:rPr>
          <w:t>Currently,</w:t>
        </w:r>
      </w:ins>
      <w:del w:id="2194" w:author="Author">
        <w:r w:rsidRPr="00785C21" w:rsidDel="00251523">
          <w:rPr>
            <w:rFonts w:ascii="Times New Roman" w:hAnsi="Times New Roman" w:cs="Times New Roman"/>
            <w:sz w:val="24"/>
            <w:szCs w:val="24"/>
            <w:rPrChange w:id="2195" w:author="Author">
              <w:rPr>
                <w:rFonts w:asciiTheme="majorBidi" w:hAnsiTheme="majorBidi" w:cstheme="majorBidi"/>
              </w:rPr>
            </w:rPrChange>
          </w:rPr>
          <w:delText xml:space="preserve">These days, </w:delText>
        </w:r>
      </w:del>
      <w:ins w:id="2196" w:author="Author">
        <w:r w:rsidR="00251523">
          <w:rPr>
            <w:rFonts w:ascii="Times New Roman" w:hAnsi="Times New Roman" w:cs="Times New Roman"/>
            <w:sz w:val="24"/>
            <w:szCs w:val="24"/>
          </w:rPr>
          <w:t xml:space="preserve"> </w:t>
        </w:r>
      </w:ins>
      <w:r w:rsidRPr="00785C21">
        <w:rPr>
          <w:rFonts w:ascii="Times New Roman" w:hAnsi="Times New Roman" w:cs="Times New Roman"/>
          <w:sz w:val="24"/>
          <w:szCs w:val="24"/>
          <w:rPrChange w:id="2197" w:author="Author">
            <w:rPr>
              <w:rFonts w:asciiTheme="majorBidi" w:hAnsiTheme="majorBidi" w:cstheme="majorBidi"/>
            </w:rPr>
          </w:rPrChange>
        </w:rPr>
        <w:t>after two closures imposed on the economy</w:t>
      </w:r>
      <w:del w:id="2198" w:author="Author">
        <w:r w:rsidRPr="00785C21" w:rsidDel="006D5398">
          <w:rPr>
            <w:rFonts w:ascii="Times New Roman" w:hAnsi="Times New Roman" w:cs="Times New Roman"/>
            <w:sz w:val="24"/>
            <w:szCs w:val="24"/>
            <w:rPrChange w:id="2199" w:author="Author">
              <w:rPr>
                <w:rFonts w:asciiTheme="majorBidi" w:hAnsiTheme="majorBidi" w:cstheme="majorBidi"/>
              </w:rPr>
            </w:rPrChange>
          </w:rPr>
          <w:delText>,</w:delText>
        </w:r>
      </w:del>
      <w:r w:rsidRPr="00785C21">
        <w:rPr>
          <w:rFonts w:ascii="Times New Roman" w:hAnsi="Times New Roman" w:cs="Times New Roman"/>
          <w:sz w:val="24"/>
          <w:szCs w:val="24"/>
          <w:rPrChange w:id="2200" w:author="Author">
            <w:rPr>
              <w:rFonts w:asciiTheme="majorBidi" w:hAnsiTheme="majorBidi" w:cstheme="majorBidi"/>
            </w:rPr>
          </w:rPrChange>
        </w:rPr>
        <w:t xml:space="preserve"> following the C</w:t>
      </w:r>
      <w:ins w:id="2201" w:author="Author">
        <w:r w:rsidR="006D5398">
          <w:rPr>
            <w:rFonts w:ascii="Times New Roman" w:hAnsi="Times New Roman" w:cs="Times New Roman"/>
            <w:sz w:val="24"/>
            <w:szCs w:val="24"/>
          </w:rPr>
          <w:t>OVID-19</w:t>
        </w:r>
      </w:ins>
      <w:del w:id="2202" w:author="Author">
        <w:r w:rsidRPr="00785C21" w:rsidDel="006D5398">
          <w:rPr>
            <w:rFonts w:ascii="Times New Roman" w:hAnsi="Times New Roman" w:cs="Times New Roman"/>
            <w:sz w:val="24"/>
            <w:szCs w:val="24"/>
            <w:rPrChange w:id="2203" w:author="Author">
              <w:rPr>
                <w:rFonts w:asciiTheme="majorBidi" w:hAnsiTheme="majorBidi" w:cstheme="majorBidi"/>
              </w:rPr>
            </w:rPrChange>
          </w:rPr>
          <w:delText>orona</w:delText>
        </w:r>
      </w:del>
      <w:r w:rsidRPr="00785C21">
        <w:rPr>
          <w:rFonts w:ascii="Times New Roman" w:hAnsi="Times New Roman" w:cs="Times New Roman"/>
          <w:sz w:val="24"/>
          <w:szCs w:val="24"/>
          <w:rPrChange w:id="2204" w:author="Author">
            <w:rPr>
              <w:rFonts w:asciiTheme="majorBidi" w:hAnsiTheme="majorBidi" w:cstheme="majorBidi"/>
            </w:rPr>
          </w:rPrChange>
        </w:rPr>
        <w:t xml:space="preserve"> crisis, </w:t>
      </w:r>
      <w:ins w:id="2205" w:author="Author">
        <w:r w:rsidR="00251523">
          <w:rPr>
            <w:rFonts w:ascii="Times New Roman" w:hAnsi="Times New Roman" w:cs="Times New Roman"/>
            <w:sz w:val="24"/>
            <w:szCs w:val="24"/>
          </w:rPr>
          <w:t>national insurance</w:t>
        </w:r>
        <w:del w:id="2206" w:author="Author">
          <w:r w:rsidR="006D5398" w:rsidDel="00251523">
            <w:rPr>
              <w:rFonts w:ascii="Times New Roman" w:hAnsi="Times New Roman" w:cs="Times New Roman"/>
              <w:sz w:val="24"/>
              <w:szCs w:val="24"/>
            </w:rPr>
            <w:delText>s</w:delText>
          </w:r>
        </w:del>
      </w:ins>
      <w:del w:id="2207" w:author="Author">
        <w:r w:rsidRPr="00785C21" w:rsidDel="00251523">
          <w:rPr>
            <w:rFonts w:ascii="Times New Roman" w:hAnsi="Times New Roman" w:cs="Times New Roman"/>
            <w:sz w:val="24"/>
            <w:szCs w:val="24"/>
            <w:rPrChange w:id="2208" w:author="Author">
              <w:rPr>
                <w:rFonts w:asciiTheme="majorBidi" w:hAnsiTheme="majorBidi" w:cstheme="majorBidi"/>
              </w:rPr>
            </w:rPrChange>
          </w:rPr>
          <w:delText xml:space="preserve">Social </w:delText>
        </w:r>
      </w:del>
      <w:ins w:id="2209" w:author="Author">
        <w:del w:id="2210" w:author="Author">
          <w:r w:rsidR="006D5398" w:rsidDel="00251523">
            <w:rPr>
              <w:rFonts w:ascii="Times New Roman" w:hAnsi="Times New Roman" w:cs="Times New Roman"/>
              <w:sz w:val="24"/>
              <w:szCs w:val="24"/>
            </w:rPr>
            <w:delText>s</w:delText>
          </w:r>
        </w:del>
      </w:ins>
      <w:del w:id="2211" w:author="Author">
        <w:r w:rsidRPr="00785C21" w:rsidDel="00251523">
          <w:rPr>
            <w:rFonts w:ascii="Times New Roman" w:hAnsi="Times New Roman" w:cs="Times New Roman"/>
            <w:sz w:val="24"/>
            <w:szCs w:val="24"/>
            <w:rPrChange w:id="2212" w:author="Author">
              <w:rPr>
                <w:rFonts w:asciiTheme="majorBidi" w:hAnsiTheme="majorBidi" w:cstheme="majorBidi"/>
              </w:rPr>
            </w:rPrChange>
          </w:rPr>
          <w:delText>Security</w:delText>
        </w:r>
      </w:del>
      <w:r w:rsidRPr="00785C21">
        <w:rPr>
          <w:rFonts w:ascii="Times New Roman" w:hAnsi="Times New Roman" w:cs="Times New Roman"/>
          <w:sz w:val="24"/>
          <w:szCs w:val="24"/>
          <w:rPrChange w:id="2213" w:author="Author">
            <w:rPr>
              <w:rFonts w:asciiTheme="majorBidi" w:hAnsiTheme="majorBidi" w:cstheme="majorBidi"/>
            </w:rPr>
          </w:rPrChange>
        </w:rPr>
        <w:t xml:space="preserve"> expenditure</w:t>
      </w:r>
      <w:ins w:id="2214" w:author="Author">
        <w:r w:rsidR="00263BAD">
          <w:rPr>
            <w:rFonts w:ascii="Times New Roman" w:hAnsi="Times New Roman" w:cs="Times New Roman"/>
            <w:sz w:val="24"/>
            <w:szCs w:val="24"/>
          </w:rPr>
          <w:t>s</w:t>
        </w:r>
      </w:ins>
      <w:del w:id="2215" w:author="Author">
        <w:r w:rsidRPr="00785C21" w:rsidDel="00DA1ED8">
          <w:rPr>
            <w:rFonts w:ascii="Times New Roman" w:hAnsi="Times New Roman" w:cs="Times New Roman"/>
            <w:sz w:val="24"/>
            <w:szCs w:val="24"/>
            <w:rPrChange w:id="2216" w:author="Author">
              <w:rPr>
                <w:rFonts w:asciiTheme="majorBidi" w:hAnsiTheme="majorBidi" w:cstheme="majorBidi"/>
              </w:rPr>
            </w:rPrChange>
          </w:rPr>
          <w:delText>s</w:delText>
        </w:r>
      </w:del>
      <w:r w:rsidRPr="00785C21">
        <w:rPr>
          <w:rFonts w:ascii="Times New Roman" w:hAnsi="Times New Roman" w:cs="Times New Roman"/>
          <w:sz w:val="24"/>
          <w:szCs w:val="24"/>
          <w:rPrChange w:id="2217" w:author="Author">
            <w:rPr>
              <w:rFonts w:asciiTheme="majorBidi" w:hAnsiTheme="majorBidi" w:cstheme="majorBidi"/>
            </w:rPr>
          </w:rPrChange>
        </w:rPr>
        <w:t xml:space="preserve"> on unemployment </w:t>
      </w:r>
      <w:del w:id="2218" w:author="Author">
        <w:r w:rsidRPr="00785C21" w:rsidDel="00141E62">
          <w:rPr>
            <w:rFonts w:ascii="Times New Roman" w:hAnsi="Times New Roman" w:cs="Times New Roman"/>
            <w:sz w:val="24"/>
            <w:szCs w:val="24"/>
            <w:rPrChange w:id="2219" w:author="Author">
              <w:rPr>
                <w:rFonts w:asciiTheme="majorBidi" w:hAnsiTheme="majorBidi" w:cstheme="majorBidi"/>
              </w:rPr>
            </w:rPrChange>
          </w:rPr>
          <w:delText xml:space="preserve">annuities </w:delText>
        </w:r>
      </w:del>
      <w:ins w:id="2220" w:author="Author">
        <w:r w:rsidR="00141E62">
          <w:rPr>
            <w:rFonts w:ascii="Times New Roman" w:hAnsi="Times New Roman" w:cs="Times New Roman"/>
            <w:sz w:val="24"/>
            <w:szCs w:val="24"/>
          </w:rPr>
          <w:t>benefits</w:t>
        </w:r>
        <w:r w:rsidR="00141E62" w:rsidRPr="00785C21">
          <w:rPr>
            <w:rFonts w:ascii="Times New Roman" w:hAnsi="Times New Roman" w:cs="Times New Roman"/>
            <w:sz w:val="24"/>
            <w:szCs w:val="24"/>
            <w:rPrChange w:id="2221" w:author="Author">
              <w:rPr>
                <w:rFonts w:asciiTheme="majorBidi" w:hAnsiTheme="majorBidi" w:cstheme="majorBidi"/>
              </w:rPr>
            </w:rPrChange>
          </w:rPr>
          <w:t xml:space="preserve"> </w:t>
        </w:r>
      </w:ins>
      <w:r w:rsidRPr="00785C21">
        <w:rPr>
          <w:rFonts w:ascii="Times New Roman" w:hAnsi="Times New Roman" w:cs="Times New Roman"/>
          <w:sz w:val="24"/>
          <w:szCs w:val="24"/>
          <w:rPrChange w:id="2222" w:author="Author">
            <w:rPr>
              <w:rFonts w:asciiTheme="majorBidi" w:hAnsiTheme="majorBidi" w:cstheme="majorBidi"/>
            </w:rPr>
          </w:rPrChange>
        </w:rPr>
        <w:t>and</w:t>
      </w:r>
      <w:del w:id="2223" w:author="Author">
        <w:r w:rsidRPr="00785C21" w:rsidDel="00141E62">
          <w:rPr>
            <w:rFonts w:ascii="Times New Roman" w:hAnsi="Times New Roman" w:cs="Times New Roman"/>
            <w:sz w:val="24"/>
            <w:szCs w:val="24"/>
            <w:rPrChange w:id="2224" w:author="Author">
              <w:rPr>
                <w:rFonts w:asciiTheme="majorBidi" w:hAnsiTheme="majorBidi" w:cstheme="majorBidi"/>
              </w:rPr>
            </w:rPrChange>
          </w:rPr>
          <w:delText xml:space="preserve"> various</w:delText>
        </w:r>
      </w:del>
      <w:r w:rsidRPr="00785C21">
        <w:rPr>
          <w:rFonts w:ascii="Times New Roman" w:hAnsi="Times New Roman" w:cs="Times New Roman"/>
          <w:sz w:val="24"/>
          <w:szCs w:val="24"/>
          <w:rPrChange w:id="2225" w:author="Author">
            <w:rPr>
              <w:rFonts w:asciiTheme="majorBidi" w:hAnsiTheme="majorBidi" w:cstheme="majorBidi"/>
            </w:rPr>
          </w:rPrChange>
        </w:rPr>
        <w:t xml:space="preserve"> </w:t>
      </w:r>
      <w:del w:id="2226" w:author="Author">
        <w:r w:rsidRPr="00785C21" w:rsidDel="00141E62">
          <w:rPr>
            <w:rFonts w:ascii="Times New Roman" w:hAnsi="Times New Roman" w:cs="Times New Roman"/>
            <w:sz w:val="24"/>
            <w:szCs w:val="24"/>
            <w:rPrChange w:id="2227" w:author="Author">
              <w:rPr>
                <w:rFonts w:asciiTheme="majorBidi" w:hAnsiTheme="majorBidi" w:cstheme="majorBidi"/>
              </w:rPr>
            </w:rPrChange>
          </w:rPr>
          <w:delText xml:space="preserve">grants </w:delText>
        </w:r>
      </w:del>
      <w:ins w:id="2228" w:author="Author">
        <w:r w:rsidR="00141E62">
          <w:rPr>
            <w:rFonts w:ascii="Times New Roman" w:hAnsi="Times New Roman" w:cs="Times New Roman"/>
            <w:sz w:val="24"/>
            <w:szCs w:val="24"/>
          </w:rPr>
          <w:t xml:space="preserve">other </w:t>
        </w:r>
        <w:r w:rsidR="00DA1ED8">
          <w:rPr>
            <w:rFonts w:ascii="Times New Roman" w:hAnsi="Times New Roman" w:cs="Times New Roman"/>
            <w:sz w:val="24"/>
            <w:szCs w:val="24"/>
          </w:rPr>
          <w:t xml:space="preserve">support </w:t>
        </w:r>
        <w:r w:rsidR="00141E62">
          <w:rPr>
            <w:rFonts w:ascii="Times New Roman" w:hAnsi="Times New Roman" w:cs="Times New Roman"/>
            <w:sz w:val="24"/>
            <w:szCs w:val="24"/>
          </w:rPr>
          <w:t>payments</w:t>
        </w:r>
        <w:r w:rsidR="00141E62" w:rsidRPr="00785C21">
          <w:rPr>
            <w:rFonts w:ascii="Times New Roman" w:hAnsi="Times New Roman" w:cs="Times New Roman"/>
            <w:sz w:val="24"/>
            <w:szCs w:val="24"/>
            <w:rPrChange w:id="2229" w:author="Author">
              <w:rPr>
                <w:rFonts w:asciiTheme="majorBidi" w:hAnsiTheme="majorBidi" w:cstheme="majorBidi"/>
              </w:rPr>
            </w:rPrChange>
          </w:rPr>
          <w:t xml:space="preserve"> </w:t>
        </w:r>
      </w:ins>
      <w:r w:rsidRPr="00785C21">
        <w:rPr>
          <w:rFonts w:ascii="Times New Roman" w:hAnsi="Times New Roman" w:cs="Times New Roman"/>
          <w:sz w:val="24"/>
          <w:szCs w:val="24"/>
          <w:rPrChange w:id="2230" w:author="Author">
            <w:rPr>
              <w:rFonts w:asciiTheme="majorBidi" w:hAnsiTheme="majorBidi" w:cstheme="majorBidi"/>
            </w:rPr>
          </w:rPrChange>
        </w:rPr>
        <w:t>ha</w:t>
      </w:r>
      <w:ins w:id="2231" w:author="Author">
        <w:r w:rsidR="00263BAD">
          <w:rPr>
            <w:rFonts w:ascii="Times New Roman" w:hAnsi="Times New Roman" w:cs="Times New Roman"/>
            <w:sz w:val="24"/>
            <w:szCs w:val="24"/>
          </w:rPr>
          <w:t>ve</w:t>
        </w:r>
      </w:ins>
      <w:del w:id="2232" w:author="Author">
        <w:r w:rsidRPr="00785C21" w:rsidDel="00263BAD">
          <w:rPr>
            <w:rFonts w:ascii="Times New Roman" w:hAnsi="Times New Roman" w:cs="Times New Roman"/>
            <w:sz w:val="24"/>
            <w:szCs w:val="24"/>
            <w:rPrChange w:id="2233" w:author="Author">
              <w:rPr>
                <w:rFonts w:asciiTheme="majorBidi" w:hAnsiTheme="majorBidi" w:cstheme="majorBidi"/>
              </w:rPr>
            </w:rPrChange>
          </w:rPr>
          <w:delText>s</w:delText>
        </w:r>
      </w:del>
      <w:r w:rsidRPr="00785C21">
        <w:rPr>
          <w:rFonts w:ascii="Times New Roman" w:hAnsi="Times New Roman" w:cs="Times New Roman"/>
          <w:sz w:val="24"/>
          <w:szCs w:val="24"/>
          <w:rPrChange w:id="2234" w:author="Author">
            <w:rPr>
              <w:rFonts w:asciiTheme="majorBidi" w:hAnsiTheme="majorBidi" w:cstheme="majorBidi"/>
            </w:rPr>
          </w:rPrChange>
        </w:rPr>
        <w:t xml:space="preserve"> increased </w:t>
      </w:r>
      <w:del w:id="2235" w:author="Author">
        <w:r w:rsidRPr="00785C21" w:rsidDel="00141E62">
          <w:rPr>
            <w:rFonts w:ascii="Times New Roman" w:hAnsi="Times New Roman" w:cs="Times New Roman"/>
            <w:sz w:val="24"/>
            <w:szCs w:val="24"/>
            <w:rPrChange w:id="2236" w:author="Author">
              <w:rPr>
                <w:rFonts w:asciiTheme="majorBidi" w:hAnsiTheme="majorBidi" w:cstheme="majorBidi"/>
              </w:rPr>
            </w:rPrChange>
          </w:rPr>
          <w:delText>abruptly</w:delText>
        </w:r>
      </w:del>
      <w:ins w:id="2237" w:author="Author">
        <w:r w:rsidR="00141E62">
          <w:rPr>
            <w:rFonts w:ascii="Times New Roman" w:hAnsi="Times New Roman" w:cs="Times New Roman"/>
            <w:sz w:val="24"/>
            <w:szCs w:val="24"/>
          </w:rPr>
          <w:t>sharply</w:t>
        </w:r>
      </w:ins>
      <w:r w:rsidRPr="00785C21">
        <w:rPr>
          <w:rFonts w:ascii="Times New Roman" w:hAnsi="Times New Roman" w:cs="Times New Roman"/>
          <w:sz w:val="24"/>
          <w:szCs w:val="24"/>
          <w:rPrChange w:id="2238" w:author="Author">
            <w:rPr>
              <w:rFonts w:asciiTheme="majorBidi" w:hAnsiTheme="majorBidi" w:cstheme="majorBidi"/>
            </w:rPr>
          </w:rPrChange>
        </w:rPr>
        <w:t xml:space="preserve">. </w:t>
      </w:r>
      <w:ins w:id="2239" w:author="Author">
        <w:r w:rsidR="00DA1ED8">
          <w:rPr>
            <w:rFonts w:ascii="Times New Roman" w:hAnsi="Times New Roman" w:cs="Times New Roman"/>
            <w:sz w:val="24"/>
            <w:szCs w:val="24"/>
          </w:rPr>
          <w:t>I</w:t>
        </w:r>
      </w:ins>
      <w:del w:id="2240" w:author="Author">
        <w:r w:rsidRPr="00785C21" w:rsidDel="00DA1ED8">
          <w:rPr>
            <w:rFonts w:ascii="Times New Roman" w:hAnsi="Times New Roman" w:cs="Times New Roman"/>
            <w:sz w:val="24"/>
            <w:szCs w:val="24"/>
            <w:rPrChange w:id="2241" w:author="Author">
              <w:rPr>
                <w:rFonts w:asciiTheme="majorBidi" w:hAnsiTheme="majorBidi" w:cstheme="majorBidi"/>
              </w:rPr>
            </w:rPrChange>
          </w:rPr>
          <w:delText>However, i</w:delText>
        </w:r>
      </w:del>
      <w:r w:rsidRPr="00785C21">
        <w:rPr>
          <w:rFonts w:ascii="Times New Roman" w:hAnsi="Times New Roman" w:cs="Times New Roman"/>
          <w:sz w:val="24"/>
          <w:szCs w:val="24"/>
          <w:rPrChange w:id="2242" w:author="Author">
            <w:rPr>
              <w:rFonts w:asciiTheme="majorBidi" w:hAnsiTheme="majorBidi" w:cstheme="majorBidi"/>
            </w:rPr>
          </w:rPrChange>
        </w:rPr>
        <w:t>n normal time</w:t>
      </w:r>
      <w:ins w:id="2243" w:author="Author">
        <w:r w:rsidR="00DA1ED8">
          <w:rPr>
            <w:rFonts w:ascii="Times New Roman" w:hAnsi="Times New Roman" w:cs="Times New Roman"/>
            <w:sz w:val="24"/>
            <w:szCs w:val="24"/>
          </w:rPr>
          <w:t>s</w:t>
        </w:r>
      </w:ins>
      <w:r w:rsidRPr="00785C21">
        <w:rPr>
          <w:rFonts w:ascii="Times New Roman" w:hAnsi="Times New Roman" w:cs="Times New Roman"/>
          <w:sz w:val="24"/>
          <w:szCs w:val="24"/>
          <w:rPrChange w:id="2244" w:author="Author">
            <w:rPr>
              <w:rFonts w:asciiTheme="majorBidi" w:hAnsiTheme="majorBidi" w:cstheme="majorBidi"/>
            </w:rPr>
          </w:rPrChange>
        </w:rPr>
        <w:t xml:space="preserve">, </w:t>
      </w:r>
      <w:ins w:id="2245" w:author="Author">
        <w:r w:rsidR="00DA1ED8">
          <w:rPr>
            <w:rFonts w:ascii="Times New Roman" w:hAnsi="Times New Roman" w:cs="Times New Roman"/>
            <w:sz w:val="24"/>
            <w:szCs w:val="24"/>
          </w:rPr>
          <w:t xml:space="preserve">the bulk of </w:t>
        </w:r>
        <w:r w:rsidR="00251523">
          <w:rPr>
            <w:rFonts w:ascii="Times New Roman" w:hAnsi="Times New Roman" w:cs="Times New Roman"/>
            <w:sz w:val="24"/>
            <w:szCs w:val="24"/>
          </w:rPr>
          <w:t>national insurance</w:t>
        </w:r>
        <w:del w:id="2246" w:author="Author">
          <w:r w:rsidR="00DA1ED8" w:rsidDel="00251523">
            <w:rPr>
              <w:rFonts w:ascii="Times New Roman" w:hAnsi="Times New Roman" w:cs="Times New Roman"/>
              <w:sz w:val="24"/>
              <w:szCs w:val="24"/>
            </w:rPr>
            <w:delText>social security</w:delText>
          </w:r>
        </w:del>
        <w:r w:rsidR="00DA1ED8">
          <w:rPr>
            <w:rFonts w:ascii="Times New Roman" w:hAnsi="Times New Roman" w:cs="Times New Roman"/>
            <w:sz w:val="24"/>
            <w:szCs w:val="24"/>
          </w:rPr>
          <w:t xml:space="preserve"> </w:t>
        </w:r>
      </w:ins>
      <w:del w:id="2247" w:author="Author">
        <w:r w:rsidRPr="00785C21" w:rsidDel="00DA1ED8">
          <w:rPr>
            <w:rFonts w:ascii="Times New Roman" w:hAnsi="Times New Roman" w:cs="Times New Roman"/>
            <w:sz w:val="24"/>
            <w:szCs w:val="24"/>
            <w:rPrChange w:id="2248" w:author="Author">
              <w:rPr>
                <w:rFonts w:asciiTheme="majorBidi" w:hAnsiTheme="majorBidi" w:cstheme="majorBidi"/>
              </w:rPr>
            </w:rPrChange>
          </w:rPr>
          <w:delText xml:space="preserve">the </w:delText>
        </w:r>
      </w:del>
      <w:r w:rsidRPr="00785C21">
        <w:rPr>
          <w:rFonts w:ascii="Times New Roman" w:hAnsi="Times New Roman" w:cs="Times New Roman"/>
          <w:sz w:val="24"/>
          <w:szCs w:val="24"/>
          <w:rPrChange w:id="2249" w:author="Author">
            <w:rPr>
              <w:rFonts w:asciiTheme="majorBidi" w:hAnsiTheme="majorBidi" w:cstheme="majorBidi"/>
            </w:rPr>
          </w:rPrChange>
        </w:rPr>
        <w:t xml:space="preserve">expenditure </w:t>
      </w:r>
      <w:ins w:id="2250" w:author="Author">
        <w:r w:rsidR="00DA1ED8">
          <w:rPr>
            <w:rFonts w:ascii="Times New Roman" w:hAnsi="Times New Roman" w:cs="Times New Roman"/>
            <w:sz w:val="24"/>
            <w:szCs w:val="24"/>
          </w:rPr>
          <w:t>is for</w:t>
        </w:r>
      </w:ins>
      <w:del w:id="2251" w:author="Author">
        <w:r w:rsidRPr="00785C21" w:rsidDel="00DA1ED8">
          <w:rPr>
            <w:rFonts w:ascii="Times New Roman" w:hAnsi="Times New Roman" w:cs="Times New Roman"/>
            <w:sz w:val="24"/>
            <w:szCs w:val="24"/>
            <w:rPrChange w:id="2252" w:author="Author">
              <w:rPr>
                <w:rFonts w:asciiTheme="majorBidi" w:hAnsiTheme="majorBidi" w:cstheme="majorBidi"/>
              </w:rPr>
            </w:rPrChange>
          </w:rPr>
          <w:delText>on the sectors of</w:delText>
        </w:r>
      </w:del>
      <w:r w:rsidRPr="00785C21">
        <w:rPr>
          <w:rFonts w:ascii="Times New Roman" w:hAnsi="Times New Roman" w:cs="Times New Roman"/>
          <w:sz w:val="24"/>
          <w:szCs w:val="24"/>
          <w:rPrChange w:id="2253" w:author="Author">
            <w:rPr>
              <w:rFonts w:asciiTheme="majorBidi" w:hAnsiTheme="majorBidi" w:cstheme="majorBidi"/>
            </w:rPr>
          </w:rPrChange>
        </w:rPr>
        <w:t xml:space="preserve"> retirees</w:t>
      </w:r>
      <w:del w:id="2254" w:author="Author">
        <w:r w:rsidRPr="00785C21" w:rsidDel="00251523">
          <w:rPr>
            <w:rFonts w:ascii="Times New Roman" w:hAnsi="Times New Roman" w:cs="Times New Roman"/>
            <w:sz w:val="24"/>
            <w:szCs w:val="24"/>
            <w:rPrChange w:id="2255" w:author="Author">
              <w:rPr>
                <w:rFonts w:asciiTheme="majorBidi" w:hAnsiTheme="majorBidi" w:cstheme="majorBidi"/>
              </w:rPr>
            </w:rPrChange>
          </w:rPr>
          <w:delText>,</w:delText>
        </w:r>
      </w:del>
      <w:r w:rsidRPr="00785C21">
        <w:rPr>
          <w:rFonts w:ascii="Times New Roman" w:hAnsi="Times New Roman" w:cs="Times New Roman"/>
          <w:sz w:val="24"/>
          <w:szCs w:val="24"/>
          <w:rPrChange w:id="2256" w:author="Author">
            <w:rPr>
              <w:rFonts w:asciiTheme="majorBidi" w:hAnsiTheme="majorBidi" w:cstheme="majorBidi"/>
            </w:rPr>
          </w:rPrChange>
        </w:rPr>
        <w:t xml:space="preserve"> </w:t>
      </w:r>
      <w:ins w:id="2257" w:author="Author">
        <w:r w:rsidR="00DA1ED8">
          <w:rPr>
            <w:rFonts w:ascii="Times New Roman" w:hAnsi="Times New Roman" w:cs="Times New Roman"/>
            <w:sz w:val="24"/>
            <w:szCs w:val="24"/>
          </w:rPr>
          <w:t xml:space="preserve">and the </w:t>
        </w:r>
      </w:ins>
      <w:r w:rsidRPr="00785C21">
        <w:rPr>
          <w:rFonts w:ascii="Times New Roman" w:hAnsi="Times New Roman" w:cs="Times New Roman"/>
          <w:sz w:val="24"/>
          <w:szCs w:val="24"/>
          <w:rPrChange w:id="2258" w:author="Author">
            <w:rPr>
              <w:rFonts w:asciiTheme="majorBidi" w:hAnsiTheme="majorBidi" w:cstheme="majorBidi"/>
            </w:rPr>
          </w:rPrChange>
        </w:rPr>
        <w:t>nursing and disability</w:t>
      </w:r>
      <w:del w:id="2259" w:author="Author">
        <w:r w:rsidRPr="00785C21" w:rsidDel="00DA1ED8">
          <w:rPr>
            <w:rFonts w:ascii="Times New Roman" w:hAnsi="Times New Roman" w:cs="Times New Roman"/>
            <w:sz w:val="24"/>
            <w:szCs w:val="24"/>
            <w:rPrChange w:id="2260" w:author="Author">
              <w:rPr>
                <w:rFonts w:asciiTheme="majorBidi" w:hAnsiTheme="majorBidi" w:cstheme="majorBidi"/>
              </w:rPr>
            </w:rPrChange>
          </w:rPr>
          <w:delText xml:space="preserve"> is the bulk of the Social Security expenditures</w:delText>
        </w:r>
      </w:del>
      <w:r w:rsidRPr="00785C21">
        <w:rPr>
          <w:rFonts w:ascii="Times New Roman" w:hAnsi="Times New Roman" w:cs="Times New Roman"/>
          <w:sz w:val="24"/>
          <w:szCs w:val="24"/>
          <w:rPrChange w:id="2261" w:author="Author">
            <w:rPr>
              <w:rFonts w:asciiTheme="majorBidi" w:hAnsiTheme="majorBidi" w:cstheme="majorBidi"/>
            </w:rPr>
          </w:rPrChange>
        </w:rPr>
        <w:t xml:space="preserve"> </w:t>
      </w:r>
      <w:ins w:id="2262" w:author="Author">
        <w:r w:rsidR="00DA1ED8">
          <w:rPr>
            <w:rFonts w:ascii="Times New Roman" w:hAnsi="Times New Roman" w:cs="Times New Roman"/>
            <w:sz w:val="24"/>
            <w:szCs w:val="24"/>
          </w:rPr>
          <w:t xml:space="preserve">sectors </w:t>
        </w:r>
      </w:ins>
      <w:r w:rsidRPr="00785C21">
        <w:rPr>
          <w:rFonts w:ascii="Times New Roman" w:hAnsi="Times New Roman" w:cs="Times New Roman"/>
          <w:sz w:val="24"/>
          <w:szCs w:val="24"/>
          <w:rPrChange w:id="2263" w:author="Author">
            <w:rPr>
              <w:rFonts w:asciiTheme="majorBidi" w:hAnsiTheme="majorBidi" w:cstheme="majorBidi"/>
            </w:rPr>
          </w:rPrChange>
        </w:rPr>
        <w:t xml:space="preserve">(68% in 2018 and an expectation of 75% in 2060). </w:t>
      </w:r>
      <w:ins w:id="2264" w:author="Author">
        <w:r w:rsidR="00DA1ED8">
          <w:rPr>
            <w:rFonts w:ascii="Times New Roman" w:hAnsi="Times New Roman" w:cs="Times New Roman"/>
            <w:sz w:val="24"/>
            <w:szCs w:val="24"/>
          </w:rPr>
          <w:t>F</w:t>
        </w:r>
      </w:ins>
      <w:del w:id="2265" w:author="Author">
        <w:r w:rsidRPr="00785C21" w:rsidDel="00DA1ED8">
          <w:rPr>
            <w:rFonts w:ascii="Times New Roman" w:hAnsi="Times New Roman" w:cs="Times New Roman"/>
            <w:sz w:val="24"/>
            <w:szCs w:val="24"/>
            <w:rPrChange w:id="2266" w:author="Author">
              <w:rPr>
                <w:rFonts w:asciiTheme="majorBidi" w:hAnsiTheme="majorBidi" w:cstheme="majorBidi"/>
              </w:rPr>
            </w:rPrChange>
          </w:rPr>
          <w:delText>Thus, f</w:delText>
        </w:r>
      </w:del>
      <w:r w:rsidRPr="00785C21">
        <w:rPr>
          <w:rFonts w:ascii="Times New Roman" w:hAnsi="Times New Roman" w:cs="Times New Roman"/>
          <w:sz w:val="24"/>
          <w:szCs w:val="24"/>
          <w:rPrChange w:id="2267" w:author="Author">
            <w:rPr>
              <w:rFonts w:asciiTheme="majorBidi" w:hAnsiTheme="majorBidi" w:cstheme="majorBidi"/>
            </w:rPr>
          </w:rPrChange>
        </w:rPr>
        <w:t>ollowing legislative changes, the share of the nursing and disability sectors in expenditures is expected to increase by 90</w:t>
      </w:r>
      <w:ins w:id="2268" w:author="Author">
        <w:r w:rsidR="00DA1ED8">
          <w:rPr>
            <w:rFonts w:ascii="Times New Roman" w:hAnsi="Times New Roman" w:cs="Times New Roman"/>
            <w:sz w:val="24"/>
            <w:szCs w:val="24"/>
          </w:rPr>
          <w:t xml:space="preserve"> </w:t>
        </w:r>
      </w:ins>
      <w:del w:id="2269" w:author="Author">
        <w:r w:rsidRPr="00785C21" w:rsidDel="00DA1ED8">
          <w:rPr>
            <w:rFonts w:ascii="Times New Roman" w:hAnsi="Times New Roman" w:cs="Times New Roman"/>
            <w:sz w:val="24"/>
            <w:szCs w:val="24"/>
            <w:rPrChange w:id="2270" w:author="Author">
              <w:rPr>
                <w:rFonts w:asciiTheme="majorBidi" w:hAnsiTheme="majorBidi" w:cstheme="majorBidi"/>
              </w:rPr>
            </w:rPrChange>
          </w:rPr>
          <w:delText xml:space="preserve">% </w:delText>
        </w:r>
      </w:del>
      <w:r w:rsidRPr="00785C21">
        <w:rPr>
          <w:rFonts w:ascii="Times New Roman" w:hAnsi="Times New Roman" w:cs="Times New Roman"/>
          <w:sz w:val="24"/>
          <w:szCs w:val="24"/>
          <w:rPrChange w:id="2271" w:author="Author">
            <w:rPr>
              <w:rFonts w:asciiTheme="majorBidi" w:hAnsiTheme="majorBidi" w:cstheme="majorBidi"/>
            </w:rPr>
          </w:rPrChange>
        </w:rPr>
        <w:t>and 25</w:t>
      </w:r>
      <w:ins w:id="2272" w:author="Author">
        <w:r w:rsidR="00DA1ED8">
          <w:rPr>
            <w:rFonts w:ascii="Times New Roman" w:hAnsi="Times New Roman" w:cs="Times New Roman"/>
            <w:sz w:val="24"/>
            <w:szCs w:val="24"/>
          </w:rPr>
          <w:t xml:space="preserve"> percent</w:t>
        </w:r>
      </w:ins>
      <w:del w:id="2273" w:author="Author">
        <w:r w:rsidRPr="00785C21" w:rsidDel="00DA1ED8">
          <w:rPr>
            <w:rFonts w:ascii="Times New Roman" w:hAnsi="Times New Roman" w:cs="Times New Roman"/>
            <w:sz w:val="24"/>
            <w:szCs w:val="24"/>
            <w:rPrChange w:id="2274" w:author="Author">
              <w:rPr>
                <w:rFonts w:asciiTheme="majorBidi" w:hAnsiTheme="majorBidi" w:cstheme="majorBidi"/>
              </w:rPr>
            </w:rPrChange>
          </w:rPr>
          <w:delText>%</w:delText>
        </w:r>
      </w:del>
      <w:r w:rsidRPr="00785C21">
        <w:rPr>
          <w:rFonts w:ascii="Times New Roman" w:hAnsi="Times New Roman" w:cs="Times New Roman"/>
          <w:sz w:val="24"/>
          <w:szCs w:val="24"/>
          <w:rPrChange w:id="2275" w:author="Author">
            <w:rPr>
              <w:rFonts w:asciiTheme="majorBidi" w:hAnsiTheme="majorBidi" w:cstheme="majorBidi"/>
            </w:rPr>
          </w:rPrChange>
        </w:rPr>
        <w:t>, respectively, as the share of expenditure</w:t>
      </w:r>
      <w:del w:id="2276" w:author="Author">
        <w:r w:rsidRPr="00785C21" w:rsidDel="00DA1ED8">
          <w:rPr>
            <w:rFonts w:ascii="Times New Roman" w:hAnsi="Times New Roman" w:cs="Times New Roman"/>
            <w:sz w:val="24"/>
            <w:szCs w:val="24"/>
            <w:rPrChange w:id="2277" w:author="Author">
              <w:rPr>
                <w:rFonts w:asciiTheme="majorBidi" w:hAnsiTheme="majorBidi" w:cstheme="majorBidi"/>
              </w:rPr>
            </w:rPrChange>
          </w:rPr>
          <w:delText>s</w:delText>
        </w:r>
      </w:del>
      <w:r w:rsidRPr="00785C21">
        <w:rPr>
          <w:rFonts w:ascii="Times New Roman" w:hAnsi="Times New Roman" w:cs="Times New Roman"/>
          <w:sz w:val="24"/>
          <w:szCs w:val="24"/>
          <w:rPrChange w:id="2278" w:author="Author">
            <w:rPr>
              <w:rFonts w:asciiTheme="majorBidi" w:hAnsiTheme="majorBidi" w:cstheme="majorBidi"/>
            </w:rPr>
          </w:rPrChange>
        </w:rPr>
        <w:t xml:space="preserve"> on</w:t>
      </w:r>
      <w:del w:id="2279" w:author="Author">
        <w:r w:rsidRPr="00785C21" w:rsidDel="00DA1ED8">
          <w:rPr>
            <w:rFonts w:ascii="Times New Roman" w:hAnsi="Times New Roman" w:cs="Times New Roman"/>
            <w:sz w:val="24"/>
            <w:szCs w:val="24"/>
            <w:rPrChange w:id="2280" w:author="Author">
              <w:rPr>
                <w:rFonts w:asciiTheme="majorBidi" w:hAnsiTheme="majorBidi" w:cstheme="majorBidi"/>
              </w:rPr>
            </w:rPrChange>
          </w:rPr>
          <w:delText xml:space="preserve"> the</w:delText>
        </w:r>
      </w:del>
      <w:r w:rsidRPr="00785C21">
        <w:rPr>
          <w:rFonts w:ascii="Times New Roman" w:hAnsi="Times New Roman" w:cs="Times New Roman"/>
          <w:sz w:val="24"/>
          <w:szCs w:val="24"/>
          <w:rPrChange w:id="2281" w:author="Author">
            <w:rPr>
              <w:rFonts w:asciiTheme="majorBidi" w:hAnsiTheme="majorBidi" w:cstheme="majorBidi"/>
            </w:rPr>
          </w:rPrChange>
        </w:rPr>
        <w:t xml:space="preserve"> retirees</w:t>
      </w:r>
      <w:del w:id="2282" w:author="Author">
        <w:r w:rsidRPr="00785C21" w:rsidDel="00DA1ED8">
          <w:rPr>
            <w:rFonts w:ascii="Times New Roman" w:hAnsi="Times New Roman" w:cs="Times New Roman"/>
            <w:sz w:val="24"/>
            <w:szCs w:val="24"/>
            <w:rPrChange w:id="2283" w:author="Author">
              <w:rPr>
                <w:rFonts w:asciiTheme="majorBidi" w:hAnsiTheme="majorBidi" w:cstheme="majorBidi"/>
              </w:rPr>
            </w:rPrChange>
          </w:rPr>
          <w:delText>’ sector</w:delText>
        </w:r>
      </w:del>
      <w:r w:rsidRPr="00785C21">
        <w:rPr>
          <w:rFonts w:ascii="Times New Roman" w:hAnsi="Times New Roman" w:cs="Times New Roman"/>
          <w:sz w:val="24"/>
          <w:szCs w:val="24"/>
          <w:rPrChange w:id="2284" w:author="Author">
            <w:rPr>
              <w:rFonts w:asciiTheme="majorBidi" w:hAnsiTheme="majorBidi" w:cstheme="majorBidi"/>
            </w:rPr>
          </w:rPrChange>
        </w:rPr>
        <w:t xml:space="preserve"> decreases (the share of disability and nursing sectors linked to wages increases mainly at the expense of </w:t>
      </w:r>
      <w:ins w:id="2285" w:author="Author">
        <w:r w:rsidR="00DA1ED8">
          <w:rPr>
            <w:rFonts w:ascii="Times New Roman" w:hAnsi="Times New Roman" w:cs="Times New Roman"/>
            <w:sz w:val="24"/>
            <w:szCs w:val="24"/>
          </w:rPr>
          <w:t xml:space="preserve">expenditure on </w:t>
        </w:r>
      </w:ins>
      <w:r w:rsidRPr="00785C21">
        <w:rPr>
          <w:rFonts w:ascii="Times New Roman" w:hAnsi="Times New Roman" w:cs="Times New Roman"/>
          <w:sz w:val="24"/>
          <w:szCs w:val="24"/>
          <w:rPrChange w:id="2286" w:author="Author">
            <w:rPr>
              <w:rFonts w:asciiTheme="majorBidi" w:hAnsiTheme="majorBidi" w:cstheme="majorBidi"/>
            </w:rPr>
          </w:rPrChange>
        </w:rPr>
        <w:t>retirees, survivors and children</w:t>
      </w:r>
      <w:ins w:id="2287" w:author="Author">
        <w:r w:rsidR="00DA1ED8">
          <w:rPr>
            <w:rFonts w:ascii="Times New Roman" w:hAnsi="Times New Roman" w:cs="Times New Roman"/>
            <w:sz w:val="24"/>
            <w:szCs w:val="24"/>
          </w:rPr>
          <w:t>,</w:t>
        </w:r>
      </w:ins>
      <w:r w:rsidRPr="00785C21">
        <w:rPr>
          <w:rFonts w:ascii="Times New Roman" w:hAnsi="Times New Roman" w:cs="Times New Roman"/>
          <w:sz w:val="24"/>
          <w:szCs w:val="24"/>
          <w:rPrChange w:id="2288" w:author="Author">
            <w:rPr>
              <w:rFonts w:asciiTheme="majorBidi" w:hAnsiTheme="majorBidi" w:cstheme="majorBidi"/>
            </w:rPr>
          </w:rPrChange>
        </w:rPr>
        <w:t xml:space="preserve"> which </w:t>
      </w:r>
      <w:ins w:id="2289" w:author="Author">
        <w:r w:rsidR="00DA1ED8">
          <w:rPr>
            <w:rFonts w:ascii="Times New Roman" w:hAnsi="Times New Roman" w:cs="Times New Roman"/>
            <w:sz w:val="24"/>
            <w:szCs w:val="24"/>
          </w:rPr>
          <w:t>is</w:t>
        </w:r>
      </w:ins>
      <w:del w:id="2290" w:author="Author">
        <w:r w:rsidRPr="00785C21" w:rsidDel="00DA1ED8">
          <w:rPr>
            <w:rFonts w:ascii="Times New Roman" w:hAnsi="Times New Roman" w:cs="Times New Roman"/>
            <w:sz w:val="24"/>
            <w:szCs w:val="24"/>
            <w:rPrChange w:id="2291" w:author="Author">
              <w:rPr>
                <w:rFonts w:asciiTheme="majorBidi" w:hAnsiTheme="majorBidi" w:cstheme="majorBidi"/>
              </w:rPr>
            </w:rPrChange>
          </w:rPr>
          <w:delText>are</w:delText>
        </w:r>
      </w:del>
      <w:r w:rsidRPr="00785C21">
        <w:rPr>
          <w:rFonts w:ascii="Times New Roman" w:hAnsi="Times New Roman" w:cs="Times New Roman"/>
          <w:sz w:val="24"/>
          <w:szCs w:val="24"/>
          <w:rPrChange w:id="2292" w:author="Author">
            <w:rPr>
              <w:rFonts w:asciiTheme="majorBidi" w:hAnsiTheme="majorBidi" w:cstheme="majorBidi"/>
            </w:rPr>
          </w:rPrChange>
        </w:rPr>
        <w:t xml:space="preserve"> price index linked). However, the share of expenditure on </w:t>
      </w:r>
      <w:del w:id="2293" w:author="Author">
        <w:r w:rsidRPr="00785C21" w:rsidDel="00A9346A">
          <w:rPr>
            <w:rFonts w:ascii="Times New Roman" w:hAnsi="Times New Roman" w:cs="Times New Roman"/>
            <w:sz w:val="24"/>
            <w:szCs w:val="24"/>
            <w:rPrChange w:id="2294" w:author="Author">
              <w:rPr>
                <w:rFonts w:asciiTheme="majorBidi" w:hAnsiTheme="majorBidi" w:cstheme="majorBidi"/>
              </w:rPr>
            </w:rPrChange>
          </w:rPr>
          <w:delText xml:space="preserve">the </w:delText>
        </w:r>
      </w:del>
      <w:r w:rsidR="00367375" w:rsidRPr="00785C21">
        <w:rPr>
          <w:rFonts w:ascii="Times New Roman" w:hAnsi="Times New Roman" w:cs="Times New Roman"/>
          <w:sz w:val="24"/>
          <w:szCs w:val="24"/>
          <w:rPrChange w:id="2295" w:author="Author">
            <w:rPr>
              <w:rFonts w:asciiTheme="majorBidi" w:hAnsiTheme="majorBidi" w:cstheme="majorBidi"/>
            </w:rPr>
          </w:rPrChange>
        </w:rPr>
        <w:t>retirees</w:t>
      </w:r>
      <w:del w:id="2296" w:author="Author">
        <w:r w:rsidR="00367375" w:rsidRPr="00785C21" w:rsidDel="00A9346A">
          <w:rPr>
            <w:rFonts w:ascii="Times New Roman" w:hAnsi="Times New Roman" w:cs="Times New Roman"/>
            <w:sz w:val="24"/>
            <w:szCs w:val="24"/>
            <w:rPrChange w:id="2297" w:author="Author">
              <w:rPr>
                <w:rFonts w:asciiTheme="majorBidi" w:hAnsiTheme="majorBidi" w:cstheme="majorBidi"/>
              </w:rPr>
            </w:rPrChange>
          </w:rPr>
          <w:delText>’</w:delText>
        </w:r>
        <w:r w:rsidRPr="00785C21" w:rsidDel="00A9346A">
          <w:rPr>
            <w:rFonts w:ascii="Times New Roman" w:hAnsi="Times New Roman" w:cs="Times New Roman"/>
            <w:sz w:val="24"/>
            <w:szCs w:val="24"/>
            <w:rPrChange w:id="2298" w:author="Author">
              <w:rPr>
                <w:rFonts w:asciiTheme="majorBidi" w:hAnsiTheme="majorBidi" w:cstheme="majorBidi"/>
              </w:rPr>
            </w:rPrChange>
          </w:rPr>
          <w:delText xml:space="preserve"> sector</w:delText>
        </w:r>
      </w:del>
      <w:r w:rsidRPr="00785C21">
        <w:rPr>
          <w:rFonts w:ascii="Times New Roman" w:hAnsi="Times New Roman" w:cs="Times New Roman"/>
          <w:sz w:val="24"/>
          <w:szCs w:val="24"/>
          <w:rPrChange w:id="2299" w:author="Author">
            <w:rPr>
              <w:rFonts w:asciiTheme="majorBidi" w:hAnsiTheme="majorBidi" w:cstheme="majorBidi"/>
            </w:rPr>
          </w:rPrChange>
        </w:rPr>
        <w:t xml:space="preserve"> remains the largest, and together with </w:t>
      </w:r>
      <w:r w:rsidR="00064D95" w:rsidRPr="00785C21">
        <w:rPr>
          <w:rFonts w:ascii="Times New Roman" w:hAnsi="Times New Roman" w:cs="Times New Roman"/>
          <w:sz w:val="24"/>
          <w:szCs w:val="24"/>
          <w:lang w:val="en-US" w:bidi="he-IL"/>
          <w:rPrChange w:id="2300" w:author="Author">
            <w:rPr>
              <w:rFonts w:asciiTheme="majorBidi" w:hAnsiTheme="majorBidi" w:cstheme="majorBidi"/>
              <w:lang w:val="en-US" w:bidi="he-IL"/>
            </w:rPr>
          </w:rPrChange>
        </w:rPr>
        <w:t xml:space="preserve">the </w:t>
      </w:r>
      <w:r w:rsidR="006B6B5B" w:rsidRPr="00785C21">
        <w:rPr>
          <w:rFonts w:ascii="Times New Roman" w:hAnsi="Times New Roman" w:cs="Times New Roman"/>
          <w:sz w:val="24"/>
          <w:szCs w:val="24"/>
          <w:lang w:val="en-US" w:bidi="he-IL"/>
          <w:rPrChange w:id="2301" w:author="Author">
            <w:rPr>
              <w:rFonts w:asciiTheme="majorBidi" w:hAnsiTheme="majorBidi" w:cstheme="majorBidi"/>
              <w:lang w:val="en-US" w:bidi="he-IL"/>
            </w:rPr>
          </w:rPrChange>
        </w:rPr>
        <w:t>n</w:t>
      </w:r>
      <w:r w:rsidR="006B6B5B" w:rsidRPr="00785C21">
        <w:rPr>
          <w:rFonts w:ascii="Times New Roman" w:hAnsi="Times New Roman" w:cs="Times New Roman"/>
          <w:sz w:val="24"/>
          <w:szCs w:val="24"/>
          <w:rPrChange w:id="2302" w:author="Author">
            <w:rPr>
              <w:rFonts w:asciiTheme="majorBidi" w:hAnsiTheme="majorBidi" w:cstheme="majorBidi"/>
            </w:rPr>
          </w:rPrChange>
        </w:rPr>
        <w:t xml:space="preserve">ursing </w:t>
      </w:r>
      <w:r w:rsidR="00064D95" w:rsidRPr="00785C21">
        <w:rPr>
          <w:rFonts w:ascii="Times New Roman" w:hAnsi="Times New Roman" w:cs="Times New Roman"/>
          <w:sz w:val="24"/>
          <w:szCs w:val="24"/>
          <w:rPrChange w:id="2303" w:author="Author">
            <w:rPr>
              <w:rFonts w:asciiTheme="majorBidi" w:hAnsiTheme="majorBidi" w:cstheme="majorBidi"/>
            </w:rPr>
          </w:rPrChange>
        </w:rPr>
        <w:t>sector</w:t>
      </w:r>
      <w:ins w:id="2304" w:author="Author">
        <w:r w:rsidR="00A9346A">
          <w:rPr>
            <w:rFonts w:ascii="Times New Roman" w:hAnsi="Times New Roman" w:cs="Times New Roman"/>
            <w:sz w:val="24"/>
            <w:szCs w:val="24"/>
          </w:rPr>
          <w:t>,</w:t>
        </w:r>
      </w:ins>
      <w:del w:id="2305" w:author="Author">
        <w:r w:rsidRPr="00785C21" w:rsidDel="00A9346A">
          <w:rPr>
            <w:rFonts w:ascii="Times New Roman" w:hAnsi="Times New Roman" w:cs="Times New Roman"/>
            <w:sz w:val="24"/>
            <w:szCs w:val="24"/>
            <w:rPrChange w:id="2306" w:author="Author">
              <w:rPr>
                <w:rFonts w:asciiTheme="majorBidi" w:hAnsiTheme="majorBidi" w:cstheme="majorBidi"/>
              </w:rPr>
            </w:rPrChange>
          </w:rPr>
          <w:delText xml:space="preserve"> it</w:delText>
        </w:r>
      </w:del>
      <w:r w:rsidRPr="00785C21">
        <w:rPr>
          <w:rFonts w:ascii="Times New Roman" w:hAnsi="Times New Roman" w:cs="Times New Roman"/>
          <w:sz w:val="24"/>
          <w:szCs w:val="24"/>
          <w:rPrChange w:id="2307" w:author="Author">
            <w:rPr>
              <w:rFonts w:asciiTheme="majorBidi" w:hAnsiTheme="majorBidi" w:cstheme="majorBidi"/>
            </w:rPr>
          </w:rPrChange>
        </w:rPr>
        <w:t xml:space="preserve"> is expected to reach about 50</w:t>
      </w:r>
      <w:ins w:id="2308" w:author="Author">
        <w:r w:rsidR="00A9346A">
          <w:rPr>
            <w:rFonts w:ascii="Times New Roman" w:hAnsi="Times New Roman" w:cs="Times New Roman"/>
            <w:sz w:val="24"/>
            <w:szCs w:val="24"/>
          </w:rPr>
          <w:t xml:space="preserve"> percent</w:t>
        </w:r>
      </w:ins>
      <w:del w:id="2309" w:author="Author">
        <w:r w:rsidRPr="00785C21" w:rsidDel="00A9346A">
          <w:rPr>
            <w:rFonts w:ascii="Times New Roman" w:hAnsi="Times New Roman" w:cs="Times New Roman"/>
            <w:sz w:val="24"/>
            <w:szCs w:val="24"/>
            <w:rPrChange w:id="2310" w:author="Author">
              <w:rPr>
                <w:rFonts w:asciiTheme="majorBidi" w:hAnsiTheme="majorBidi" w:cstheme="majorBidi"/>
              </w:rPr>
            </w:rPrChange>
          </w:rPr>
          <w:delText>%</w:delText>
        </w:r>
      </w:del>
      <w:r w:rsidRPr="00785C21">
        <w:rPr>
          <w:rFonts w:ascii="Times New Roman" w:hAnsi="Times New Roman" w:cs="Times New Roman"/>
          <w:sz w:val="24"/>
          <w:szCs w:val="24"/>
          <w:rPrChange w:id="2311" w:author="Author">
            <w:rPr>
              <w:rFonts w:asciiTheme="majorBidi" w:hAnsiTheme="majorBidi" w:cstheme="majorBidi"/>
            </w:rPr>
          </w:rPrChange>
        </w:rPr>
        <w:t xml:space="preserve"> in 2060 (Figure 3). </w:t>
      </w:r>
    </w:p>
    <w:p w14:paraId="506C235A" w14:textId="71242040" w:rsidR="00DA0980" w:rsidRDefault="00DA0980" w:rsidP="0012791F">
      <w:pPr>
        <w:spacing w:after="100" w:afterAutospacing="1" w:line="480" w:lineRule="auto"/>
        <w:ind w:firstLine="720"/>
        <w:jc w:val="both"/>
        <w:rPr>
          <w:ins w:id="2312" w:author="Author"/>
          <w:rFonts w:ascii="Times New Roman" w:hAnsi="Times New Roman" w:cs="Times New Roman"/>
          <w:sz w:val="24"/>
          <w:szCs w:val="24"/>
        </w:rPr>
      </w:pPr>
    </w:p>
    <w:p w14:paraId="11F63342" w14:textId="77777777" w:rsidR="00DA0980" w:rsidRPr="00785C21" w:rsidRDefault="00DA0980" w:rsidP="00785C21">
      <w:pPr>
        <w:spacing w:after="100" w:afterAutospacing="1" w:line="480" w:lineRule="auto"/>
        <w:ind w:firstLine="720"/>
        <w:jc w:val="both"/>
        <w:rPr>
          <w:rFonts w:ascii="Times New Roman" w:hAnsi="Times New Roman" w:cs="Times New Roman"/>
          <w:sz w:val="24"/>
          <w:szCs w:val="24"/>
          <w:rPrChange w:id="2313" w:author="Author">
            <w:rPr>
              <w:rFonts w:asciiTheme="majorBidi" w:hAnsiTheme="majorBidi" w:cstheme="majorBidi"/>
            </w:rPr>
          </w:rPrChange>
        </w:rPr>
        <w:pPrChange w:id="2314" w:author="Author">
          <w:pPr>
            <w:spacing w:after="100" w:afterAutospacing="1" w:line="360" w:lineRule="auto"/>
            <w:jc w:val="both"/>
          </w:pPr>
        </w:pPrChange>
      </w:pPr>
    </w:p>
    <w:p w14:paraId="54D4EBD7" w14:textId="6ED8EF4D" w:rsidR="00DA0980" w:rsidRPr="00785C21" w:rsidRDefault="00744595" w:rsidP="00DA0980">
      <w:pPr>
        <w:spacing w:after="0" w:line="480" w:lineRule="auto"/>
        <w:jc w:val="both"/>
        <w:rPr>
          <w:moveTo w:id="2315" w:author="Author"/>
          <w:rFonts w:ascii="Times New Roman" w:hAnsi="Times New Roman" w:cs="Times New Roman"/>
          <w:sz w:val="24"/>
          <w:szCs w:val="24"/>
          <w:rPrChange w:id="2316" w:author="Author">
            <w:rPr>
              <w:moveTo w:id="2317" w:author="Author"/>
              <w:rFonts w:ascii="Times New Roman" w:eastAsia="Times New Roman" w:hAnsi="Times New Roman" w:cs="Times New Roman"/>
              <w:b/>
              <w:bCs/>
              <w:color w:val="000000"/>
              <w:sz w:val="24"/>
              <w:szCs w:val="24"/>
              <w:lang w:val="en-US" w:bidi="he-IL"/>
            </w:rPr>
          </w:rPrChange>
        </w:rPr>
      </w:pPr>
      <w:commentRangeStart w:id="2318"/>
      <w:r w:rsidRPr="00785C21">
        <w:rPr>
          <w:rFonts w:ascii="Times New Roman" w:hAnsi="Times New Roman" w:cs="Times New Roman"/>
          <w:noProof/>
          <w:sz w:val="24"/>
          <w:szCs w:val="24"/>
          <w:rPrChange w:id="2319" w:author="Author">
            <w:rPr>
              <w:noProof/>
            </w:rPr>
          </w:rPrChange>
        </w:rPr>
        <w:lastRenderedPageBreak/>
        <w:drawing>
          <wp:anchor distT="0" distB="0" distL="114300" distR="114300" simplePos="0" relativeHeight="251658240" behindDoc="0" locked="0" layoutInCell="1" allowOverlap="1" wp14:anchorId="4345ABBF" wp14:editId="7680FADC">
            <wp:simplePos x="0" y="0"/>
            <wp:positionH relativeFrom="column">
              <wp:posOffset>-1270</wp:posOffset>
            </wp:positionH>
            <wp:positionV relativeFrom="paragraph">
              <wp:posOffset>647700</wp:posOffset>
            </wp:positionV>
            <wp:extent cx="4416725" cy="2569114"/>
            <wp:effectExtent l="0" t="0" r="3175" b="3175"/>
            <wp:wrapSquare wrapText="bothSides"/>
            <wp:docPr id="3" name="Chart 3">
              <a:extLst xmlns:a="http://schemas.openxmlformats.org/drawingml/2006/main">
                <a:ext uri="{FF2B5EF4-FFF2-40B4-BE49-F238E27FC236}">
                  <a16:creationId xmlns:a16="http://schemas.microsoft.com/office/drawing/2014/main" id="{C39DE3DC-7607-4480-966E-E92BA34A83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commentRangeEnd w:id="2318"/>
      <w:r w:rsidR="00DA0980">
        <w:rPr>
          <w:rStyle w:val="CommentReference"/>
        </w:rPr>
        <w:commentReference w:id="2318"/>
      </w:r>
      <w:r w:rsidR="00064D95" w:rsidRPr="00785C21">
        <w:rPr>
          <w:rFonts w:ascii="Times New Roman" w:hAnsi="Times New Roman" w:cs="Times New Roman"/>
          <w:sz w:val="24"/>
          <w:szCs w:val="24"/>
          <w:rPrChange w:id="2320" w:author="Author">
            <w:rPr>
              <w:rFonts w:asciiTheme="majorBidi" w:hAnsiTheme="majorBidi" w:cstheme="majorBidi"/>
              <w:b/>
              <w:bCs/>
            </w:rPr>
          </w:rPrChange>
        </w:rPr>
        <w:t>Figure 3</w:t>
      </w:r>
      <w:r w:rsidR="006B6B5B" w:rsidRPr="00785C21">
        <w:rPr>
          <w:rFonts w:ascii="Times New Roman" w:hAnsi="Times New Roman" w:cs="Times New Roman"/>
          <w:sz w:val="24"/>
          <w:szCs w:val="24"/>
          <w:rPrChange w:id="2321" w:author="Author">
            <w:rPr>
              <w:rFonts w:asciiTheme="majorBidi" w:hAnsiTheme="majorBidi" w:cstheme="majorBidi"/>
              <w:b/>
              <w:bCs/>
            </w:rPr>
          </w:rPrChange>
        </w:rPr>
        <w:t xml:space="preserve">: </w:t>
      </w:r>
      <w:del w:id="2322" w:author="Author">
        <w:r w:rsidR="006B6B5B" w:rsidRPr="00785C21" w:rsidDel="00634E42">
          <w:rPr>
            <w:rFonts w:ascii="Times New Roman" w:hAnsi="Times New Roman" w:cs="Times New Roman"/>
            <w:sz w:val="24"/>
            <w:szCs w:val="24"/>
            <w:rPrChange w:id="2323" w:author="Author">
              <w:rPr>
                <w:rFonts w:asciiTheme="majorBidi" w:hAnsiTheme="majorBidi" w:cstheme="majorBidi"/>
                <w:b/>
                <w:bCs/>
              </w:rPr>
            </w:rPrChange>
          </w:rPr>
          <w:delText xml:space="preserve"> </w:delText>
        </w:r>
      </w:del>
      <w:r w:rsidR="006B6B5B" w:rsidRPr="00785C21">
        <w:rPr>
          <w:rFonts w:ascii="Times New Roman" w:hAnsi="Times New Roman" w:cs="Times New Roman"/>
          <w:sz w:val="24"/>
          <w:szCs w:val="24"/>
          <w:rPrChange w:id="2324" w:author="Author">
            <w:rPr>
              <w:rFonts w:asciiTheme="majorBidi" w:hAnsiTheme="majorBidi" w:cstheme="majorBidi"/>
              <w:b/>
              <w:bCs/>
            </w:rPr>
          </w:rPrChange>
        </w:rPr>
        <w:t>NII expenditures 2018 &amp; 2060</w:t>
      </w:r>
      <w:ins w:id="2325" w:author="Author">
        <w:r w:rsidR="00DA0980" w:rsidRPr="00785C21">
          <w:rPr>
            <w:rFonts w:ascii="Times New Roman" w:hAnsi="Times New Roman" w:cs="Times New Roman"/>
            <w:sz w:val="24"/>
            <w:szCs w:val="24"/>
            <w:rPrChange w:id="2326" w:author="Author">
              <w:rPr>
                <w:rFonts w:ascii="Times New Roman" w:hAnsi="Times New Roman" w:cs="Times New Roman"/>
                <w:b/>
                <w:bCs/>
                <w:sz w:val="24"/>
                <w:szCs w:val="24"/>
              </w:rPr>
            </w:rPrChange>
          </w:rPr>
          <w:t xml:space="preserve">. </w:t>
        </w:r>
      </w:ins>
      <w:moveToRangeStart w:id="2327" w:author="Author" w:name="move81864556"/>
      <w:moveTo w:id="2328" w:author="Author">
        <w:r w:rsidR="00DA0980" w:rsidRPr="00785C21">
          <w:rPr>
            <w:rFonts w:ascii="Times New Roman" w:hAnsi="Times New Roman" w:cs="Times New Roman"/>
            <w:i/>
            <w:iCs/>
            <w:sz w:val="24"/>
            <w:szCs w:val="24"/>
            <w:rPrChange w:id="2329" w:author="Author">
              <w:rPr>
                <w:rFonts w:ascii="Times New Roman" w:eastAsia="Times New Roman" w:hAnsi="Times New Roman" w:cs="Times New Roman"/>
                <w:b/>
                <w:bCs/>
                <w:color w:val="000000"/>
                <w:sz w:val="24"/>
                <w:szCs w:val="24"/>
                <w:lang w:val="en-US" w:bidi="he-IL"/>
              </w:rPr>
            </w:rPrChange>
          </w:rPr>
          <w:t>Source</w:t>
        </w:r>
        <w:r w:rsidR="00DA0980" w:rsidRPr="00785C21">
          <w:rPr>
            <w:rFonts w:ascii="Times New Roman" w:hAnsi="Times New Roman" w:cs="Times New Roman"/>
            <w:sz w:val="24"/>
            <w:szCs w:val="24"/>
            <w:rPrChange w:id="2330" w:author="Author">
              <w:rPr>
                <w:rFonts w:ascii="Times New Roman" w:eastAsia="Times New Roman" w:hAnsi="Times New Roman" w:cs="Times New Roman"/>
                <w:b/>
                <w:bCs/>
                <w:color w:val="000000"/>
                <w:sz w:val="24"/>
                <w:szCs w:val="24"/>
                <w:lang w:val="en-US" w:bidi="he-IL"/>
              </w:rPr>
            </w:rPrChange>
          </w:rPr>
          <w:t>: Authors</w:t>
        </w:r>
      </w:moveTo>
      <w:ins w:id="2331" w:author="Author">
        <w:r w:rsidR="00251523">
          <w:rPr>
            <w:rFonts w:ascii="Times New Roman" w:hAnsi="Times New Roman" w:cs="Times New Roman"/>
            <w:sz w:val="24"/>
            <w:szCs w:val="24"/>
          </w:rPr>
          <w:t>’</w:t>
        </w:r>
      </w:ins>
      <w:moveTo w:id="2332" w:author="Author">
        <w:del w:id="2333" w:author="Author">
          <w:r w:rsidR="00DA0980" w:rsidRPr="00785C21" w:rsidDel="00251523">
            <w:rPr>
              <w:rFonts w:ascii="Times New Roman" w:hAnsi="Times New Roman" w:cs="Times New Roman"/>
              <w:sz w:val="24"/>
              <w:szCs w:val="24"/>
              <w:rPrChange w:id="2334" w:author="Author">
                <w:rPr>
                  <w:rFonts w:ascii="Times New Roman" w:eastAsia="Times New Roman" w:hAnsi="Times New Roman" w:cs="Times New Roman"/>
                  <w:b/>
                  <w:bCs/>
                  <w:color w:val="000000"/>
                  <w:sz w:val="24"/>
                  <w:szCs w:val="24"/>
                  <w:lang w:val="en-US" w:bidi="he-IL"/>
                </w:rPr>
              </w:rPrChange>
            </w:rPr>
            <w:delText>'</w:delText>
          </w:r>
        </w:del>
        <w:r w:rsidR="00DA0980" w:rsidRPr="00785C21">
          <w:rPr>
            <w:rFonts w:ascii="Times New Roman" w:hAnsi="Times New Roman" w:cs="Times New Roman"/>
            <w:sz w:val="24"/>
            <w:szCs w:val="24"/>
            <w:rPrChange w:id="2335" w:author="Author">
              <w:rPr>
                <w:rFonts w:ascii="Times New Roman" w:eastAsia="Times New Roman" w:hAnsi="Times New Roman" w:cs="Times New Roman"/>
                <w:b/>
                <w:bCs/>
                <w:color w:val="000000"/>
                <w:sz w:val="24"/>
                <w:szCs w:val="24"/>
                <w:lang w:val="en-US" w:bidi="he-IL"/>
              </w:rPr>
            </w:rPrChange>
          </w:rPr>
          <w:t xml:space="preserve"> Adaptations for NII data and forecasts, 2019</w:t>
        </w:r>
      </w:moveTo>
    </w:p>
    <w:moveToRangeEnd w:id="2327"/>
    <w:p w14:paraId="105D8F3A" w14:textId="07688ACC" w:rsidR="00064D95" w:rsidRPr="00785C21" w:rsidRDefault="00064D95" w:rsidP="00785C21">
      <w:pPr>
        <w:spacing w:after="100" w:afterAutospacing="1" w:line="480" w:lineRule="auto"/>
        <w:jc w:val="both"/>
        <w:rPr>
          <w:rFonts w:ascii="Times New Roman" w:hAnsi="Times New Roman" w:cs="Times New Roman"/>
          <w:b/>
          <w:bCs/>
          <w:sz w:val="24"/>
          <w:szCs w:val="24"/>
          <w:lang w:val="en-US"/>
          <w:rPrChange w:id="2336" w:author="Author">
            <w:rPr>
              <w:rFonts w:asciiTheme="majorBidi" w:hAnsiTheme="majorBidi" w:cstheme="majorBidi"/>
              <w:b/>
              <w:bCs/>
            </w:rPr>
          </w:rPrChange>
        </w:rPr>
        <w:pPrChange w:id="2337" w:author="Author">
          <w:pPr>
            <w:spacing w:after="100" w:afterAutospacing="1" w:line="360" w:lineRule="auto"/>
            <w:jc w:val="both"/>
          </w:pPr>
        </w:pPrChange>
      </w:pPr>
    </w:p>
    <w:p w14:paraId="7667DDC3" w14:textId="5C972A5C" w:rsidR="006B6B5B" w:rsidRPr="00785C21" w:rsidRDefault="006B6B5B" w:rsidP="00785C21">
      <w:pPr>
        <w:spacing w:after="100" w:afterAutospacing="1" w:line="480" w:lineRule="auto"/>
        <w:jc w:val="both"/>
        <w:rPr>
          <w:rFonts w:ascii="Times New Roman" w:hAnsi="Times New Roman" w:cs="Times New Roman"/>
          <w:b/>
          <w:bCs/>
          <w:sz w:val="24"/>
          <w:szCs w:val="24"/>
          <w:rPrChange w:id="2338" w:author="Author">
            <w:rPr>
              <w:rFonts w:asciiTheme="majorBidi" w:hAnsiTheme="majorBidi" w:cstheme="majorBidi"/>
              <w:b/>
              <w:bCs/>
            </w:rPr>
          </w:rPrChange>
        </w:rPr>
        <w:pPrChange w:id="2339" w:author="Author">
          <w:pPr>
            <w:spacing w:after="100" w:afterAutospacing="1" w:line="360" w:lineRule="auto"/>
            <w:jc w:val="both"/>
          </w:pPr>
        </w:pPrChange>
      </w:pPr>
    </w:p>
    <w:p w14:paraId="474B8943" w14:textId="330D8D3D" w:rsidR="006B6B5B" w:rsidRPr="00785C21" w:rsidRDefault="006B6B5B" w:rsidP="00785C21">
      <w:pPr>
        <w:spacing w:after="100" w:afterAutospacing="1" w:line="480" w:lineRule="auto"/>
        <w:jc w:val="both"/>
        <w:rPr>
          <w:rFonts w:ascii="Times New Roman" w:hAnsi="Times New Roman" w:cs="Times New Roman"/>
          <w:b/>
          <w:bCs/>
          <w:sz w:val="24"/>
          <w:szCs w:val="24"/>
          <w:rPrChange w:id="2340" w:author="Author">
            <w:rPr>
              <w:rFonts w:asciiTheme="majorBidi" w:hAnsiTheme="majorBidi" w:cstheme="majorBidi"/>
              <w:b/>
              <w:bCs/>
            </w:rPr>
          </w:rPrChange>
        </w:rPr>
        <w:pPrChange w:id="2341" w:author="Author">
          <w:pPr>
            <w:spacing w:after="100" w:afterAutospacing="1" w:line="360" w:lineRule="auto"/>
            <w:jc w:val="both"/>
          </w:pPr>
        </w:pPrChange>
      </w:pPr>
      <w:r w:rsidRPr="00785C21">
        <w:rPr>
          <w:rFonts w:ascii="Times New Roman" w:hAnsi="Times New Roman" w:cs="Times New Roman"/>
          <w:noProof/>
          <w:sz w:val="24"/>
          <w:szCs w:val="24"/>
          <w:rPrChange w:id="2342" w:author="Author">
            <w:rPr>
              <w:noProof/>
            </w:rPr>
          </w:rPrChange>
        </w:rPr>
        <w:drawing>
          <wp:inline distT="0" distB="0" distL="0" distR="0" wp14:anchorId="578FA031" wp14:editId="73251C2F">
            <wp:extent cx="4416425" cy="2682815"/>
            <wp:effectExtent l="0" t="0" r="3175" b="3810"/>
            <wp:docPr id="4" name="Chart 4">
              <a:extLst xmlns:a="http://schemas.openxmlformats.org/drawingml/2006/main">
                <a:ext uri="{FF2B5EF4-FFF2-40B4-BE49-F238E27FC236}">
                  <a16:creationId xmlns:a16="http://schemas.microsoft.com/office/drawing/2014/main" id="{67BE5D07-9F33-49C9-A24B-02C56260A0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9AE4C1D" w14:textId="0271D584" w:rsidR="006B6B5B" w:rsidRPr="00785C21" w:rsidDel="00DA0980" w:rsidRDefault="006B6B5B" w:rsidP="00785C21">
      <w:pPr>
        <w:spacing w:after="0" w:line="480" w:lineRule="auto"/>
        <w:jc w:val="both"/>
        <w:rPr>
          <w:moveFrom w:id="2343" w:author="Author"/>
          <w:rFonts w:ascii="Times New Roman" w:eastAsia="Times New Roman" w:hAnsi="Times New Roman" w:cs="Times New Roman"/>
          <w:b/>
          <w:bCs/>
          <w:color w:val="000000"/>
          <w:sz w:val="24"/>
          <w:szCs w:val="24"/>
          <w:lang w:val="en-US" w:bidi="he-IL"/>
          <w:rPrChange w:id="2344" w:author="Author">
            <w:rPr>
              <w:moveFrom w:id="2345" w:author="Author"/>
              <w:rFonts w:ascii="Arial" w:eastAsia="Times New Roman" w:hAnsi="Arial" w:cs="Arial"/>
              <w:b/>
              <w:bCs/>
              <w:color w:val="000000"/>
              <w:lang w:val="en-US" w:bidi="he-IL"/>
            </w:rPr>
          </w:rPrChange>
        </w:rPr>
        <w:pPrChange w:id="2346" w:author="Author">
          <w:pPr>
            <w:spacing w:after="0" w:line="240" w:lineRule="auto"/>
            <w:jc w:val="both"/>
          </w:pPr>
        </w:pPrChange>
      </w:pPr>
      <w:moveFromRangeStart w:id="2347" w:author="Author" w:name="move81864556"/>
      <w:moveFrom w:id="2348" w:author="Author">
        <w:r w:rsidRPr="00785C21" w:rsidDel="00DA0980">
          <w:rPr>
            <w:rFonts w:ascii="Times New Roman" w:eastAsia="Times New Roman" w:hAnsi="Times New Roman" w:cs="Times New Roman"/>
            <w:b/>
            <w:bCs/>
            <w:color w:val="000000"/>
            <w:sz w:val="24"/>
            <w:szCs w:val="24"/>
            <w:lang w:val="en-US" w:bidi="he-IL"/>
            <w:rPrChange w:id="2349" w:author="Author">
              <w:rPr>
                <w:rFonts w:ascii="Arial" w:eastAsia="Times New Roman" w:hAnsi="Arial" w:cs="Arial"/>
                <w:b/>
                <w:bCs/>
                <w:color w:val="000000"/>
                <w:lang w:val="en-US" w:bidi="he-IL"/>
              </w:rPr>
            </w:rPrChange>
          </w:rPr>
          <w:t>Source: Authors' Adaptations for NII data and forecasts, 2019</w:t>
        </w:r>
      </w:moveFrom>
    </w:p>
    <w:moveFromRangeEnd w:id="2347"/>
    <w:p w14:paraId="3CCDD91E" w14:textId="789DBCF6" w:rsidR="00CA7130" w:rsidRPr="00785C21" w:rsidRDefault="00CA7130" w:rsidP="00785C21">
      <w:pPr>
        <w:spacing w:before="240" w:line="480" w:lineRule="auto"/>
        <w:ind w:firstLine="720"/>
        <w:jc w:val="both"/>
        <w:rPr>
          <w:rFonts w:ascii="Times New Roman" w:eastAsia="Arial" w:hAnsi="Times New Roman" w:cs="Times New Roman"/>
          <w:sz w:val="24"/>
          <w:szCs w:val="24"/>
          <w:rtl/>
          <w:rPrChange w:id="2350" w:author="Author">
            <w:rPr>
              <w:rFonts w:asciiTheme="majorBidi" w:eastAsia="Arial" w:hAnsiTheme="majorBidi" w:cstheme="majorBidi"/>
              <w:rtl/>
            </w:rPr>
          </w:rPrChange>
        </w:rPr>
        <w:pPrChange w:id="2351" w:author="Author">
          <w:pPr>
            <w:spacing w:before="240" w:line="360" w:lineRule="auto"/>
            <w:jc w:val="both"/>
          </w:pPr>
        </w:pPrChange>
      </w:pPr>
      <w:r w:rsidRPr="00785C21">
        <w:rPr>
          <w:rFonts w:ascii="Times New Roman" w:hAnsi="Times New Roman" w:cs="Times New Roman"/>
          <w:sz w:val="24"/>
          <w:szCs w:val="24"/>
          <w:rPrChange w:id="2352" w:author="Author">
            <w:rPr>
              <w:rFonts w:asciiTheme="majorBidi" w:hAnsiTheme="majorBidi" w:cstheme="majorBidi"/>
            </w:rPr>
          </w:rPrChange>
        </w:rPr>
        <w:t>In the case of a public pension, apart from the longevity risk that affects the number of those entitled to</w:t>
      </w:r>
      <w:del w:id="2353" w:author="Author">
        <w:r w:rsidRPr="00785C21" w:rsidDel="00634E42">
          <w:rPr>
            <w:rFonts w:ascii="Times New Roman" w:hAnsi="Times New Roman" w:cs="Times New Roman"/>
            <w:sz w:val="24"/>
            <w:szCs w:val="24"/>
            <w:rPrChange w:id="2354" w:author="Author">
              <w:rPr>
                <w:rFonts w:asciiTheme="majorBidi" w:hAnsiTheme="majorBidi" w:cstheme="majorBidi"/>
              </w:rPr>
            </w:rPrChange>
          </w:rPr>
          <w:delText xml:space="preserve"> </w:delText>
        </w:r>
        <w:r w:rsidRPr="00785C21" w:rsidDel="00CC453D">
          <w:rPr>
            <w:rFonts w:ascii="Times New Roman" w:hAnsi="Times New Roman" w:cs="Times New Roman"/>
            <w:sz w:val="24"/>
            <w:szCs w:val="24"/>
            <w:rPrChange w:id="2355" w:author="Author">
              <w:rPr>
                <w:rFonts w:asciiTheme="majorBidi" w:hAnsiTheme="majorBidi" w:cstheme="majorBidi"/>
              </w:rPr>
            </w:rPrChange>
          </w:rPr>
          <w:delText>an annuity</w:delText>
        </w:r>
      </w:del>
      <w:ins w:id="2356" w:author="Author">
        <w:del w:id="2357" w:author="Author">
          <w:r w:rsidR="00CC453D" w:rsidDel="00251523">
            <w:rPr>
              <w:rFonts w:ascii="Times New Roman" w:hAnsi="Times New Roman" w:cs="Times New Roman"/>
              <w:sz w:val="24"/>
              <w:szCs w:val="24"/>
            </w:rPr>
            <w:delText>the</w:delText>
          </w:r>
        </w:del>
        <w:r w:rsidR="00CC453D">
          <w:rPr>
            <w:rFonts w:ascii="Times New Roman" w:hAnsi="Times New Roman" w:cs="Times New Roman"/>
            <w:sz w:val="24"/>
            <w:szCs w:val="24"/>
          </w:rPr>
          <w:t xml:space="preserve"> pension</w:t>
        </w:r>
        <w:r w:rsidR="00251523">
          <w:rPr>
            <w:rFonts w:ascii="Times New Roman" w:hAnsi="Times New Roman" w:cs="Times New Roman"/>
            <w:sz w:val="24"/>
            <w:szCs w:val="24"/>
          </w:rPr>
          <w:t xml:space="preserve"> benefits</w:t>
        </w:r>
      </w:ins>
      <w:r w:rsidRPr="00785C21">
        <w:rPr>
          <w:rFonts w:ascii="Times New Roman" w:hAnsi="Times New Roman" w:cs="Times New Roman"/>
          <w:sz w:val="24"/>
          <w:szCs w:val="24"/>
          <w:rPrChange w:id="2358" w:author="Author">
            <w:rPr>
              <w:rFonts w:asciiTheme="majorBidi" w:hAnsiTheme="majorBidi" w:cstheme="majorBidi"/>
            </w:rPr>
          </w:rPrChange>
        </w:rPr>
        <w:t xml:space="preserve">, </w:t>
      </w:r>
      <w:del w:id="2359" w:author="Author">
        <w:r w:rsidRPr="00785C21" w:rsidDel="00CC453D">
          <w:rPr>
            <w:rFonts w:ascii="Times New Roman" w:hAnsi="Times New Roman" w:cs="Times New Roman"/>
            <w:sz w:val="24"/>
            <w:szCs w:val="24"/>
            <w:rPrChange w:id="2360" w:author="Author">
              <w:rPr>
                <w:rFonts w:asciiTheme="majorBidi" w:hAnsiTheme="majorBidi" w:cstheme="majorBidi"/>
              </w:rPr>
            </w:rPrChange>
          </w:rPr>
          <w:delText xml:space="preserve">the </w:delText>
        </w:r>
      </w:del>
      <w:r w:rsidRPr="00785C21">
        <w:rPr>
          <w:rFonts w:ascii="Times New Roman" w:hAnsi="Times New Roman" w:cs="Times New Roman"/>
          <w:sz w:val="24"/>
          <w:szCs w:val="24"/>
          <w:rPrChange w:id="2361" w:author="Author">
            <w:rPr>
              <w:rFonts w:asciiTheme="majorBidi" w:hAnsiTheme="majorBidi" w:cstheme="majorBidi"/>
            </w:rPr>
          </w:rPrChange>
        </w:rPr>
        <w:t xml:space="preserve">expenses are affected by the age of entitlement to the annuity, the </w:t>
      </w:r>
      <w:ins w:id="2362" w:author="Author">
        <w:r w:rsidR="00263BAD">
          <w:rPr>
            <w:rFonts w:ascii="Times New Roman" w:hAnsi="Times New Roman" w:cs="Times New Roman"/>
            <w:sz w:val="24"/>
            <w:szCs w:val="24"/>
          </w:rPr>
          <w:t>chosen</w:t>
        </w:r>
      </w:ins>
      <w:del w:id="2363" w:author="Author">
        <w:r w:rsidRPr="00785C21" w:rsidDel="00263BAD">
          <w:rPr>
            <w:rFonts w:ascii="Times New Roman" w:hAnsi="Times New Roman" w:cs="Times New Roman"/>
            <w:sz w:val="24"/>
            <w:szCs w:val="24"/>
            <w:rPrChange w:id="2364" w:author="Author">
              <w:rPr>
                <w:rFonts w:asciiTheme="majorBidi" w:hAnsiTheme="majorBidi" w:cstheme="majorBidi"/>
              </w:rPr>
            </w:rPrChange>
          </w:rPr>
          <w:delText>indexation</w:delText>
        </w:r>
      </w:del>
      <w:r w:rsidRPr="00785C21">
        <w:rPr>
          <w:rFonts w:ascii="Times New Roman" w:hAnsi="Times New Roman" w:cs="Times New Roman"/>
          <w:sz w:val="24"/>
          <w:szCs w:val="24"/>
          <w:rPrChange w:id="2365" w:author="Author">
            <w:rPr>
              <w:rFonts w:asciiTheme="majorBidi" w:hAnsiTheme="majorBidi" w:cstheme="majorBidi"/>
            </w:rPr>
          </w:rPrChange>
        </w:rPr>
        <w:t xml:space="preserve"> index (in Israel, the </w:t>
      </w:r>
      <w:ins w:id="2366" w:author="Author">
        <w:r w:rsidR="00634E42">
          <w:rPr>
            <w:rFonts w:ascii="Times New Roman" w:hAnsi="Times New Roman" w:cs="Times New Roman"/>
            <w:sz w:val="24"/>
            <w:szCs w:val="24"/>
          </w:rPr>
          <w:t>C</w:t>
        </w:r>
      </w:ins>
      <w:del w:id="2367" w:author="Author">
        <w:r w:rsidRPr="00785C21" w:rsidDel="00634E42">
          <w:rPr>
            <w:rFonts w:ascii="Times New Roman" w:hAnsi="Times New Roman" w:cs="Times New Roman"/>
            <w:sz w:val="24"/>
            <w:szCs w:val="24"/>
            <w:rPrChange w:id="2368" w:author="Author">
              <w:rPr>
                <w:rFonts w:asciiTheme="majorBidi" w:hAnsiTheme="majorBidi" w:cstheme="majorBidi"/>
              </w:rPr>
            </w:rPrChange>
          </w:rPr>
          <w:delText>c</w:delText>
        </w:r>
      </w:del>
      <w:r w:rsidRPr="00785C21">
        <w:rPr>
          <w:rFonts w:ascii="Times New Roman" w:hAnsi="Times New Roman" w:cs="Times New Roman"/>
          <w:sz w:val="24"/>
          <w:szCs w:val="24"/>
          <w:rPrChange w:id="2369" w:author="Author">
            <w:rPr>
              <w:rFonts w:asciiTheme="majorBidi" w:hAnsiTheme="majorBidi" w:cstheme="majorBidi"/>
            </w:rPr>
          </w:rPrChange>
        </w:rPr>
        <w:t xml:space="preserve">onsumer </w:t>
      </w:r>
      <w:ins w:id="2370" w:author="Author">
        <w:r w:rsidR="00634E42">
          <w:rPr>
            <w:rFonts w:ascii="Times New Roman" w:hAnsi="Times New Roman" w:cs="Times New Roman"/>
            <w:sz w:val="24"/>
            <w:szCs w:val="24"/>
          </w:rPr>
          <w:t>P</w:t>
        </w:r>
      </w:ins>
      <w:del w:id="2371" w:author="Author">
        <w:r w:rsidRPr="00785C21" w:rsidDel="00634E42">
          <w:rPr>
            <w:rFonts w:ascii="Times New Roman" w:hAnsi="Times New Roman" w:cs="Times New Roman"/>
            <w:sz w:val="24"/>
            <w:szCs w:val="24"/>
            <w:rPrChange w:id="2372" w:author="Author">
              <w:rPr>
                <w:rFonts w:asciiTheme="majorBidi" w:hAnsiTheme="majorBidi" w:cstheme="majorBidi"/>
              </w:rPr>
            </w:rPrChange>
          </w:rPr>
          <w:delText>p</w:delText>
        </w:r>
      </w:del>
      <w:r w:rsidRPr="00785C21">
        <w:rPr>
          <w:rFonts w:ascii="Times New Roman" w:hAnsi="Times New Roman" w:cs="Times New Roman"/>
          <w:sz w:val="24"/>
          <w:szCs w:val="24"/>
          <w:rPrChange w:id="2373" w:author="Author">
            <w:rPr>
              <w:rFonts w:asciiTheme="majorBidi" w:hAnsiTheme="majorBidi" w:cstheme="majorBidi"/>
            </w:rPr>
          </w:rPrChange>
        </w:rPr>
        <w:t xml:space="preserve">rice </w:t>
      </w:r>
      <w:ins w:id="2374" w:author="Author">
        <w:r w:rsidR="00634E42">
          <w:rPr>
            <w:rFonts w:ascii="Times New Roman" w:hAnsi="Times New Roman" w:cs="Times New Roman"/>
            <w:sz w:val="24"/>
            <w:szCs w:val="24"/>
          </w:rPr>
          <w:t>I</w:t>
        </w:r>
      </w:ins>
      <w:del w:id="2375" w:author="Author">
        <w:r w:rsidRPr="00785C21" w:rsidDel="00634E42">
          <w:rPr>
            <w:rFonts w:ascii="Times New Roman" w:hAnsi="Times New Roman" w:cs="Times New Roman"/>
            <w:sz w:val="24"/>
            <w:szCs w:val="24"/>
            <w:rPrChange w:id="2376" w:author="Author">
              <w:rPr>
                <w:rFonts w:asciiTheme="majorBidi" w:hAnsiTheme="majorBidi" w:cstheme="majorBidi"/>
              </w:rPr>
            </w:rPrChange>
          </w:rPr>
          <w:delText>i</w:delText>
        </w:r>
      </w:del>
      <w:r w:rsidRPr="00785C21">
        <w:rPr>
          <w:rFonts w:ascii="Times New Roman" w:hAnsi="Times New Roman" w:cs="Times New Roman"/>
          <w:sz w:val="24"/>
          <w:szCs w:val="24"/>
          <w:rPrChange w:id="2377" w:author="Author">
            <w:rPr>
              <w:rFonts w:asciiTheme="majorBidi" w:hAnsiTheme="majorBidi" w:cstheme="majorBidi"/>
            </w:rPr>
          </w:rPrChange>
        </w:rPr>
        <w:t xml:space="preserve">ndex) and the level of </w:t>
      </w:r>
      <w:ins w:id="2378" w:author="Author">
        <w:r w:rsidR="00CC453D">
          <w:rPr>
            <w:rFonts w:ascii="Times New Roman" w:hAnsi="Times New Roman" w:cs="Times New Roman"/>
            <w:sz w:val="24"/>
            <w:szCs w:val="24"/>
          </w:rPr>
          <w:t>the pension</w:t>
        </w:r>
      </w:ins>
      <w:del w:id="2379" w:author="Author">
        <w:r w:rsidRPr="00785C21" w:rsidDel="00CC453D">
          <w:rPr>
            <w:rFonts w:ascii="Times New Roman" w:hAnsi="Times New Roman" w:cs="Times New Roman"/>
            <w:sz w:val="24"/>
            <w:szCs w:val="24"/>
            <w:rPrChange w:id="2380" w:author="Author">
              <w:rPr>
                <w:rFonts w:asciiTheme="majorBidi" w:hAnsiTheme="majorBidi" w:cstheme="majorBidi"/>
              </w:rPr>
            </w:rPrChange>
          </w:rPr>
          <w:delText>annuity</w:delText>
        </w:r>
      </w:del>
      <w:r w:rsidRPr="00785C21">
        <w:rPr>
          <w:rFonts w:ascii="Times New Roman" w:hAnsi="Times New Roman" w:cs="Times New Roman"/>
          <w:sz w:val="24"/>
          <w:szCs w:val="24"/>
          <w:rPrChange w:id="2381" w:author="Author">
            <w:rPr>
              <w:rFonts w:asciiTheme="majorBidi" w:hAnsiTheme="majorBidi" w:cstheme="majorBidi"/>
            </w:rPr>
          </w:rPrChange>
        </w:rPr>
        <w:t xml:space="preserve">, depending on seniority, </w:t>
      </w:r>
      <w:ins w:id="2382" w:author="Author">
        <w:r w:rsidR="00263BAD">
          <w:rPr>
            <w:rFonts w:ascii="Times New Roman" w:hAnsi="Times New Roman" w:cs="Times New Roman"/>
            <w:sz w:val="24"/>
            <w:szCs w:val="24"/>
          </w:rPr>
          <w:t xml:space="preserve">the </w:t>
        </w:r>
      </w:ins>
      <w:commentRangeStart w:id="2383"/>
      <w:r w:rsidRPr="00785C21">
        <w:rPr>
          <w:rFonts w:ascii="Times New Roman" w:hAnsi="Times New Roman" w:cs="Times New Roman"/>
          <w:sz w:val="24"/>
          <w:szCs w:val="24"/>
          <w:rPrChange w:id="2384" w:author="Author">
            <w:rPr>
              <w:rFonts w:asciiTheme="majorBidi" w:hAnsiTheme="majorBidi" w:cstheme="majorBidi"/>
            </w:rPr>
          </w:rPrChange>
        </w:rPr>
        <w:t>pension deferral supplement</w:t>
      </w:r>
      <w:ins w:id="2385" w:author="Author">
        <w:r w:rsidR="00263BAD">
          <w:rPr>
            <w:rFonts w:ascii="Times New Roman" w:hAnsi="Times New Roman" w:cs="Times New Roman"/>
            <w:sz w:val="24"/>
            <w:szCs w:val="24"/>
          </w:rPr>
          <w:t>,</w:t>
        </w:r>
      </w:ins>
      <w:r w:rsidRPr="00785C21">
        <w:rPr>
          <w:rFonts w:ascii="Times New Roman" w:hAnsi="Times New Roman" w:cs="Times New Roman"/>
          <w:sz w:val="24"/>
          <w:szCs w:val="24"/>
          <w:rPrChange w:id="2386" w:author="Author">
            <w:rPr>
              <w:rFonts w:asciiTheme="majorBidi" w:hAnsiTheme="majorBidi" w:cstheme="majorBidi"/>
            </w:rPr>
          </w:rPrChange>
        </w:rPr>
        <w:t xml:space="preserve"> </w:t>
      </w:r>
      <w:commentRangeEnd w:id="2383"/>
      <w:r w:rsidR="00CC453D">
        <w:rPr>
          <w:rStyle w:val="CommentReference"/>
        </w:rPr>
        <w:commentReference w:id="2383"/>
      </w:r>
      <w:r w:rsidRPr="00785C21">
        <w:rPr>
          <w:rFonts w:ascii="Times New Roman" w:hAnsi="Times New Roman" w:cs="Times New Roman"/>
          <w:sz w:val="24"/>
          <w:szCs w:val="24"/>
          <w:rPrChange w:id="2387" w:author="Author">
            <w:rPr>
              <w:rFonts w:asciiTheme="majorBidi" w:hAnsiTheme="majorBidi" w:cstheme="majorBidi"/>
            </w:rPr>
          </w:rPrChange>
        </w:rPr>
        <w:t xml:space="preserve">and the number of dependants </w:t>
      </w:r>
      <w:del w:id="2388" w:author="Author">
        <w:r w:rsidRPr="00785C21" w:rsidDel="00CC453D">
          <w:rPr>
            <w:rFonts w:ascii="Times New Roman" w:hAnsi="Times New Roman" w:cs="Times New Roman"/>
            <w:sz w:val="24"/>
            <w:szCs w:val="24"/>
            <w:rPrChange w:id="2389" w:author="Author">
              <w:rPr>
                <w:rFonts w:asciiTheme="majorBidi" w:hAnsiTheme="majorBidi" w:cstheme="majorBidi"/>
              </w:rPr>
            </w:rPrChange>
          </w:rPr>
          <w:delText xml:space="preserve">on the </w:delText>
        </w:r>
      </w:del>
      <w:r w:rsidRPr="00785C21">
        <w:rPr>
          <w:rFonts w:ascii="Times New Roman" w:hAnsi="Times New Roman" w:cs="Times New Roman"/>
          <w:sz w:val="24"/>
          <w:szCs w:val="24"/>
          <w:rPrChange w:id="2390" w:author="Author">
            <w:rPr>
              <w:rFonts w:asciiTheme="majorBidi" w:hAnsiTheme="majorBidi" w:cstheme="majorBidi"/>
            </w:rPr>
          </w:rPrChange>
        </w:rPr>
        <w:t xml:space="preserve">entitled to </w:t>
      </w:r>
      <w:commentRangeStart w:id="2391"/>
      <w:commentRangeStart w:id="2392"/>
      <w:r w:rsidRPr="00785C21">
        <w:rPr>
          <w:rFonts w:ascii="Times New Roman" w:hAnsi="Times New Roman" w:cs="Times New Roman"/>
          <w:sz w:val="24"/>
          <w:szCs w:val="24"/>
          <w:rPrChange w:id="2393" w:author="Author">
            <w:rPr>
              <w:rFonts w:asciiTheme="majorBidi" w:hAnsiTheme="majorBidi" w:cstheme="majorBidi"/>
            </w:rPr>
          </w:rPrChange>
        </w:rPr>
        <w:t>an annuity</w:t>
      </w:r>
      <w:commentRangeEnd w:id="2391"/>
      <w:r w:rsidR="00CC453D">
        <w:rPr>
          <w:rStyle w:val="CommentReference"/>
        </w:rPr>
        <w:commentReference w:id="2391"/>
      </w:r>
      <w:commentRangeEnd w:id="2392"/>
      <w:r w:rsidR="00251523">
        <w:rPr>
          <w:rStyle w:val="CommentReference"/>
        </w:rPr>
        <w:commentReference w:id="2392"/>
      </w:r>
      <w:r w:rsidRPr="00785C21">
        <w:rPr>
          <w:rFonts w:ascii="Times New Roman" w:hAnsi="Times New Roman" w:cs="Times New Roman"/>
          <w:sz w:val="24"/>
          <w:szCs w:val="24"/>
          <w:rPrChange w:id="2394" w:author="Author">
            <w:rPr>
              <w:rFonts w:asciiTheme="majorBidi" w:hAnsiTheme="majorBidi" w:cstheme="majorBidi"/>
            </w:rPr>
          </w:rPrChange>
        </w:rPr>
        <w:t xml:space="preserve">. In addition, the sector includes expenditures on </w:t>
      </w:r>
      <w:commentRangeStart w:id="2395"/>
      <w:r w:rsidRPr="00785C21">
        <w:rPr>
          <w:rFonts w:ascii="Times New Roman" w:hAnsi="Times New Roman" w:cs="Times New Roman"/>
          <w:sz w:val="24"/>
          <w:szCs w:val="24"/>
          <w:rPrChange w:id="2396" w:author="Author">
            <w:rPr>
              <w:rFonts w:asciiTheme="majorBidi" w:hAnsiTheme="majorBidi" w:cstheme="majorBidi"/>
            </w:rPr>
          </w:rPrChange>
        </w:rPr>
        <w:t>survivors</w:t>
      </w:r>
      <w:ins w:id="2397" w:author="Author">
        <w:r w:rsidR="00CC453D">
          <w:rPr>
            <w:rFonts w:ascii="Times New Roman" w:hAnsi="Times New Roman" w:cs="Times New Roman"/>
            <w:sz w:val="24"/>
            <w:szCs w:val="24"/>
          </w:rPr>
          <w:t>’</w:t>
        </w:r>
      </w:ins>
      <w:del w:id="2398" w:author="Author">
        <w:r w:rsidRPr="00785C21" w:rsidDel="00CC453D">
          <w:rPr>
            <w:rFonts w:ascii="Times New Roman" w:hAnsi="Times New Roman" w:cs="Times New Roman"/>
            <w:sz w:val="24"/>
            <w:szCs w:val="24"/>
            <w:rPrChange w:id="2399" w:author="Author">
              <w:rPr>
                <w:rFonts w:asciiTheme="majorBidi" w:hAnsiTheme="majorBidi" w:cstheme="majorBidi"/>
              </w:rPr>
            </w:rPrChange>
          </w:rPr>
          <w:delText>'</w:delText>
        </w:r>
      </w:del>
      <w:r w:rsidRPr="00785C21">
        <w:rPr>
          <w:rFonts w:ascii="Times New Roman" w:hAnsi="Times New Roman" w:cs="Times New Roman"/>
          <w:sz w:val="24"/>
          <w:szCs w:val="24"/>
          <w:rPrChange w:id="2400" w:author="Author">
            <w:rPr>
              <w:rFonts w:asciiTheme="majorBidi" w:hAnsiTheme="majorBidi" w:cstheme="majorBidi"/>
            </w:rPr>
          </w:rPrChange>
        </w:rPr>
        <w:t xml:space="preserve"> annuities of deceased insured</w:t>
      </w:r>
      <w:commentRangeEnd w:id="2395"/>
      <w:r w:rsidR="00CC453D">
        <w:rPr>
          <w:rStyle w:val="CommentReference"/>
        </w:rPr>
        <w:commentReference w:id="2395"/>
      </w:r>
      <w:ins w:id="2401" w:author="Author">
        <w:r w:rsidR="00251523">
          <w:rPr>
            <w:rFonts w:ascii="Times New Roman" w:hAnsi="Times New Roman" w:cs="Times New Roman"/>
            <w:sz w:val="24"/>
            <w:szCs w:val="24"/>
          </w:rPr>
          <w:t xml:space="preserve"> parties</w:t>
        </w:r>
      </w:ins>
      <w:r w:rsidRPr="00785C21">
        <w:rPr>
          <w:rFonts w:ascii="Times New Roman" w:hAnsi="Times New Roman" w:cs="Times New Roman"/>
          <w:sz w:val="24"/>
          <w:szCs w:val="24"/>
          <w:rPrChange w:id="2402" w:author="Author">
            <w:rPr>
              <w:rFonts w:asciiTheme="majorBidi" w:hAnsiTheme="majorBidi" w:cstheme="majorBidi"/>
            </w:rPr>
          </w:rPrChange>
        </w:rPr>
        <w:t xml:space="preserve">, and as a result of the increase in employment rates, especially among women, the number of those entitled to </w:t>
      </w:r>
      <w:del w:id="2403" w:author="Author">
        <w:r w:rsidRPr="00785C21" w:rsidDel="00CC453D">
          <w:rPr>
            <w:rFonts w:ascii="Times New Roman" w:hAnsi="Times New Roman" w:cs="Times New Roman"/>
            <w:sz w:val="24"/>
            <w:szCs w:val="24"/>
            <w:rPrChange w:id="2404" w:author="Author">
              <w:rPr>
                <w:rFonts w:asciiTheme="majorBidi" w:hAnsiTheme="majorBidi" w:cstheme="majorBidi"/>
              </w:rPr>
            </w:rPrChange>
          </w:rPr>
          <w:delText xml:space="preserve">them </w:delText>
        </w:r>
      </w:del>
      <w:ins w:id="2405" w:author="Author">
        <w:r w:rsidR="00CC453D">
          <w:rPr>
            <w:rFonts w:ascii="Times New Roman" w:hAnsi="Times New Roman" w:cs="Times New Roman"/>
            <w:sz w:val="24"/>
            <w:szCs w:val="24"/>
          </w:rPr>
          <w:t>pensions</w:t>
        </w:r>
        <w:r w:rsidR="00CC453D" w:rsidRPr="00785C21">
          <w:rPr>
            <w:rFonts w:ascii="Times New Roman" w:hAnsi="Times New Roman" w:cs="Times New Roman"/>
            <w:sz w:val="24"/>
            <w:szCs w:val="24"/>
            <w:rPrChange w:id="2406" w:author="Author">
              <w:rPr>
                <w:rFonts w:asciiTheme="majorBidi" w:hAnsiTheme="majorBidi" w:cstheme="majorBidi"/>
              </w:rPr>
            </w:rPrChange>
          </w:rPr>
          <w:t xml:space="preserve"> </w:t>
        </w:r>
        <w:r w:rsidR="00CC453D">
          <w:rPr>
            <w:rFonts w:ascii="Times New Roman" w:hAnsi="Times New Roman" w:cs="Times New Roman"/>
            <w:sz w:val="24"/>
            <w:szCs w:val="24"/>
          </w:rPr>
          <w:t xml:space="preserve">has </w:t>
        </w:r>
      </w:ins>
      <w:r w:rsidRPr="00785C21">
        <w:rPr>
          <w:rFonts w:ascii="Times New Roman" w:hAnsi="Times New Roman" w:cs="Times New Roman"/>
          <w:sz w:val="24"/>
          <w:szCs w:val="24"/>
          <w:rPrChange w:id="2407" w:author="Author">
            <w:rPr>
              <w:rFonts w:asciiTheme="majorBidi" w:hAnsiTheme="majorBidi" w:cstheme="majorBidi"/>
            </w:rPr>
          </w:rPrChange>
        </w:rPr>
        <w:t xml:space="preserve">gradually </w:t>
      </w:r>
      <w:commentRangeStart w:id="2408"/>
      <w:r w:rsidRPr="00785C21">
        <w:rPr>
          <w:rFonts w:ascii="Times New Roman" w:hAnsi="Times New Roman" w:cs="Times New Roman"/>
          <w:sz w:val="24"/>
          <w:szCs w:val="24"/>
          <w:rPrChange w:id="2409" w:author="Author">
            <w:rPr>
              <w:rFonts w:asciiTheme="majorBidi" w:hAnsiTheme="majorBidi" w:cstheme="majorBidi"/>
            </w:rPr>
          </w:rPrChange>
        </w:rPr>
        <w:t>decrease</w:t>
      </w:r>
      <w:ins w:id="2410" w:author="Author">
        <w:r w:rsidR="00CC453D">
          <w:rPr>
            <w:rFonts w:ascii="Times New Roman" w:hAnsi="Times New Roman" w:cs="Times New Roman"/>
            <w:sz w:val="24"/>
            <w:szCs w:val="24"/>
          </w:rPr>
          <w:t>d</w:t>
        </w:r>
      </w:ins>
      <w:del w:id="2411" w:author="Author">
        <w:r w:rsidRPr="00785C21" w:rsidDel="00CC453D">
          <w:rPr>
            <w:rFonts w:ascii="Times New Roman" w:hAnsi="Times New Roman" w:cs="Times New Roman"/>
            <w:sz w:val="24"/>
            <w:szCs w:val="24"/>
            <w:rPrChange w:id="2412" w:author="Author">
              <w:rPr>
                <w:rFonts w:asciiTheme="majorBidi" w:hAnsiTheme="majorBidi" w:cstheme="majorBidi"/>
              </w:rPr>
            </w:rPrChange>
          </w:rPr>
          <w:delText>s</w:delText>
        </w:r>
      </w:del>
      <w:commentRangeEnd w:id="2408"/>
      <w:r w:rsidR="000708FB">
        <w:rPr>
          <w:rStyle w:val="CommentReference"/>
        </w:rPr>
        <w:commentReference w:id="2408"/>
      </w:r>
      <w:r w:rsidRPr="00785C21">
        <w:rPr>
          <w:rFonts w:ascii="Times New Roman" w:hAnsi="Times New Roman" w:cs="Times New Roman"/>
          <w:sz w:val="24"/>
          <w:szCs w:val="24"/>
          <w:rPrChange w:id="2413" w:author="Author">
            <w:rPr>
              <w:rFonts w:asciiTheme="majorBidi" w:hAnsiTheme="majorBidi" w:cstheme="majorBidi"/>
            </w:rPr>
          </w:rPrChange>
        </w:rPr>
        <w:t xml:space="preserve"> (a decrease of about 10% </w:t>
      </w:r>
      <w:ins w:id="2414" w:author="Author">
        <w:r w:rsidR="00CC453D">
          <w:rPr>
            <w:rFonts w:ascii="Times New Roman" w:hAnsi="Times New Roman" w:cs="Times New Roman"/>
            <w:sz w:val="24"/>
            <w:szCs w:val="24"/>
          </w:rPr>
          <w:t>over</w:t>
        </w:r>
      </w:ins>
      <w:del w:id="2415" w:author="Author">
        <w:r w:rsidRPr="00785C21" w:rsidDel="00CC453D">
          <w:rPr>
            <w:rFonts w:ascii="Times New Roman" w:hAnsi="Times New Roman" w:cs="Times New Roman"/>
            <w:sz w:val="24"/>
            <w:szCs w:val="24"/>
            <w:rPrChange w:id="2416" w:author="Author">
              <w:rPr>
                <w:rFonts w:asciiTheme="majorBidi" w:hAnsiTheme="majorBidi" w:cstheme="majorBidi"/>
              </w:rPr>
            </w:rPrChange>
          </w:rPr>
          <w:delText>in</w:delText>
        </w:r>
      </w:del>
      <w:r w:rsidRPr="00785C21">
        <w:rPr>
          <w:rFonts w:ascii="Times New Roman" w:hAnsi="Times New Roman" w:cs="Times New Roman"/>
          <w:sz w:val="24"/>
          <w:szCs w:val="24"/>
          <w:rPrChange w:id="2417" w:author="Author">
            <w:rPr>
              <w:rFonts w:asciiTheme="majorBidi" w:hAnsiTheme="majorBidi" w:cstheme="majorBidi"/>
            </w:rPr>
          </w:rPrChange>
        </w:rPr>
        <w:t xml:space="preserve"> </w:t>
      </w:r>
      <w:r w:rsidRPr="00785C21">
        <w:rPr>
          <w:rFonts w:ascii="Times New Roman" w:hAnsi="Times New Roman" w:cs="Times New Roman"/>
          <w:sz w:val="24"/>
          <w:szCs w:val="24"/>
          <w:rPrChange w:id="2418" w:author="Author">
            <w:rPr>
              <w:rFonts w:asciiTheme="majorBidi" w:hAnsiTheme="majorBidi" w:cstheme="majorBidi"/>
            </w:rPr>
          </w:rPrChange>
        </w:rPr>
        <w:lastRenderedPageBreak/>
        <w:t>the last two decades)</w:t>
      </w:r>
      <w:ins w:id="2419" w:author="Author">
        <w:r w:rsidR="00CC453D">
          <w:rPr>
            <w:rFonts w:ascii="Times New Roman" w:hAnsi="Times New Roman" w:cs="Times New Roman"/>
            <w:sz w:val="24"/>
            <w:szCs w:val="24"/>
          </w:rPr>
          <w:t>,</w:t>
        </w:r>
      </w:ins>
      <w:r w:rsidRPr="00785C21">
        <w:rPr>
          <w:rFonts w:ascii="Times New Roman" w:hAnsi="Times New Roman" w:cs="Times New Roman"/>
          <w:sz w:val="24"/>
          <w:szCs w:val="24"/>
          <w:rPrChange w:id="2420" w:author="Author">
            <w:rPr>
              <w:rFonts w:asciiTheme="majorBidi" w:hAnsiTheme="majorBidi" w:cstheme="majorBidi"/>
            </w:rPr>
          </w:rPrChange>
        </w:rPr>
        <w:t xml:space="preserve"> </w:t>
      </w:r>
      <w:ins w:id="2421" w:author="Author">
        <w:r w:rsidR="00251523">
          <w:rPr>
            <w:rFonts w:ascii="Times New Roman" w:hAnsi="Times New Roman" w:cs="Times New Roman"/>
            <w:sz w:val="24"/>
            <w:szCs w:val="24"/>
          </w:rPr>
          <w:t>as</w:t>
        </w:r>
      </w:ins>
      <w:del w:id="2422" w:author="Author">
        <w:r w:rsidRPr="00785C21" w:rsidDel="00251523">
          <w:rPr>
            <w:rFonts w:ascii="Times New Roman" w:hAnsi="Times New Roman" w:cs="Times New Roman"/>
            <w:sz w:val="24"/>
            <w:szCs w:val="24"/>
            <w:rPrChange w:id="2423" w:author="Author">
              <w:rPr>
                <w:rFonts w:asciiTheme="majorBidi" w:hAnsiTheme="majorBidi" w:cstheme="majorBidi"/>
              </w:rPr>
            </w:rPrChange>
          </w:rPr>
          <w:delText xml:space="preserve">and so </w:delText>
        </w:r>
        <w:r w:rsidRPr="00785C21" w:rsidDel="00CC453D">
          <w:rPr>
            <w:rFonts w:ascii="Times New Roman" w:hAnsi="Times New Roman" w:cs="Times New Roman"/>
            <w:sz w:val="24"/>
            <w:szCs w:val="24"/>
            <w:rPrChange w:id="2424" w:author="Author">
              <w:rPr>
                <w:rFonts w:asciiTheme="majorBidi" w:hAnsiTheme="majorBidi" w:cstheme="majorBidi"/>
              </w:rPr>
            </w:rPrChange>
          </w:rPr>
          <w:delText xml:space="preserve">is </w:delText>
        </w:r>
      </w:del>
      <w:ins w:id="2425" w:author="Author">
        <w:r w:rsidR="000708FB">
          <w:rPr>
            <w:rFonts w:ascii="Times New Roman" w:hAnsi="Times New Roman" w:cs="Times New Roman"/>
            <w:sz w:val="24"/>
            <w:szCs w:val="24"/>
          </w:rPr>
          <w:t xml:space="preserve"> </w:t>
        </w:r>
        <w:r w:rsidR="00CC453D">
          <w:rPr>
            <w:rFonts w:ascii="Times New Roman" w:hAnsi="Times New Roman" w:cs="Times New Roman"/>
            <w:sz w:val="24"/>
            <w:szCs w:val="24"/>
          </w:rPr>
          <w:t>has</w:t>
        </w:r>
        <w:r w:rsidR="00CC453D" w:rsidRPr="00785C21">
          <w:rPr>
            <w:rFonts w:ascii="Times New Roman" w:hAnsi="Times New Roman" w:cs="Times New Roman"/>
            <w:sz w:val="24"/>
            <w:szCs w:val="24"/>
            <w:rPrChange w:id="2426" w:author="Author">
              <w:rPr>
                <w:rFonts w:asciiTheme="majorBidi" w:hAnsiTheme="majorBidi" w:cstheme="majorBidi"/>
              </w:rPr>
            </w:rPrChange>
          </w:rPr>
          <w:t xml:space="preserve"> </w:t>
        </w:r>
      </w:ins>
      <w:r w:rsidRPr="00785C21">
        <w:rPr>
          <w:rFonts w:ascii="Times New Roman" w:hAnsi="Times New Roman" w:cs="Times New Roman"/>
          <w:sz w:val="24"/>
          <w:szCs w:val="24"/>
          <w:rPrChange w:id="2427" w:author="Author">
            <w:rPr>
              <w:rFonts w:asciiTheme="majorBidi" w:hAnsiTheme="majorBidi" w:cstheme="majorBidi"/>
            </w:rPr>
          </w:rPrChange>
        </w:rPr>
        <w:t xml:space="preserve">the portion of the </w:t>
      </w:r>
      <w:r w:rsidR="005C003B" w:rsidRPr="00785C21">
        <w:rPr>
          <w:rFonts w:ascii="Times New Roman" w:hAnsi="Times New Roman" w:cs="Times New Roman"/>
          <w:sz w:val="24"/>
          <w:szCs w:val="24"/>
          <w:rPrChange w:id="2428" w:author="Author">
            <w:rPr>
              <w:rFonts w:asciiTheme="majorBidi" w:hAnsiTheme="majorBidi" w:cstheme="majorBidi"/>
            </w:rPr>
          </w:rPrChange>
        </w:rPr>
        <w:t>expenditure</w:t>
      </w:r>
      <w:r w:rsidRPr="00785C21">
        <w:rPr>
          <w:rFonts w:ascii="Times New Roman" w:hAnsi="Times New Roman" w:cs="Times New Roman"/>
          <w:sz w:val="24"/>
          <w:szCs w:val="24"/>
          <w:rPrChange w:id="2429" w:author="Author">
            <w:rPr>
              <w:rFonts w:asciiTheme="majorBidi" w:hAnsiTheme="majorBidi" w:cstheme="majorBidi"/>
            </w:rPr>
          </w:rPrChange>
        </w:rPr>
        <w:t xml:space="preserve"> of this sector (</w:t>
      </w:r>
      <w:del w:id="2430" w:author="Author">
        <w:r w:rsidRPr="00785C21" w:rsidDel="00211907">
          <w:rPr>
            <w:rFonts w:ascii="Times New Roman" w:hAnsi="Times New Roman" w:cs="Times New Roman"/>
            <w:sz w:val="24"/>
            <w:szCs w:val="24"/>
            <w:rPrChange w:id="2431" w:author="Author">
              <w:rPr>
                <w:rFonts w:asciiTheme="majorBidi" w:hAnsiTheme="majorBidi" w:cstheme="majorBidi"/>
              </w:rPr>
            </w:rPrChange>
          </w:rPr>
          <w:delText xml:space="preserve">the </w:delText>
        </w:r>
      </w:del>
      <w:r w:rsidRPr="00785C21">
        <w:rPr>
          <w:rFonts w:ascii="Times New Roman" w:hAnsi="Times New Roman" w:cs="Times New Roman"/>
          <w:sz w:val="24"/>
          <w:szCs w:val="24"/>
          <w:rPrChange w:id="2432" w:author="Author">
            <w:rPr>
              <w:rFonts w:asciiTheme="majorBidi" w:hAnsiTheme="majorBidi" w:cstheme="majorBidi"/>
            </w:rPr>
          </w:rPrChange>
        </w:rPr>
        <w:t>National Insurance Institute of Israel 2020b).</w:t>
      </w:r>
    </w:p>
    <w:p w14:paraId="400F3A07" w14:textId="24E4426B" w:rsidR="00CA7130" w:rsidRPr="00785C21" w:rsidRDefault="00BD55C4" w:rsidP="00785C21">
      <w:pPr>
        <w:spacing w:before="240" w:line="480" w:lineRule="auto"/>
        <w:jc w:val="both"/>
        <w:rPr>
          <w:rFonts w:ascii="Times New Roman" w:eastAsia="Arial" w:hAnsi="Times New Roman" w:cs="Times New Roman"/>
          <w:b/>
          <w:bCs/>
          <w:sz w:val="24"/>
          <w:szCs w:val="24"/>
          <w:rtl/>
          <w:rPrChange w:id="2433" w:author="Author">
            <w:rPr>
              <w:rFonts w:asciiTheme="majorBidi" w:eastAsia="Arial" w:hAnsiTheme="majorBidi" w:cstheme="majorBidi"/>
              <w:b/>
              <w:bCs/>
              <w:rtl/>
            </w:rPr>
          </w:rPrChange>
        </w:rPr>
        <w:pPrChange w:id="2434" w:author="Author">
          <w:pPr>
            <w:spacing w:before="240" w:line="360" w:lineRule="auto"/>
            <w:jc w:val="both"/>
          </w:pPr>
        </w:pPrChange>
      </w:pPr>
      <w:r w:rsidRPr="00785C21">
        <w:rPr>
          <w:rFonts w:ascii="Times New Roman" w:hAnsi="Times New Roman" w:cs="Times New Roman"/>
          <w:b/>
          <w:bCs/>
          <w:sz w:val="24"/>
          <w:szCs w:val="24"/>
          <w:rPrChange w:id="2435" w:author="Author">
            <w:rPr>
              <w:rFonts w:asciiTheme="majorBidi" w:hAnsiTheme="majorBidi" w:cstheme="majorBidi"/>
              <w:b/>
              <w:bCs/>
            </w:rPr>
          </w:rPrChange>
        </w:rPr>
        <w:t xml:space="preserve">2.3 </w:t>
      </w:r>
      <w:r w:rsidR="00CA7130" w:rsidRPr="00785C21">
        <w:rPr>
          <w:rFonts w:ascii="Times New Roman" w:hAnsi="Times New Roman" w:cs="Times New Roman"/>
          <w:b/>
          <w:bCs/>
          <w:sz w:val="24"/>
          <w:szCs w:val="24"/>
          <w:rPrChange w:id="2436" w:author="Author">
            <w:rPr>
              <w:rFonts w:asciiTheme="majorBidi" w:hAnsiTheme="majorBidi" w:cstheme="majorBidi"/>
              <w:b/>
              <w:bCs/>
            </w:rPr>
          </w:rPrChange>
        </w:rPr>
        <w:t xml:space="preserve">Entitlement for </w:t>
      </w:r>
      <w:ins w:id="2437" w:author="Author">
        <w:r w:rsidR="00263BAD">
          <w:rPr>
            <w:rFonts w:ascii="Times New Roman" w:hAnsi="Times New Roman" w:cs="Times New Roman"/>
            <w:b/>
            <w:bCs/>
            <w:sz w:val="24"/>
            <w:szCs w:val="24"/>
          </w:rPr>
          <w:t xml:space="preserve">a </w:t>
        </w:r>
      </w:ins>
      <w:r w:rsidR="00CA7130" w:rsidRPr="00785C21">
        <w:rPr>
          <w:rFonts w:ascii="Times New Roman" w:hAnsi="Times New Roman" w:cs="Times New Roman"/>
          <w:b/>
          <w:bCs/>
          <w:sz w:val="24"/>
          <w:szCs w:val="24"/>
          <w:rPrChange w:id="2438" w:author="Author">
            <w:rPr>
              <w:rFonts w:asciiTheme="majorBidi" w:hAnsiTheme="majorBidi" w:cstheme="majorBidi"/>
              <w:b/>
              <w:bCs/>
            </w:rPr>
          </w:rPrChange>
        </w:rPr>
        <w:t>pension</w:t>
      </w:r>
    </w:p>
    <w:p w14:paraId="43992ABB" w14:textId="17ADEB34" w:rsidR="00064D95" w:rsidRPr="00785C21" w:rsidRDefault="00CA7130" w:rsidP="00785C21">
      <w:pPr>
        <w:spacing w:after="100" w:afterAutospacing="1" w:line="480" w:lineRule="auto"/>
        <w:ind w:firstLine="720"/>
        <w:jc w:val="both"/>
        <w:rPr>
          <w:rFonts w:ascii="Times New Roman" w:hAnsi="Times New Roman" w:cs="Times New Roman"/>
          <w:sz w:val="24"/>
          <w:szCs w:val="24"/>
          <w:rPrChange w:id="2439" w:author="Author">
            <w:rPr>
              <w:rFonts w:asciiTheme="majorBidi" w:hAnsiTheme="majorBidi" w:cstheme="majorBidi"/>
            </w:rPr>
          </w:rPrChange>
        </w:rPr>
        <w:pPrChange w:id="2440" w:author="Author">
          <w:pPr>
            <w:spacing w:after="100" w:afterAutospacing="1" w:line="360" w:lineRule="auto"/>
            <w:jc w:val="both"/>
          </w:pPr>
        </w:pPrChange>
      </w:pPr>
      <w:del w:id="2441" w:author="Author">
        <w:r w:rsidRPr="00785C21" w:rsidDel="00F4240D">
          <w:rPr>
            <w:rFonts w:ascii="Times New Roman" w:hAnsi="Times New Roman" w:cs="Times New Roman"/>
            <w:sz w:val="24"/>
            <w:szCs w:val="24"/>
            <w:rPrChange w:id="2442" w:author="Author">
              <w:rPr>
                <w:rFonts w:asciiTheme="majorBidi" w:hAnsiTheme="majorBidi" w:cstheme="majorBidi"/>
              </w:rPr>
            </w:rPrChange>
          </w:rPr>
          <w:delText xml:space="preserve">In </w:delText>
        </w:r>
      </w:del>
      <w:ins w:id="2443" w:author="Author">
        <w:r w:rsidR="00F4240D">
          <w:rPr>
            <w:rFonts w:ascii="Times New Roman" w:hAnsi="Times New Roman" w:cs="Times New Roman"/>
            <w:sz w:val="24"/>
            <w:szCs w:val="24"/>
          </w:rPr>
          <w:t>Over</w:t>
        </w:r>
        <w:r w:rsidR="00F4240D" w:rsidRPr="00785C21">
          <w:rPr>
            <w:rFonts w:ascii="Times New Roman" w:hAnsi="Times New Roman" w:cs="Times New Roman"/>
            <w:sz w:val="24"/>
            <w:szCs w:val="24"/>
            <w:rPrChange w:id="2444" w:author="Author">
              <w:rPr>
                <w:rFonts w:asciiTheme="majorBidi" w:hAnsiTheme="majorBidi" w:cstheme="majorBidi"/>
              </w:rPr>
            </w:rPrChange>
          </w:rPr>
          <w:t xml:space="preserve"> </w:t>
        </w:r>
      </w:ins>
      <w:r w:rsidRPr="00785C21">
        <w:rPr>
          <w:rFonts w:ascii="Times New Roman" w:hAnsi="Times New Roman" w:cs="Times New Roman"/>
          <w:sz w:val="24"/>
          <w:szCs w:val="24"/>
          <w:rPrChange w:id="2445" w:author="Author">
            <w:rPr>
              <w:rFonts w:asciiTheme="majorBidi" w:hAnsiTheme="majorBidi" w:cstheme="majorBidi"/>
            </w:rPr>
          </w:rPrChange>
        </w:rPr>
        <w:t xml:space="preserve">the last two decades, the </w:t>
      </w:r>
      <w:ins w:id="2446" w:author="Author">
        <w:r w:rsidR="00F4240D">
          <w:rPr>
            <w:rFonts w:ascii="Times New Roman" w:hAnsi="Times New Roman" w:cs="Times New Roman"/>
            <w:sz w:val="24"/>
            <w:szCs w:val="24"/>
          </w:rPr>
          <w:t xml:space="preserve">number of </w:t>
        </w:r>
      </w:ins>
      <w:del w:id="2447" w:author="Author">
        <w:r w:rsidRPr="00785C21" w:rsidDel="00F4240D">
          <w:rPr>
            <w:rFonts w:ascii="Times New Roman" w:hAnsi="Times New Roman" w:cs="Times New Roman"/>
            <w:sz w:val="24"/>
            <w:szCs w:val="24"/>
            <w:rPrChange w:id="2448" w:author="Author">
              <w:rPr>
                <w:rFonts w:asciiTheme="majorBidi" w:hAnsiTheme="majorBidi" w:cstheme="majorBidi"/>
              </w:rPr>
            </w:rPrChange>
          </w:rPr>
          <w:delText xml:space="preserve">average growth rate of those </w:delText>
        </w:r>
      </w:del>
      <w:ins w:id="2449" w:author="Author">
        <w:r w:rsidR="00F4240D">
          <w:rPr>
            <w:rFonts w:ascii="Times New Roman" w:hAnsi="Times New Roman" w:cs="Times New Roman"/>
            <w:sz w:val="24"/>
            <w:szCs w:val="24"/>
          </w:rPr>
          <w:t xml:space="preserve">those </w:t>
        </w:r>
      </w:ins>
      <w:r w:rsidRPr="00785C21">
        <w:rPr>
          <w:rFonts w:ascii="Times New Roman" w:hAnsi="Times New Roman" w:cs="Times New Roman"/>
          <w:sz w:val="24"/>
          <w:szCs w:val="24"/>
          <w:rPrChange w:id="2450" w:author="Author">
            <w:rPr>
              <w:rFonts w:asciiTheme="majorBidi" w:hAnsiTheme="majorBidi" w:cstheme="majorBidi"/>
            </w:rPr>
          </w:rPrChange>
        </w:rPr>
        <w:t>entitled to retirees</w:t>
      </w:r>
      <w:ins w:id="2451" w:author="Author">
        <w:r w:rsidR="00F4240D">
          <w:rPr>
            <w:rFonts w:ascii="Times New Roman" w:hAnsi="Times New Roman" w:cs="Times New Roman"/>
            <w:sz w:val="24"/>
            <w:szCs w:val="24"/>
          </w:rPr>
          <w:t>’</w:t>
        </w:r>
      </w:ins>
      <w:del w:id="2452" w:author="Author">
        <w:r w:rsidRPr="00785C21" w:rsidDel="00F4240D">
          <w:rPr>
            <w:rFonts w:ascii="Times New Roman" w:hAnsi="Times New Roman" w:cs="Times New Roman"/>
            <w:sz w:val="24"/>
            <w:szCs w:val="24"/>
            <w:rPrChange w:id="2453" w:author="Author">
              <w:rPr>
                <w:rFonts w:asciiTheme="majorBidi" w:hAnsiTheme="majorBidi" w:cstheme="majorBidi"/>
              </w:rPr>
            </w:rPrChange>
          </w:rPr>
          <w:delText>'</w:delText>
        </w:r>
      </w:del>
      <w:r w:rsidRPr="00785C21">
        <w:rPr>
          <w:rFonts w:ascii="Times New Roman" w:hAnsi="Times New Roman" w:cs="Times New Roman"/>
          <w:sz w:val="24"/>
          <w:szCs w:val="24"/>
          <w:rPrChange w:id="2454" w:author="Author">
            <w:rPr>
              <w:rFonts w:asciiTheme="majorBidi" w:hAnsiTheme="majorBidi" w:cstheme="majorBidi"/>
            </w:rPr>
          </w:rPrChange>
        </w:rPr>
        <w:t xml:space="preserve"> annuities has </w:t>
      </w:r>
      <w:ins w:id="2455" w:author="Author">
        <w:r w:rsidR="00F4240D">
          <w:rPr>
            <w:rFonts w:ascii="Times New Roman" w:hAnsi="Times New Roman" w:cs="Times New Roman"/>
            <w:sz w:val="24"/>
            <w:szCs w:val="24"/>
          </w:rPr>
          <w:t xml:space="preserve">grown at an </w:t>
        </w:r>
        <w:r w:rsidR="00F4240D" w:rsidRPr="007C7EB5">
          <w:rPr>
            <w:rFonts w:ascii="Times New Roman" w:hAnsi="Times New Roman" w:cs="Times New Roman"/>
            <w:sz w:val="24"/>
            <w:szCs w:val="24"/>
          </w:rPr>
          <w:t>average rate of</w:t>
        </w:r>
      </w:ins>
      <w:del w:id="2456" w:author="Author">
        <w:r w:rsidRPr="00785C21" w:rsidDel="00F4240D">
          <w:rPr>
            <w:rFonts w:ascii="Times New Roman" w:hAnsi="Times New Roman" w:cs="Times New Roman"/>
            <w:sz w:val="24"/>
            <w:szCs w:val="24"/>
            <w:rPrChange w:id="2457" w:author="Author">
              <w:rPr>
                <w:rFonts w:asciiTheme="majorBidi" w:hAnsiTheme="majorBidi" w:cstheme="majorBidi"/>
              </w:rPr>
            </w:rPrChange>
          </w:rPr>
          <w:delText>been</w:delText>
        </w:r>
      </w:del>
      <w:r w:rsidRPr="00785C21">
        <w:rPr>
          <w:rFonts w:ascii="Times New Roman" w:hAnsi="Times New Roman" w:cs="Times New Roman"/>
          <w:sz w:val="24"/>
          <w:szCs w:val="24"/>
          <w:rPrChange w:id="2458" w:author="Author">
            <w:rPr>
              <w:rFonts w:asciiTheme="majorBidi" w:hAnsiTheme="majorBidi" w:cstheme="majorBidi"/>
            </w:rPr>
          </w:rPrChange>
        </w:rPr>
        <w:t xml:space="preserve"> about 3.7</w:t>
      </w:r>
      <w:ins w:id="2459" w:author="Author">
        <w:r w:rsidR="00F4240D">
          <w:rPr>
            <w:rFonts w:ascii="Times New Roman" w:hAnsi="Times New Roman" w:cs="Times New Roman"/>
            <w:sz w:val="24"/>
            <w:szCs w:val="24"/>
          </w:rPr>
          <w:t xml:space="preserve"> percent</w:t>
        </w:r>
      </w:ins>
      <w:del w:id="2460" w:author="Author">
        <w:r w:rsidRPr="00785C21" w:rsidDel="00F4240D">
          <w:rPr>
            <w:rFonts w:ascii="Times New Roman" w:hAnsi="Times New Roman" w:cs="Times New Roman"/>
            <w:sz w:val="24"/>
            <w:szCs w:val="24"/>
            <w:rPrChange w:id="2461" w:author="Author">
              <w:rPr>
                <w:rFonts w:asciiTheme="majorBidi" w:hAnsiTheme="majorBidi" w:cstheme="majorBidi"/>
              </w:rPr>
            </w:rPrChange>
          </w:rPr>
          <w:delText>%</w:delText>
        </w:r>
      </w:del>
      <w:r w:rsidRPr="00785C21">
        <w:rPr>
          <w:rFonts w:ascii="Times New Roman" w:hAnsi="Times New Roman" w:cs="Times New Roman"/>
          <w:sz w:val="24"/>
          <w:szCs w:val="24"/>
          <w:rPrChange w:id="2462" w:author="Author">
            <w:rPr>
              <w:rFonts w:asciiTheme="majorBidi" w:hAnsiTheme="majorBidi" w:cstheme="majorBidi"/>
            </w:rPr>
          </w:rPrChange>
        </w:rPr>
        <w:t xml:space="preserve">, while the general population has grown on average by about </w:t>
      </w:r>
      <w:ins w:id="2463" w:author="Author">
        <w:r w:rsidR="00F4240D">
          <w:rPr>
            <w:rFonts w:ascii="Times New Roman" w:hAnsi="Times New Roman" w:cs="Times New Roman"/>
            <w:sz w:val="24"/>
            <w:szCs w:val="24"/>
          </w:rPr>
          <w:t>two percent</w:t>
        </w:r>
      </w:ins>
      <w:del w:id="2464" w:author="Author">
        <w:r w:rsidRPr="00785C21" w:rsidDel="00F4240D">
          <w:rPr>
            <w:rFonts w:ascii="Times New Roman" w:hAnsi="Times New Roman" w:cs="Times New Roman"/>
            <w:sz w:val="24"/>
            <w:szCs w:val="24"/>
            <w:rPrChange w:id="2465" w:author="Author">
              <w:rPr>
                <w:rFonts w:asciiTheme="majorBidi" w:hAnsiTheme="majorBidi" w:cstheme="majorBidi"/>
              </w:rPr>
            </w:rPrChange>
          </w:rPr>
          <w:delText>2%</w:delText>
        </w:r>
      </w:del>
      <w:r w:rsidRPr="00785C21">
        <w:rPr>
          <w:rFonts w:ascii="Times New Roman" w:hAnsi="Times New Roman" w:cs="Times New Roman"/>
          <w:sz w:val="24"/>
          <w:szCs w:val="24"/>
          <w:rPrChange w:id="2466" w:author="Author">
            <w:rPr>
              <w:rFonts w:asciiTheme="majorBidi" w:hAnsiTheme="majorBidi" w:cstheme="majorBidi"/>
            </w:rPr>
          </w:rPrChange>
        </w:rPr>
        <w:t xml:space="preserve"> per year. The aging </w:t>
      </w:r>
      <w:del w:id="2467" w:author="Author">
        <w:r w:rsidRPr="00785C21" w:rsidDel="00F4240D">
          <w:rPr>
            <w:rFonts w:ascii="Times New Roman" w:hAnsi="Times New Roman" w:cs="Times New Roman"/>
            <w:sz w:val="24"/>
            <w:szCs w:val="24"/>
            <w:rPrChange w:id="2468" w:author="Author">
              <w:rPr>
                <w:rFonts w:asciiTheme="majorBidi" w:hAnsiTheme="majorBidi" w:cstheme="majorBidi"/>
              </w:rPr>
            </w:rPrChange>
          </w:rPr>
          <w:delText xml:space="preserve">process </w:delText>
        </w:r>
      </w:del>
      <w:r w:rsidRPr="00785C21">
        <w:rPr>
          <w:rFonts w:ascii="Times New Roman" w:hAnsi="Times New Roman" w:cs="Times New Roman"/>
          <w:sz w:val="24"/>
          <w:szCs w:val="24"/>
          <w:rPrChange w:id="2469" w:author="Author">
            <w:rPr>
              <w:rFonts w:asciiTheme="majorBidi" w:hAnsiTheme="majorBidi" w:cstheme="majorBidi"/>
            </w:rPr>
          </w:rPrChange>
        </w:rPr>
        <w:t>of the population in Israel is expected to continue</w:t>
      </w:r>
      <w:ins w:id="2470" w:author="Author">
        <w:r w:rsidR="00F4240D">
          <w:rPr>
            <w:rFonts w:ascii="Times New Roman" w:hAnsi="Times New Roman" w:cs="Times New Roman"/>
            <w:sz w:val="24"/>
            <w:szCs w:val="24"/>
          </w:rPr>
          <w:t>,</w:t>
        </w:r>
      </w:ins>
      <w:r w:rsidRPr="00785C21">
        <w:rPr>
          <w:rFonts w:ascii="Times New Roman" w:hAnsi="Times New Roman" w:cs="Times New Roman"/>
          <w:sz w:val="24"/>
          <w:szCs w:val="24"/>
          <w:rPrChange w:id="2471" w:author="Author">
            <w:rPr>
              <w:rFonts w:asciiTheme="majorBidi" w:hAnsiTheme="majorBidi" w:cstheme="majorBidi"/>
            </w:rPr>
          </w:rPrChange>
        </w:rPr>
        <w:t xml:space="preserve"> </w:t>
      </w:r>
      <w:ins w:id="2472" w:author="Author">
        <w:r w:rsidR="00CC5353">
          <w:rPr>
            <w:rFonts w:ascii="Times New Roman" w:hAnsi="Times New Roman" w:cs="Times New Roman"/>
            <w:sz w:val="24"/>
            <w:szCs w:val="24"/>
          </w:rPr>
          <w:t xml:space="preserve">increasing </w:t>
        </w:r>
      </w:ins>
      <w:del w:id="2473" w:author="Author">
        <w:r w:rsidRPr="00785C21" w:rsidDel="00CC5353">
          <w:rPr>
            <w:rFonts w:ascii="Times New Roman" w:hAnsi="Times New Roman" w:cs="Times New Roman"/>
            <w:sz w:val="24"/>
            <w:szCs w:val="24"/>
            <w:rPrChange w:id="2474" w:author="Author">
              <w:rPr>
                <w:rFonts w:asciiTheme="majorBidi" w:hAnsiTheme="majorBidi" w:cstheme="majorBidi"/>
              </w:rPr>
            </w:rPrChange>
          </w:rPr>
          <w:delText>and increase</w:delText>
        </w:r>
        <w:r w:rsidRPr="00785C21" w:rsidDel="00634E42">
          <w:rPr>
            <w:rFonts w:ascii="Times New Roman" w:hAnsi="Times New Roman" w:cs="Times New Roman"/>
            <w:sz w:val="24"/>
            <w:szCs w:val="24"/>
            <w:rPrChange w:id="2475" w:author="Author">
              <w:rPr>
                <w:rFonts w:asciiTheme="majorBidi" w:hAnsiTheme="majorBidi" w:cstheme="majorBidi"/>
              </w:rPr>
            </w:rPrChange>
          </w:rPr>
          <w:delText xml:space="preserve"> </w:delText>
        </w:r>
      </w:del>
      <w:r w:rsidRPr="00785C21">
        <w:rPr>
          <w:rFonts w:ascii="Times New Roman" w:hAnsi="Times New Roman" w:cs="Times New Roman"/>
          <w:sz w:val="24"/>
          <w:szCs w:val="24"/>
          <w:rPrChange w:id="2476" w:author="Author">
            <w:rPr>
              <w:rFonts w:asciiTheme="majorBidi" w:hAnsiTheme="majorBidi" w:cstheme="majorBidi"/>
            </w:rPr>
          </w:rPrChange>
        </w:rPr>
        <w:t xml:space="preserve">the </w:t>
      </w:r>
      <w:del w:id="2477" w:author="Author">
        <w:r w:rsidRPr="00785C21" w:rsidDel="00F4240D">
          <w:rPr>
            <w:rFonts w:ascii="Times New Roman" w:hAnsi="Times New Roman" w:cs="Times New Roman"/>
            <w:sz w:val="24"/>
            <w:szCs w:val="24"/>
            <w:rPrChange w:id="2478" w:author="Author">
              <w:rPr>
                <w:rFonts w:asciiTheme="majorBidi" w:hAnsiTheme="majorBidi" w:cstheme="majorBidi"/>
              </w:rPr>
            </w:rPrChange>
          </w:rPr>
          <w:delText xml:space="preserve">share </w:delText>
        </w:r>
      </w:del>
      <w:ins w:id="2479" w:author="Author">
        <w:r w:rsidR="00F4240D">
          <w:rPr>
            <w:rFonts w:ascii="Times New Roman" w:hAnsi="Times New Roman" w:cs="Times New Roman"/>
            <w:sz w:val="24"/>
            <w:szCs w:val="24"/>
          </w:rPr>
          <w:t>proportion</w:t>
        </w:r>
        <w:r w:rsidR="00F4240D" w:rsidRPr="00785C21">
          <w:rPr>
            <w:rFonts w:ascii="Times New Roman" w:hAnsi="Times New Roman" w:cs="Times New Roman"/>
            <w:sz w:val="24"/>
            <w:szCs w:val="24"/>
            <w:rPrChange w:id="2480" w:author="Author">
              <w:rPr>
                <w:rFonts w:asciiTheme="majorBidi" w:hAnsiTheme="majorBidi" w:cstheme="majorBidi"/>
              </w:rPr>
            </w:rPrChange>
          </w:rPr>
          <w:t xml:space="preserve"> </w:t>
        </w:r>
      </w:ins>
      <w:r w:rsidRPr="00785C21">
        <w:rPr>
          <w:rFonts w:ascii="Times New Roman" w:hAnsi="Times New Roman" w:cs="Times New Roman"/>
          <w:sz w:val="24"/>
          <w:szCs w:val="24"/>
          <w:rPrChange w:id="2481" w:author="Author">
            <w:rPr>
              <w:rFonts w:asciiTheme="majorBidi" w:hAnsiTheme="majorBidi" w:cstheme="majorBidi"/>
            </w:rPr>
          </w:rPrChange>
        </w:rPr>
        <w:t xml:space="preserve">of the </w:t>
      </w:r>
      <w:ins w:id="2482" w:author="Author">
        <w:r w:rsidR="00295CC3" w:rsidRPr="007C7EB5">
          <w:rPr>
            <w:rFonts w:ascii="Times New Roman" w:hAnsi="Times New Roman" w:cs="Times New Roman"/>
            <w:sz w:val="24"/>
            <w:szCs w:val="24"/>
          </w:rPr>
          <w:t>population</w:t>
        </w:r>
        <w:r w:rsidR="00295CC3" w:rsidRPr="00295CC3">
          <w:rPr>
            <w:rFonts w:ascii="Times New Roman" w:hAnsi="Times New Roman" w:cs="Times New Roman"/>
            <w:sz w:val="24"/>
            <w:szCs w:val="24"/>
          </w:rPr>
          <w:t xml:space="preserve"> </w:t>
        </w:r>
        <w:r w:rsidR="00295CC3">
          <w:rPr>
            <w:rFonts w:ascii="Times New Roman" w:hAnsi="Times New Roman" w:cs="Times New Roman"/>
            <w:sz w:val="24"/>
            <w:szCs w:val="24"/>
          </w:rPr>
          <w:t xml:space="preserve">that is </w:t>
        </w:r>
      </w:ins>
      <w:r w:rsidRPr="00785C21">
        <w:rPr>
          <w:rFonts w:ascii="Times New Roman" w:hAnsi="Times New Roman" w:cs="Times New Roman"/>
          <w:sz w:val="24"/>
          <w:szCs w:val="24"/>
          <w:rPrChange w:id="2483" w:author="Author">
            <w:rPr>
              <w:rFonts w:asciiTheme="majorBidi" w:hAnsiTheme="majorBidi" w:cstheme="majorBidi"/>
            </w:rPr>
          </w:rPrChange>
        </w:rPr>
        <w:t>retire</w:t>
      </w:r>
      <w:ins w:id="2484" w:author="Author">
        <w:r w:rsidR="00295CC3">
          <w:rPr>
            <w:rFonts w:ascii="Times New Roman" w:hAnsi="Times New Roman" w:cs="Times New Roman"/>
            <w:sz w:val="24"/>
            <w:szCs w:val="24"/>
          </w:rPr>
          <w:t>d</w:t>
        </w:r>
      </w:ins>
      <w:del w:id="2485" w:author="Author">
        <w:r w:rsidRPr="00785C21" w:rsidDel="00295CC3">
          <w:rPr>
            <w:rFonts w:ascii="Times New Roman" w:hAnsi="Times New Roman" w:cs="Times New Roman"/>
            <w:sz w:val="24"/>
            <w:szCs w:val="24"/>
            <w:rPrChange w:id="2486" w:author="Author">
              <w:rPr>
                <w:rFonts w:asciiTheme="majorBidi" w:hAnsiTheme="majorBidi" w:cstheme="majorBidi"/>
              </w:rPr>
            </w:rPrChange>
          </w:rPr>
          <w:delText>e population</w:delText>
        </w:r>
      </w:del>
      <w:r w:rsidRPr="00785C21">
        <w:rPr>
          <w:rFonts w:ascii="Times New Roman" w:hAnsi="Times New Roman" w:cs="Times New Roman"/>
          <w:sz w:val="24"/>
          <w:szCs w:val="24"/>
          <w:rPrChange w:id="2487" w:author="Author">
            <w:rPr>
              <w:rFonts w:asciiTheme="majorBidi" w:hAnsiTheme="majorBidi" w:cstheme="majorBidi"/>
            </w:rPr>
          </w:rPrChange>
        </w:rPr>
        <w:t>. According to forecasts, the proportion of people aged 65 and over</w:t>
      </w:r>
      <w:del w:id="2488" w:author="Author">
        <w:r w:rsidRPr="00785C21" w:rsidDel="00295CC3">
          <w:rPr>
            <w:rFonts w:ascii="Times New Roman" w:hAnsi="Times New Roman" w:cs="Times New Roman"/>
            <w:sz w:val="24"/>
            <w:szCs w:val="24"/>
            <w:rPrChange w:id="2489" w:author="Author">
              <w:rPr>
                <w:rFonts w:asciiTheme="majorBidi" w:hAnsiTheme="majorBidi" w:cstheme="majorBidi"/>
              </w:rPr>
            </w:rPrChange>
          </w:rPr>
          <w:delText>,</w:delText>
        </w:r>
      </w:del>
      <w:r w:rsidRPr="00785C21">
        <w:rPr>
          <w:rFonts w:ascii="Times New Roman" w:hAnsi="Times New Roman" w:cs="Times New Roman"/>
          <w:sz w:val="24"/>
          <w:szCs w:val="24"/>
          <w:rPrChange w:id="2490" w:author="Author">
            <w:rPr>
              <w:rFonts w:asciiTheme="majorBidi" w:hAnsiTheme="majorBidi" w:cstheme="majorBidi"/>
            </w:rPr>
          </w:rPrChange>
        </w:rPr>
        <w:t xml:space="preserve"> will increase from 11.1</w:t>
      </w:r>
      <w:ins w:id="2491" w:author="Author">
        <w:r w:rsidR="00295CC3">
          <w:rPr>
            <w:rFonts w:ascii="Times New Roman" w:hAnsi="Times New Roman" w:cs="Times New Roman"/>
            <w:sz w:val="24"/>
            <w:szCs w:val="24"/>
          </w:rPr>
          <w:t xml:space="preserve"> percent</w:t>
        </w:r>
      </w:ins>
      <w:del w:id="2492" w:author="Author">
        <w:r w:rsidRPr="00785C21" w:rsidDel="00295CC3">
          <w:rPr>
            <w:rFonts w:ascii="Times New Roman" w:hAnsi="Times New Roman" w:cs="Times New Roman"/>
            <w:sz w:val="24"/>
            <w:szCs w:val="24"/>
            <w:rPrChange w:id="2493" w:author="Author">
              <w:rPr>
                <w:rFonts w:asciiTheme="majorBidi" w:hAnsiTheme="majorBidi" w:cstheme="majorBidi"/>
              </w:rPr>
            </w:rPrChange>
          </w:rPr>
          <w:delText>%</w:delText>
        </w:r>
      </w:del>
      <w:r w:rsidRPr="00785C21">
        <w:rPr>
          <w:rFonts w:ascii="Times New Roman" w:hAnsi="Times New Roman" w:cs="Times New Roman"/>
          <w:sz w:val="24"/>
          <w:szCs w:val="24"/>
          <w:rPrChange w:id="2494" w:author="Author">
            <w:rPr>
              <w:rFonts w:asciiTheme="majorBidi" w:hAnsiTheme="majorBidi" w:cstheme="majorBidi"/>
            </w:rPr>
          </w:rPrChange>
        </w:rPr>
        <w:t xml:space="preserve"> in 2015 to 14.3</w:t>
      </w:r>
      <w:ins w:id="2495" w:author="Author">
        <w:r w:rsidR="00295CC3">
          <w:rPr>
            <w:rFonts w:ascii="Times New Roman" w:hAnsi="Times New Roman" w:cs="Times New Roman"/>
            <w:sz w:val="24"/>
            <w:szCs w:val="24"/>
          </w:rPr>
          <w:t xml:space="preserve"> percent</w:t>
        </w:r>
      </w:ins>
      <w:del w:id="2496" w:author="Author">
        <w:r w:rsidRPr="00785C21" w:rsidDel="00295CC3">
          <w:rPr>
            <w:rFonts w:ascii="Times New Roman" w:hAnsi="Times New Roman" w:cs="Times New Roman"/>
            <w:sz w:val="24"/>
            <w:szCs w:val="24"/>
            <w:rPrChange w:id="2497" w:author="Author">
              <w:rPr>
                <w:rFonts w:asciiTheme="majorBidi" w:hAnsiTheme="majorBidi" w:cstheme="majorBidi"/>
              </w:rPr>
            </w:rPrChange>
          </w:rPr>
          <w:delText>%</w:delText>
        </w:r>
      </w:del>
      <w:r w:rsidRPr="00785C21">
        <w:rPr>
          <w:rFonts w:ascii="Times New Roman" w:hAnsi="Times New Roman" w:cs="Times New Roman"/>
          <w:sz w:val="24"/>
          <w:szCs w:val="24"/>
          <w:rPrChange w:id="2498" w:author="Author">
            <w:rPr>
              <w:rFonts w:asciiTheme="majorBidi" w:hAnsiTheme="majorBidi" w:cstheme="majorBidi"/>
            </w:rPr>
          </w:rPrChange>
        </w:rPr>
        <w:t xml:space="preserve"> in 2040 and 15.3</w:t>
      </w:r>
      <w:ins w:id="2499" w:author="Author">
        <w:r w:rsidR="00295CC3">
          <w:rPr>
            <w:rFonts w:ascii="Times New Roman" w:hAnsi="Times New Roman" w:cs="Times New Roman"/>
            <w:sz w:val="24"/>
            <w:szCs w:val="24"/>
          </w:rPr>
          <w:t xml:space="preserve"> percent</w:t>
        </w:r>
      </w:ins>
      <w:del w:id="2500" w:author="Author">
        <w:r w:rsidRPr="00785C21" w:rsidDel="00295CC3">
          <w:rPr>
            <w:rFonts w:ascii="Times New Roman" w:hAnsi="Times New Roman" w:cs="Times New Roman"/>
            <w:sz w:val="24"/>
            <w:szCs w:val="24"/>
            <w:rPrChange w:id="2501" w:author="Author">
              <w:rPr>
                <w:rFonts w:asciiTheme="majorBidi" w:hAnsiTheme="majorBidi" w:cstheme="majorBidi"/>
              </w:rPr>
            </w:rPrChange>
          </w:rPr>
          <w:delText>%</w:delText>
        </w:r>
      </w:del>
      <w:r w:rsidRPr="00785C21">
        <w:rPr>
          <w:rFonts w:ascii="Times New Roman" w:hAnsi="Times New Roman" w:cs="Times New Roman"/>
          <w:sz w:val="24"/>
          <w:szCs w:val="24"/>
          <w:rPrChange w:id="2502" w:author="Author">
            <w:rPr>
              <w:rFonts w:asciiTheme="majorBidi" w:hAnsiTheme="majorBidi" w:cstheme="majorBidi"/>
            </w:rPr>
          </w:rPrChange>
        </w:rPr>
        <w:t xml:space="preserve"> in 2065, and the share of people aged 85 and over will increase from 1.4</w:t>
      </w:r>
      <w:ins w:id="2503" w:author="Author">
        <w:r w:rsidR="00295CC3">
          <w:rPr>
            <w:rFonts w:ascii="Times New Roman" w:hAnsi="Times New Roman" w:cs="Times New Roman"/>
            <w:sz w:val="24"/>
            <w:szCs w:val="24"/>
          </w:rPr>
          <w:t xml:space="preserve"> percent</w:t>
        </w:r>
      </w:ins>
      <w:del w:id="2504" w:author="Author">
        <w:r w:rsidRPr="00785C21" w:rsidDel="00295CC3">
          <w:rPr>
            <w:rFonts w:ascii="Times New Roman" w:hAnsi="Times New Roman" w:cs="Times New Roman"/>
            <w:sz w:val="24"/>
            <w:szCs w:val="24"/>
            <w:rPrChange w:id="2505" w:author="Author">
              <w:rPr>
                <w:rFonts w:asciiTheme="majorBidi" w:hAnsiTheme="majorBidi" w:cstheme="majorBidi"/>
              </w:rPr>
            </w:rPrChange>
          </w:rPr>
          <w:delText>%</w:delText>
        </w:r>
      </w:del>
      <w:r w:rsidRPr="00785C21">
        <w:rPr>
          <w:rFonts w:ascii="Times New Roman" w:hAnsi="Times New Roman" w:cs="Times New Roman"/>
          <w:sz w:val="24"/>
          <w:szCs w:val="24"/>
          <w:rPrChange w:id="2506" w:author="Author">
            <w:rPr>
              <w:rFonts w:asciiTheme="majorBidi" w:hAnsiTheme="majorBidi" w:cstheme="majorBidi"/>
            </w:rPr>
          </w:rPrChange>
        </w:rPr>
        <w:t xml:space="preserve"> in 2015 to 3.6</w:t>
      </w:r>
      <w:ins w:id="2507" w:author="Author">
        <w:r w:rsidR="00295CC3">
          <w:rPr>
            <w:rFonts w:ascii="Times New Roman" w:hAnsi="Times New Roman" w:cs="Times New Roman"/>
            <w:sz w:val="24"/>
            <w:szCs w:val="24"/>
          </w:rPr>
          <w:t xml:space="preserve"> percent</w:t>
        </w:r>
      </w:ins>
      <w:del w:id="2508" w:author="Author">
        <w:r w:rsidRPr="00785C21" w:rsidDel="00295CC3">
          <w:rPr>
            <w:rFonts w:ascii="Times New Roman" w:hAnsi="Times New Roman" w:cs="Times New Roman"/>
            <w:sz w:val="24"/>
            <w:szCs w:val="24"/>
            <w:rPrChange w:id="2509" w:author="Author">
              <w:rPr>
                <w:rFonts w:asciiTheme="majorBidi" w:hAnsiTheme="majorBidi" w:cstheme="majorBidi"/>
              </w:rPr>
            </w:rPrChange>
          </w:rPr>
          <w:delText>%</w:delText>
        </w:r>
      </w:del>
      <w:r w:rsidRPr="00785C21">
        <w:rPr>
          <w:rFonts w:ascii="Times New Roman" w:hAnsi="Times New Roman" w:cs="Times New Roman"/>
          <w:sz w:val="24"/>
          <w:szCs w:val="24"/>
          <w:rPrChange w:id="2510" w:author="Author">
            <w:rPr>
              <w:rFonts w:asciiTheme="majorBidi" w:hAnsiTheme="majorBidi" w:cstheme="majorBidi"/>
            </w:rPr>
          </w:rPrChange>
        </w:rPr>
        <w:t xml:space="preserve"> in 2065. (Central Bureau of Statistics, 2017a). </w:t>
      </w:r>
    </w:p>
    <w:p w14:paraId="0644E769" w14:textId="3DA8FDBE" w:rsidR="00064D95" w:rsidRPr="00785C21" w:rsidRDefault="00064D95" w:rsidP="00785C21">
      <w:pPr>
        <w:spacing w:after="100" w:afterAutospacing="1" w:line="480" w:lineRule="auto"/>
        <w:jc w:val="both"/>
        <w:rPr>
          <w:rFonts w:ascii="Times New Roman" w:hAnsi="Times New Roman" w:cs="Times New Roman"/>
          <w:sz w:val="24"/>
          <w:szCs w:val="24"/>
          <w:rPrChange w:id="2511" w:author="Author">
            <w:rPr>
              <w:rFonts w:asciiTheme="majorBidi" w:hAnsiTheme="majorBidi" w:cstheme="majorBidi"/>
              <w:b/>
              <w:bCs/>
            </w:rPr>
          </w:rPrChange>
        </w:rPr>
        <w:pPrChange w:id="2512" w:author="Author">
          <w:pPr>
            <w:spacing w:after="100" w:afterAutospacing="1" w:line="360" w:lineRule="auto"/>
            <w:jc w:val="both"/>
          </w:pPr>
        </w:pPrChange>
      </w:pPr>
      <w:r w:rsidRPr="00785C21">
        <w:rPr>
          <w:rFonts w:ascii="Times New Roman" w:hAnsi="Times New Roman" w:cs="Times New Roman"/>
          <w:sz w:val="24"/>
          <w:szCs w:val="24"/>
          <w:rPrChange w:id="2513" w:author="Author">
            <w:rPr>
              <w:rFonts w:asciiTheme="majorBidi" w:hAnsiTheme="majorBidi" w:cstheme="majorBidi"/>
              <w:b/>
              <w:bCs/>
            </w:rPr>
          </w:rPrChange>
        </w:rPr>
        <w:t>Figure 4</w:t>
      </w:r>
      <w:r w:rsidR="006B6B5B" w:rsidRPr="00785C21">
        <w:rPr>
          <w:rFonts w:ascii="Times New Roman" w:hAnsi="Times New Roman" w:cs="Times New Roman"/>
          <w:sz w:val="24"/>
          <w:szCs w:val="24"/>
          <w:rPrChange w:id="2514" w:author="Author">
            <w:rPr>
              <w:rFonts w:asciiTheme="majorBidi" w:hAnsiTheme="majorBidi" w:cstheme="majorBidi"/>
              <w:b/>
              <w:bCs/>
            </w:rPr>
          </w:rPrChange>
        </w:rPr>
        <w:t>: Dependency Ratio</w:t>
      </w:r>
      <w:ins w:id="2515" w:author="Author">
        <w:r w:rsidR="00295CC3">
          <w:rPr>
            <w:rFonts w:ascii="Times New Roman" w:hAnsi="Times New Roman" w:cs="Times New Roman"/>
            <w:sz w:val="24"/>
            <w:szCs w:val="24"/>
          </w:rPr>
          <w:t xml:space="preserve">. </w:t>
        </w:r>
      </w:ins>
      <w:moveToRangeStart w:id="2516" w:author="Author" w:name="move81865471"/>
      <w:moveTo w:id="2517" w:author="Author">
        <w:r w:rsidR="00295CC3" w:rsidRPr="00785C21">
          <w:rPr>
            <w:rFonts w:ascii="Times New Roman" w:hAnsi="Times New Roman" w:cs="Times New Roman"/>
            <w:i/>
            <w:iCs/>
            <w:sz w:val="24"/>
            <w:szCs w:val="24"/>
            <w:rPrChange w:id="2518" w:author="Author">
              <w:rPr>
                <w:rFonts w:ascii="Times New Roman" w:hAnsi="Times New Roman" w:cs="Times New Roman"/>
                <w:b/>
                <w:bCs/>
                <w:sz w:val="24"/>
                <w:szCs w:val="24"/>
              </w:rPr>
            </w:rPrChange>
          </w:rPr>
          <w:t>Source</w:t>
        </w:r>
        <w:r w:rsidR="00295CC3" w:rsidRPr="00785C21">
          <w:rPr>
            <w:rFonts w:ascii="Times New Roman" w:hAnsi="Times New Roman" w:cs="Times New Roman"/>
            <w:sz w:val="24"/>
            <w:szCs w:val="24"/>
            <w:rPrChange w:id="2519" w:author="Author">
              <w:rPr>
                <w:rFonts w:ascii="Times New Roman" w:hAnsi="Times New Roman" w:cs="Times New Roman"/>
                <w:b/>
                <w:bCs/>
                <w:sz w:val="24"/>
                <w:szCs w:val="24"/>
              </w:rPr>
            </w:rPrChange>
          </w:rPr>
          <w:t>: Authors</w:t>
        </w:r>
      </w:moveTo>
      <w:ins w:id="2520" w:author="Author">
        <w:r w:rsidR="00CC5353">
          <w:rPr>
            <w:rFonts w:ascii="Times New Roman" w:hAnsi="Times New Roman" w:cs="Times New Roman"/>
            <w:sz w:val="24"/>
            <w:szCs w:val="24"/>
          </w:rPr>
          <w:t>’</w:t>
        </w:r>
      </w:ins>
      <w:moveTo w:id="2521" w:author="Author">
        <w:del w:id="2522" w:author="Author">
          <w:r w:rsidR="00295CC3" w:rsidRPr="00785C21" w:rsidDel="00CC5353">
            <w:rPr>
              <w:rFonts w:ascii="Times New Roman" w:hAnsi="Times New Roman" w:cs="Times New Roman"/>
              <w:sz w:val="24"/>
              <w:szCs w:val="24"/>
              <w:rPrChange w:id="2523" w:author="Author">
                <w:rPr>
                  <w:rFonts w:ascii="Times New Roman" w:hAnsi="Times New Roman" w:cs="Times New Roman"/>
                  <w:b/>
                  <w:bCs/>
                  <w:sz w:val="24"/>
                  <w:szCs w:val="24"/>
                </w:rPr>
              </w:rPrChange>
            </w:rPr>
            <w:delText>'</w:delText>
          </w:r>
        </w:del>
        <w:r w:rsidR="00295CC3" w:rsidRPr="00785C21">
          <w:rPr>
            <w:rFonts w:ascii="Times New Roman" w:hAnsi="Times New Roman" w:cs="Times New Roman"/>
            <w:sz w:val="24"/>
            <w:szCs w:val="24"/>
            <w:rPrChange w:id="2524" w:author="Author">
              <w:rPr>
                <w:rFonts w:ascii="Times New Roman" w:hAnsi="Times New Roman" w:cs="Times New Roman"/>
                <w:b/>
                <w:bCs/>
                <w:sz w:val="24"/>
                <w:szCs w:val="24"/>
              </w:rPr>
            </w:rPrChange>
          </w:rPr>
          <w:t xml:space="preserve"> Adaptations for Population Forecast of the Central Bureau of Statistics 2017, Medium Alternative</w:t>
        </w:r>
      </w:moveTo>
      <w:moveToRangeEnd w:id="2516"/>
    </w:p>
    <w:p w14:paraId="3D438825" w14:textId="46120F06" w:rsidR="006B6B5B" w:rsidRPr="00785C21" w:rsidRDefault="006B6B5B" w:rsidP="00785C21">
      <w:pPr>
        <w:spacing w:after="100" w:afterAutospacing="1" w:line="480" w:lineRule="auto"/>
        <w:jc w:val="both"/>
        <w:rPr>
          <w:rFonts w:ascii="Times New Roman" w:hAnsi="Times New Roman" w:cs="Times New Roman"/>
          <w:b/>
          <w:bCs/>
          <w:sz w:val="24"/>
          <w:szCs w:val="24"/>
          <w:rPrChange w:id="2525" w:author="Author">
            <w:rPr>
              <w:rFonts w:asciiTheme="majorBidi" w:hAnsiTheme="majorBidi" w:cstheme="majorBidi"/>
              <w:b/>
              <w:bCs/>
            </w:rPr>
          </w:rPrChange>
        </w:rPr>
        <w:pPrChange w:id="2526" w:author="Author">
          <w:pPr>
            <w:spacing w:after="100" w:afterAutospacing="1" w:line="360" w:lineRule="auto"/>
            <w:jc w:val="both"/>
          </w:pPr>
        </w:pPrChange>
      </w:pPr>
      <w:commentRangeStart w:id="2527"/>
      <w:r w:rsidRPr="00785C21">
        <w:rPr>
          <w:rFonts w:ascii="Times New Roman" w:hAnsi="Times New Roman" w:cs="Times New Roman"/>
          <w:noProof/>
          <w:sz w:val="24"/>
          <w:szCs w:val="24"/>
          <w:rPrChange w:id="2528" w:author="Author">
            <w:rPr>
              <w:noProof/>
            </w:rPr>
          </w:rPrChange>
        </w:rPr>
        <w:drawing>
          <wp:inline distT="0" distB="0" distL="0" distR="0" wp14:anchorId="3DD74501" wp14:editId="376E5CDA">
            <wp:extent cx="5556250" cy="3251200"/>
            <wp:effectExtent l="0" t="0" r="6350" b="6350"/>
            <wp:docPr id="5" name="Chart 5">
              <a:extLst xmlns:a="http://schemas.openxmlformats.org/drawingml/2006/main">
                <a:ext uri="{FF2B5EF4-FFF2-40B4-BE49-F238E27FC236}">
                  <a16:creationId xmlns:a16="http://schemas.microsoft.com/office/drawing/2014/main" id="{9F841001-4DBA-4662-A186-4B240BDBE6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commentRangeEnd w:id="2527"/>
      <w:r w:rsidR="00CC453D">
        <w:rPr>
          <w:rStyle w:val="CommentReference"/>
        </w:rPr>
        <w:commentReference w:id="2527"/>
      </w:r>
    </w:p>
    <w:p w14:paraId="21389A39" w14:textId="34EBBEC6" w:rsidR="006B6B5B" w:rsidRPr="00785C21" w:rsidRDefault="006B6B5B" w:rsidP="00785C21">
      <w:pPr>
        <w:spacing w:after="0" w:line="480" w:lineRule="auto"/>
        <w:jc w:val="both"/>
        <w:rPr>
          <w:rFonts w:ascii="Times New Roman" w:hAnsi="Times New Roman" w:cs="Times New Roman"/>
          <w:b/>
          <w:bCs/>
          <w:sz w:val="24"/>
          <w:szCs w:val="24"/>
          <w:rPrChange w:id="2529" w:author="Author">
            <w:rPr>
              <w:rFonts w:asciiTheme="majorBidi" w:hAnsiTheme="majorBidi" w:cstheme="majorBidi"/>
              <w:b/>
              <w:bCs/>
            </w:rPr>
          </w:rPrChange>
        </w:rPr>
        <w:pPrChange w:id="2530" w:author="Author">
          <w:pPr>
            <w:spacing w:after="0" w:line="240" w:lineRule="auto"/>
            <w:jc w:val="both"/>
          </w:pPr>
        </w:pPrChange>
      </w:pPr>
      <w:moveFromRangeStart w:id="2531" w:author="Author" w:name="move81865471"/>
      <w:moveFrom w:id="2532" w:author="Author">
        <w:r w:rsidRPr="00785C21" w:rsidDel="00295CC3">
          <w:rPr>
            <w:rFonts w:ascii="Times New Roman" w:hAnsi="Times New Roman" w:cs="Times New Roman"/>
            <w:b/>
            <w:bCs/>
            <w:sz w:val="24"/>
            <w:szCs w:val="24"/>
            <w:rPrChange w:id="2533" w:author="Author">
              <w:rPr>
                <w:rFonts w:asciiTheme="majorBidi" w:hAnsiTheme="majorBidi" w:cstheme="majorBidi"/>
                <w:b/>
                <w:bCs/>
              </w:rPr>
            </w:rPrChange>
          </w:rPr>
          <w:t>Source: Authors' Adaptations for Population Forecast of the Central Bureau of Statistics 2017, Medium Alternative</w:t>
        </w:r>
      </w:moveFrom>
      <w:moveFromRangeEnd w:id="2531"/>
    </w:p>
    <w:p w14:paraId="4E6C9065" w14:textId="77777777" w:rsidR="00064D95" w:rsidRPr="00785C21" w:rsidRDefault="00064D95" w:rsidP="00785C21">
      <w:pPr>
        <w:spacing w:after="100" w:afterAutospacing="1" w:line="480" w:lineRule="auto"/>
        <w:jc w:val="both"/>
        <w:rPr>
          <w:rFonts w:ascii="Times New Roman" w:hAnsi="Times New Roman" w:cs="Times New Roman"/>
          <w:sz w:val="24"/>
          <w:szCs w:val="24"/>
          <w:lang w:val="en-US"/>
          <w:rPrChange w:id="2534" w:author="Author">
            <w:rPr>
              <w:rFonts w:asciiTheme="majorBidi" w:hAnsiTheme="majorBidi" w:cstheme="majorBidi"/>
              <w:lang w:val="en-US"/>
            </w:rPr>
          </w:rPrChange>
        </w:rPr>
        <w:pPrChange w:id="2535" w:author="Author">
          <w:pPr>
            <w:spacing w:after="100" w:afterAutospacing="1" w:line="360" w:lineRule="auto"/>
            <w:jc w:val="both"/>
          </w:pPr>
        </w:pPrChange>
      </w:pPr>
    </w:p>
    <w:p w14:paraId="3B625B7F" w14:textId="1883295C" w:rsidR="005C003B" w:rsidRPr="00785C21" w:rsidRDefault="00CA7130" w:rsidP="00785C21">
      <w:pPr>
        <w:spacing w:after="100" w:afterAutospacing="1" w:line="480" w:lineRule="auto"/>
        <w:ind w:firstLine="720"/>
        <w:jc w:val="both"/>
        <w:rPr>
          <w:rFonts w:ascii="Times New Roman" w:hAnsi="Times New Roman" w:cs="Times New Roman"/>
          <w:b/>
          <w:sz w:val="24"/>
          <w:szCs w:val="24"/>
          <w:rPrChange w:id="2536" w:author="Author">
            <w:rPr>
              <w:rFonts w:asciiTheme="majorBidi" w:hAnsiTheme="majorBidi" w:cstheme="majorBidi"/>
              <w:b/>
            </w:rPr>
          </w:rPrChange>
        </w:rPr>
        <w:pPrChange w:id="2537" w:author="Author">
          <w:pPr>
            <w:spacing w:after="100" w:afterAutospacing="1" w:line="360" w:lineRule="auto"/>
            <w:jc w:val="both"/>
          </w:pPr>
        </w:pPrChange>
      </w:pPr>
      <w:r w:rsidRPr="00785C21">
        <w:rPr>
          <w:rFonts w:ascii="Times New Roman" w:hAnsi="Times New Roman" w:cs="Times New Roman"/>
          <w:sz w:val="24"/>
          <w:szCs w:val="24"/>
          <w:rPrChange w:id="2538" w:author="Author">
            <w:rPr>
              <w:rFonts w:asciiTheme="majorBidi" w:hAnsiTheme="majorBidi" w:cstheme="majorBidi"/>
            </w:rPr>
          </w:rPrChange>
        </w:rPr>
        <w:lastRenderedPageBreak/>
        <w:t>Figure 4</w:t>
      </w:r>
      <w:r w:rsidRPr="00785C21">
        <w:rPr>
          <w:rFonts w:ascii="Times New Roman" w:hAnsi="Times New Roman" w:cs="Times New Roman"/>
          <w:i/>
          <w:iCs/>
          <w:sz w:val="24"/>
          <w:szCs w:val="24"/>
          <w:rPrChange w:id="2539" w:author="Author">
            <w:rPr>
              <w:rFonts w:asciiTheme="majorBidi" w:hAnsiTheme="majorBidi" w:cstheme="majorBidi"/>
            </w:rPr>
          </w:rPrChange>
        </w:rPr>
        <w:t xml:space="preserve"> </w:t>
      </w:r>
      <w:r w:rsidRPr="00785C21">
        <w:rPr>
          <w:rFonts w:ascii="Times New Roman" w:hAnsi="Times New Roman" w:cs="Times New Roman"/>
          <w:sz w:val="24"/>
          <w:szCs w:val="24"/>
          <w:rPrChange w:id="2540" w:author="Author">
            <w:rPr>
              <w:rFonts w:asciiTheme="majorBidi" w:hAnsiTheme="majorBidi" w:cstheme="majorBidi"/>
            </w:rPr>
          </w:rPrChange>
        </w:rPr>
        <w:t xml:space="preserve">shows the </w:t>
      </w:r>
      <w:r w:rsidR="001F343D" w:rsidRPr="00785C21">
        <w:rPr>
          <w:rFonts w:ascii="Times New Roman" w:hAnsi="Times New Roman" w:cs="Times New Roman"/>
          <w:sz w:val="24"/>
          <w:szCs w:val="24"/>
          <w:rPrChange w:id="2541" w:author="Author">
            <w:rPr>
              <w:rFonts w:asciiTheme="majorBidi" w:hAnsiTheme="majorBidi" w:cstheme="majorBidi"/>
            </w:rPr>
          </w:rPrChange>
        </w:rPr>
        <w:t xml:space="preserve">inverse of the dependency </w:t>
      </w:r>
      <w:r w:rsidR="006B6B5B" w:rsidRPr="00785C21">
        <w:rPr>
          <w:rFonts w:ascii="Times New Roman" w:hAnsi="Times New Roman" w:cs="Times New Roman"/>
          <w:sz w:val="24"/>
          <w:szCs w:val="24"/>
          <w:rPrChange w:id="2542" w:author="Author">
            <w:rPr>
              <w:rFonts w:asciiTheme="majorBidi" w:hAnsiTheme="majorBidi" w:cstheme="majorBidi"/>
            </w:rPr>
          </w:rPrChange>
        </w:rPr>
        <w:t>ratio.</w:t>
      </w:r>
      <w:r w:rsidRPr="00785C21">
        <w:rPr>
          <w:rFonts w:ascii="Times New Roman" w:hAnsi="Times New Roman" w:cs="Times New Roman"/>
          <w:sz w:val="24"/>
          <w:szCs w:val="24"/>
          <w:rPrChange w:id="2543" w:author="Author">
            <w:rPr>
              <w:rFonts w:asciiTheme="majorBidi" w:hAnsiTheme="majorBidi" w:cstheme="majorBidi"/>
            </w:rPr>
          </w:rPrChange>
        </w:rPr>
        <w:t xml:space="preserve"> There are currently about 4.3 people of working age per person aged 65 and over, but this estimate is expected to drop to 3.2 in 2053, and then stabilize.</w:t>
      </w:r>
    </w:p>
    <w:p w14:paraId="1DDF298C" w14:textId="4F9B8C82" w:rsidR="00CA7130" w:rsidRPr="00785C21" w:rsidRDefault="00BD55C4" w:rsidP="00785C21">
      <w:pPr>
        <w:spacing w:after="240" w:line="480" w:lineRule="auto"/>
        <w:jc w:val="both"/>
        <w:rPr>
          <w:rFonts w:ascii="Times New Roman" w:hAnsi="Times New Roman" w:cs="Times New Roman"/>
          <w:b/>
          <w:sz w:val="24"/>
          <w:szCs w:val="24"/>
          <w:rPrChange w:id="2544" w:author="Author">
            <w:rPr>
              <w:rFonts w:asciiTheme="majorBidi" w:hAnsiTheme="majorBidi" w:cstheme="majorBidi"/>
              <w:b/>
            </w:rPr>
          </w:rPrChange>
        </w:rPr>
        <w:pPrChange w:id="2545" w:author="Author">
          <w:pPr>
            <w:spacing w:after="240" w:line="360" w:lineRule="auto"/>
            <w:jc w:val="both"/>
          </w:pPr>
        </w:pPrChange>
      </w:pPr>
      <w:r w:rsidRPr="00785C21">
        <w:rPr>
          <w:rFonts w:ascii="Times New Roman" w:hAnsi="Times New Roman" w:cs="Times New Roman"/>
          <w:b/>
          <w:sz w:val="24"/>
          <w:szCs w:val="24"/>
          <w:rPrChange w:id="2546" w:author="Author">
            <w:rPr>
              <w:rFonts w:asciiTheme="majorBidi" w:hAnsiTheme="majorBidi" w:cstheme="majorBidi"/>
              <w:b/>
            </w:rPr>
          </w:rPrChange>
        </w:rPr>
        <w:t xml:space="preserve">2.4 </w:t>
      </w:r>
      <w:r w:rsidR="00CA7130" w:rsidRPr="00785C21">
        <w:rPr>
          <w:rFonts w:ascii="Times New Roman" w:hAnsi="Times New Roman" w:cs="Times New Roman"/>
          <w:b/>
          <w:sz w:val="24"/>
          <w:szCs w:val="24"/>
          <w:rPrChange w:id="2547" w:author="Author">
            <w:rPr>
              <w:rFonts w:asciiTheme="majorBidi" w:hAnsiTheme="majorBidi" w:cstheme="majorBidi"/>
              <w:b/>
            </w:rPr>
          </w:rPrChange>
        </w:rPr>
        <w:t>Allowance amount</w:t>
      </w:r>
    </w:p>
    <w:p w14:paraId="7CD64E69" w14:textId="01ACB57E" w:rsidR="00886AEA" w:rsidRPr="00785C21" w:rsidRDefault="00CA7130" w:rsidP="00785C21">
      <w:pPr>
        <w:tabs>
          <w:tab w:val="left" w:pos="5670"/>
        </w:tabs>
        <w:spacing w:before="240" w:after="240" w:line="480" w:lineRule="auto"/>
        <w:ind w:firstLine="720"/>
        <w:jc w:val="both"/>
        <w:rPr>
          <w:rFonts w:ascii="Times New Roman" w:hAnsi="Times New Roman" w:cs="Times New Roman"/>
          <w:sz w:val="24"/>
          <w:szCs w:val="24"/>
          <w:rPrChange w:id="2548" w:author="Author">
            <w:rPr>
              <w:rFonts w:asciiTheme="majorBidi" w:hAnsiTheme="majorBidi" w:cstheme="majorBidi"/>
            </w:rPr>
          </w:rPrChange>
        </w:rPr>
        <w:pPrChange w:id="2549" w:author="Author">
          <w:pPr>
            <w:tabs>
              <w:tab w:val="left" w:pos="5670"/>
            </w:tabs>
            <w:spacing w:before="240" w:after="240" w:line="360" w:lineRule="auto"/>
            <w:jc w:val="both"/>
          </w:pPr>
        </w:pPrChange>
      </w:pPr>
      <w:r w:rsidRPr="00785C21">
        <w:rPr>
          <w:rFonts w:ascii="Times New Roman" w:hAnsi="Times New Roman" w:cs="Times New Roman"/>
          <w:sz w:val="24"/>
          <w:szCs w:val="24"/>
          <w:rPrChange w:id="2550" w:author="Author">
            <w:rPr>
              <w:rFonts w:asciiTheme="majorBidi" w:hAnsiTheme="majorBidi" w:cstheme="majorBidi"/>
            </w:rPr>
          </w:rPrChange>
        </w:rPr>
        <w:t xml:space="preserve">The basic </w:t>
      </w:r>
      <w:commentRangeStart w:id="2551"/>
      <w:r w:rsidRPr="00785C21">
        <w:rPr>
          <w:rFonts w:ascii="Times New Roman" w:hAnsi="Times New Roman" w:cs="Times New Roman"/>
          <w:sz w:val="24"/>
          <w:szCs w:val="24"/>
          <w:rPrChange w:id="2552" w:author="Author">
            <w:rPr>
              <w:rFonts w:asciiTheme="majorBidi" w:hAnsiTheme="majorBidi" w:cstheme="majorBidi"/>
            </w:rPr>
          </w:rPrChange>
        </w:rPr>
        <w:t xml:space="preserve">allowance amount </w:t>
      </w:r>
      <w:commentRangeEnd w:id="2551"/>
      <w:r w:rsidR="00474BEB">
        <w:rPr>
          <w:rStyle w:val="CommentReference"/>
        </w:rPr>
        <w:commentReference w:id="2551"/>
      </w:r>
      <w:r w:rsidRPr="00785C21">
        <w:rPr>
          <w:rFonts w:ascii="Times New Roman" w:hAnsi="Times New Roman" w:cs="Times New Roman"/>
          <w:sz w:val="24"/>
          <w:szCs w:val="24"/>
          <w:rPrChange w:id="2553" w:author="Author">
            <w:rPr>
              <w:rFonts w:asciiTheme="majorBidi" w:hAnsiTheme="majorBidi" w:cstheme="majorBidi"/>
            </w:rPr>
          </w:rPrChange>
        </w:rPr>
        <w:t xml:space="preserve">for retirees </w:t>
      </w:r>
      <w:del w:id="2554" w:author="Author">
        <w:r w:rsidRPr="00785C21" w:rsidDel="00474BEB">
          <w:rPr>
            <w:rFonts w:ascii="Times New Roman" w:hAnsi="Times New Roman" w:cs="Times New Roman"/>
            <w:sz w:val="24"/>
            <w:szCs w:val="24"/>
            <w:rPrChange w:id="2555" w:author="Author">
              <w:rPr>
                <w:rFonts w:asciiTheme="majorBidi" w:hAnsiTheme="majorBidi" w:cstheme="majorBidi"/>
              </w:rPr>
            </w:rPrChange>
          </w:rPr>
          <w:delText xml:space="preserve">per individual </w:delText>
        </w:r>
      </w:del>
      <w:r w:rsidRPr="00785C21">
        <w:rPr>
          <w:rFonts w:ascii="Times New Roman" w:hAnsi="Times New Roman" w:cs="Times New Roman"/>
          <w:sz w:val="24"/>
          <w:szCs w:val="24"/>
          <w:rPrChange w:id="2556" w:author="Author">
            <w:rPr>
              <w:rFonts w:asciiTheme="majorBidi" w:hAnsiTheme="majorBidi" w:cstheme="majorBidi"/>
            </w:rPr>
          </w:rPrChange>
        </w:rPr>
        <w:t xml:space="preserve">stands at NIS 1,558 </w:t>
      </w:r>
      <w:ins w:id="2557" w:author="Author">
        <w:r w:rsidR="00474BEB" w:rsidRPr="007C7EB5">
          <w:rPr>
            <w:rFonts w:ascii="Times New Roman" w:hAnsi="Times New Roman" w:cs="Times New Roman"/>
            <w:sz w:val="24"/>
            <w:szCs w:val="24"/>
          </w:rPr>
          <w:t xml:space="preserve">per individual </w:t>
        </w:r>
      </w:ins>
      <w:r w:rsidRPr="00785C21">
        <w:rPr>
          <w:rFonts w:ascii="Times New Roman" w:hAnsi="Times New Roman" w:cs="Times New Roman"/>
          <w:sz w:val="24"/>
          <w:szCs w:val="24"/>
          <w:rPrChange w:id="2558" w:author="Author">
            <w:rPr>
              <w:rFonts w:asciiTheme="majorBidi" w:hAnsiTheme="majorBidi" w:cstheme="majorBidi"/>
            </w:rPr>
          </w:rPrChange>
        </w:rPr>
        <w:t>and NIS 2,342 per couple (</w:t>
      </w:r>
      <w:r w:rsidR="00367375" w:rsidRPr="00785C21">
        <w:rPr>
          <w:rFonts w:ascii="Times New Roman" w:hAnsi="Times New Roman" w:cs="Times New Roman"/>
          <w:sz w:val="24"/>
          <w:szCs w:val="24"/>
          <w:rPrChange w:id="2559" w:author="Author">
            <w:rPr>
              <w:rFonts w:asciiTheme="majorBidi" w:hAnsiTheme="majorBidi" w:cstheme="majorBidi"/>
            </w:rPr>
          </w:rPrChange>
        </w:rPr>
        <w:t>2020)</w:t>
      </w:r>
      <w:ins w:id="2560" w:author="Author">
        <w:r w:rsidR="00482D7E">
          <w:rPr>
            <w:rFonts w:ascii="Times New Roman" w:hAnsi="Times New Roman" w:cs="Times New Roman"/>
            <w:sz w:val="24"/>
            <w:szCs w:val="24"/>
          </w:rPr>
          <w:t>.</w:t>
        </w:r>
      </w:ins>
      <w:r w:rsidR="00367375" w:rsidRPr="00785C21">
        <w:rPr>
          <w:rFonts w:ascii="Times New Roman" w:hAnsi="Times New Roman" w:cs="Times New Roman"/>
          <w:sz w:val="24"/>
          <w:szCs w:val="24"/>
          <w:rPrChange w:id="2561" w:author="Author">
            <w:rPr>
              <w:rFonts w:asciiTheme="majorBidi" w:hAnsiTheme="majorBidi" w:cstheme="majorBidi"/>
            </w:rPr>
          </w:rPrChange>
        </w:rPr>
        <w:t xml:space="preserve"> The</w:t>
      </w:r>
      <w:r w:rsidRPr="00785C21">
        <w:rPr>
          <w:rFonts w:ascii="Times New Roman" w:hAnsi="Times New Roman" w:cs="Times New Roman"/>
          <w:sz w:val="24"/>
          <w:szCs w:val="24"/>
          <w:rPrChange w:id="2562" w:author="Author">
            <w:rPr>
              <w:rFonts w:asciiTheme="majorBidi" w:hAnsiTheme="majorBidi" w:cstheme="majorBidi"/>
            </w:rPr>
          </w:rPrChange>
        </w:rPr>
        <w:t xml:space="preserve"> allowance for a couple </w:t>
      </w:r>
      <w:r w:rsidR="00886AEA" w:rsidRPr="00785C21">
        <w:rPr>
          <w:rFonts w:ascii="Times New Roman" w:hAnsi="Times New Roman" w:cs="Times New Roman"/>
          <w:sz w:val="24"/>
          <w:szCs w:val="24"/>
          <w:rPrChange w:id="2563" w:author="Author">
            <w:rPr>
              <w:rFonts w:asciiTheme="majorBidi" w:hAnsiTheme="majorBidi" w:cstheme="majorBidi"/>
            </w:rPr>
          </w:rPrChange>
        </w:rPr>
        <w:t>is for cases when the spouse is not entitled for individual allowance</w:t>
      </w:r>
      <w:ins w:id="2564" w:author="Author">
        <w:r w:rsidR="00482D7E">
          <w:rPr>
            <w:rFonts w:ascii="Times New Roman" w:hAnsi="Times New Roman" w:cs="Times New Roman"/>
            <w:sz w:val="24"/>
            <w:szCs w:val="24"/>
          </w:rPr>
          <w:t>.</w:t>
        </w:r>
      </w:ins>
      <w:del w:id="2565" w:author="Author">
        <w:r w:rsidR="00886AEA" w:rsidRPr="00785C21" w:rsidDel="00482D7E">
          <w:rPr>
            <w:rFonts w:ascii="Times New Roman" w:hAnsi="Times New Roman" w:cs="Times New Roman"/>
            <w:sz w:val="24"/>
            <w:szCs w:val="24"/>
            <w:rPrChange w:id="2566" w:author="Author">
              <w:rPr>
                <w:rFonts w:asciiTheme="majorBidi" w:hAnsiTheme="majorBidi" w:cstheme="majorBidi"/>
              </w:rPr>
            </w:rPrChange>
          </w:rPr>
          <w:delText xml:space="preserve">) </w:delText>
        </w:r>
      </w:del>
    </w:p>
    <w:p w14:paraId="79F45438" w14:textId="28C3407C" w:rsidR="00211907" w:rsidRPr="007C7EB5" w:rsidDel="00211907" w:rsidRDefault="00886AEA" w:rsidP="00785C21">
      <w:pPr>
        <w:spacing w:after="0" w:line="480" w:lineRule="auto"/>
        <w:jc w:val="both"/>
        <w:rPr>
          <w:del w:id="2567" w:author="Author"/>
          <w:moveTo w:id="2568" w:author="Author"/>
          <w:rFonts w:ascii="Times New Roman" w:eastAsia="Times New Roman" w:hAnsi="Times New Roman" w:cs="Times New Roman"/>
          <w:b/>
          <w:bCs/>
          <w:color w:val="000000"/>
          <w:sz w:val="24"/>
          <w:szCs w:val="24"/>
          <w:lang w:val="en-US" w:bidi="he-IL"/>
        </w:rPr>
      </w:pPr>
      <w:r w:rsidRPr="00785C21">
        <w:rPr>
          <w:rFonts w:ascii="Times New Roman" w:hAnsi="Times New Roman" w:cs="Times New Roman"/>
          <w:sz w:val="24"/>
          <w:szCs w:val="24"/>
          <w:rPrChange w:id="2569" w:author="Author">
            <w:rPr>
              <w:rFonts w:asciiTheme="majorBidi" w:hAnsiTheme="majorBidi" w:cstheme="majorBidi"/>
              <w:b/>
              <w:bCs/>
            </w:rPr>
          </w:rPrChange>
        </w:rPr>
        <w:t xml:space="preserve">Figure </w:t>
      </w:r>
      <w:r w:rsidR="00633BED" w:rsidRPr="00785C21">
        <w:rPr>
          <w:rFonts w:ascii="Times New Roman" w:hAnsi="Times New Roman" w:cs="Times New Roman"/>
          <w:sz w:val="24"/>
          <w:szCs w:val="24"/>
          <w:rPrChange w:id="2570" w:author="Author">
            <w:rPr>
              <w:rFonts w:asciiTheme="majorBidi" w:hAnsiTheme="majorBidi" w:cstheme="majorBidi"/>
              <w:b/>
              <w:bCs/>
            </w:rPr>
          </w:rPrChange>
        </w:rPr>
        <w:t xml:space="preserve">5: Retirees </w:t>
      </w:r>
      <w:r w:rsidR="00744595" w:rsidRPr="00785C21">
        <w:rPr>
          <w:rFonts w:ascii="Times New Roman" w:hAnsi="Times New Roman" w:cs="Times New Roman"/>
          <w:sz w:val="24"/>
          <w:szCs w:val="24"/>
          <w:rPrChange w:id="2571" w:author="Author">
            <w:rPr>
              <w:rFonts w:asciiTheme="majorBidi" w:hAnsiTheme="majorBidi" w:cstheme="majorBidi"/>
              <w:b/>
              <w:bCs/>
            </w:rPr>
          </w:rPrChange>
        </w:rPr>
        <w:t>Allowance</w:t>
      </w:r>
      <w:r w:rsidR="00633BED" w:rsidRPr="00785C21">
        <w:rPr>
          <w:rFonts w:ascii="Times New Roman" w:hAnsi="Times New Roman" w:cs="Times New Roman"/>
          <w:sz w:val="24"/>
          <w:szCs w:val="24"/>
          <w:rPrChange w:id="2572" w:author="Author">
            <w:rPr>
              <w:rFonts w:asciiTheme="majorBidi" w:hAnsiTheme="majorBidi" w:cstheme="majorBidi"/>
              <w:b/>
              <w:bCs/>
            </w:rPr>
          </w:rPrChange>
        </w:rPr>
        <w:t xml:space="preserve"> 1995-2020</w:t>
      </w:r>
      <w:ins w:id="2573" w:author="Author">
        <w:r w:rsidR="00211907">
          <w:rPr>
            <w:rFonts w:ascii="Times New Roman" w:hAnsi="Times New Roman" w:cs="Times New Roman"/>
            <w:sz w:val="24"/>
            <w:szCs w:val="24"/>
          </w:rPr>
          <w:t xml:space="preserve">. </w:t>
        </w:r>
      </w:ins>
      <w:moveToRangeStart w:id="2574" w:author="Author" w:name="move81865706"/>
      <w:moveTo w:id="2575" w:author="Author">
        <w:r w:rsidR="00211907" w:rsidRPr="00785C21">
          <w:rPr>
            <w:rFonts w:ascii="Times New Roman" w:eastAsia="Times New Roman" w:hAnsi="Times New Roman" w:cs="Times New Roman"/>
            <w:i/>
            <w:iCs/>
            <w:color w:val="000000"/>
            <w:sz w:val="24"/>
            <w:szCs w:val="24"/>
            <w:lang w:val="en-US" w:bidi="he-IL"/>
            <w:rPrChange w:id="2576" w:author="Author">
              <w:rPr>
                <w:rFonts w:ascii="Times New Roman" w:eastAsia="Times New Roman" w:hAnsi="Times New Roman" w:cs="Times New Roman"/>
                <w:b/>
                <w:bCs/>
                <w:color w:val="000000"/>
                <w:sz w:val="24"/>
                <w:szCs w:val="24"/>
                <w:lang w:val="en-US" w:bidi="he-IL"/>
              </w:rPr>
            </w:rPrChange>
          </w:rPr>
          <w:t>Source</w:t>
        </w:r>
        <w:r w:rsidR="00211907" w:rsidRPr="00785C21">
          <w:rPr>
            <w:rFonts w:ascii="Times New Roman" w:eastAsia="Times New Roman" w:hAnsi="Times New Roman" w:cs="Times New Roman"/>
            <w:color w:val="000000"/>
            <w:sz w:val="24"/>
            <w:szCs w:val="24"/>
            <w:lang w:val="en-US" w:bidi="he-IL"/>
            <w:rPrChange w:id="2577" w:author="Author">
              <w:rPr>
                <w:rFonts w:ascii="Times New Roman" w:eastAsia="Times New Roman" w:hAnsi="Times New Roman" w:cs="Times New Roman"/>
                <w:b/>
                <w:bCs/>
                <w:color w:val="000000"/>
                <w:sz w:val="24"/>
                <w:szCs w:val="24"/>
                <w:lang w:val="en-US" w:bidi="he-IL"/>
              </w:rPr>
            </w:rPrChange>
          </w:rPr>
          <w:t>: Authors</w:t>
        </w:r>
      </w:moveTo>
      <w:ins w:id="2578" w:author="Author">
        <w:r w:rsidR="00211907">
          <w:rPr>
            <w:rFonts w:ascii="Times New Roman" w:eastAsia="Times New Roman" w:hAnsi="Times New Roman" w:cs="Times New Roman"/>
            <w:color w:val="000000"/>
            <w:sz w:val="24"/>
            <w:szCs w:val="24"/>
            <w:lang w:val="en-US" w:bidi="he-IL"/>
          </w:rPr>
          <w:t>’</w:t>
        </w:r>
      </w:ins>
      <w:moveTo w:id="2579" w:author="Author">
        <w:del w:id="2580" w:author="Author">
          <w:r w:rsidR="00211907" w:rsidRPr="00785C21" w:rsidDel="00211907">
            <w:rPr>
              <w:rFonts w:ascii="Times New Roman" w:eastAsia="Times New Roman" w:hAnsi="Times New Roman" w:cs="Times New Roman"/>
              <w:color w:val="000000"/>
              <w:sz w:val="24"/>
              <w:szCs w:val="24"/>
              <w:lang w:val="en-US" w:bidi="he-IL"/>
              <w:rPrChange w:id="2581" w:author="Author">
                <w:rPr>
                  <w:rFonts w:ascii="Times New Roman" w:eastAsia="Times New Roman" w:hAnsi="Times New Roman" w:cs="Times New Roman"/>
                  <w:b/>
                  <w:bCs/>
                  <w:color w:val="000000"/>
                  <w:sz w:val="24"/>
                  <w:szCs w:val="24"/>
                  <w:lang w:val="en-US" w:bidi="he-IL"/>
                </w:rPr>
              </w:rPrChange>
            </w:rPr>
            <w:delText>'</w:delText>
          </w:r>
        </w:del>
        <w:r w:rsidR="00211907" w:rsidRPr="00785C21">
          <w:rPr>
            <w:rFonts w:ascii="Times New Roman" w:eastAsia="Times New Roman" w:hAnsi="Times New Roman" w:cs="Times New Roman"/>
            <w:color w:val="000000"/>
            <w:sz w:val="24"/>
            <w:szCs w:val="24"/>
            <w:lang w:val="en-US" w:bidi="he-IL"/>
            <w:rPrChange w:id="2582" w:author="Author">
              <w:rPr>
                <w:rFonts w:ascii="Times New Roman" w:eastAsia="Times New Roman" w:hAnsi="Times New Roman" w:cs="Times New Roman"/>
                <w:b/>
                <w:bCs/>
                <w:color w:val="000000"/>
                <w:sz w:val="24"/>
                <w:szCs w:val="24"/>
                <w:lang w:val="en-US" w:bidi="he-IL"/>
              </w:rPr>
            </w:rPrChange>
          </w:rPr>
          <w:t xml:space="preserve"> Adaptations for NII data 2020</w:t>
        </w:r>
      </w:moveTo>
    </w:p>
    <w:moveToRangeEnd w:id="2574"/>
    <w:p w14:paraId="2426AAB5" w14:textId="2D4FD36B" w:rsidR="00886AEA" w:rsidRPr="00785C21" w:rsidRDefault="00633BED" w:rsidP="00785C21">
      <w:pPr>
        <w:spacing w:after="0" w:line="480" w:lineRule="auto"/>
        <w:jc w:val="both"/>
        <w:rPr>
          <w:rFonts w:ascii="Times New Roman" w:hAnsi="Times New Roman" w:cs="Times New Roman"/>
          <w:sz w:val="24"/>
          <w:szCs w:val="24"/>
          <w:rPrChange w:id="2583" w:author="Author">
            <w:rPr>
              <w:rFonts w:asciiTheme="majorBidi" w:hAnsiTheme="majorBidi" w:cstheme="majorBidi"/>
              <w:b/>
              <w:bCs/>
            </w:rPr>
          </w:rPrChange>
        </w:rPr>
        <w:pPrChange w:id="2584" w:author="Author">
          <w:pPr>
            <w:tabs>
              <w:tab w:val="left" w:pos="5670"/>
            </w:tabs>
            <w:spacing w:before="240" w:after="240" w:line="360" w:lineRule="auto"/>
            <w:jc w:val="both"/>
          </w:pPr>
        </w:pPrChange>
      </w:pPr>
      <w:del w:id="2585" w:author="Author">
        <w:r w:rsidRPr="00785C21" w:rsidDel="00211907">
          <w:rPr>
            <w:rFonts w:ascii="Times New Roman" w:hAnsi="Times New Roman" w:cs="Times New Roman"/>
            <w:sz w:val="24"/>
            <w:szCs w:val="24"/>
            <w:rPrChange w:id="2586" w:author="Author">
              <w:rPr>
                <w:rFonts w:asciiTheme="majorBidi" w:hAnsiTheme="majorBidi" w:cstheme="majorBidi"/>
                <w:b/>
                <w:bCs/>
              </w:rPr>
            </w:rPrChange>
          </w:rPr>
          <w:delText xml:space="preserve"> </w:delText>
        </w:r>
      </w:del>
    </w:p>
    <w:p w14:paraId="2B47AAD4" w14:textId="12813473" w:rsidR="00633BED" w:rsidRPr="00785C21" w:rsidRDefault="00633BED" w:rsidP="00785C21">
      <w:pPr>
        <w:tabs>
          <w:tab w:val="left" w:pos="5670"/>
        </w:tabs>
        <w:spacing w:before="240" w:after="240" w:line="480" w:lineRule="auto"/>
        <w:jc w:val="both"/>
        <w:rPr>
          <w:rFonts w:ascii="Times New Roman" w:hAnsi="Times New Roman" w:cs="Times New Roman"/>
          <w:b/>
          <w:bCs/>
          <w:sz w:val="24"/>
          <w:szCs w:val="24"/>
          <w:rPrChange w:id="2587" w:author="Author">
            <w:rPr>
              <w:rFonts w:asciiTheme="majorBidi" w:hAnsiTheme="majorBidi" w:cstheme="majorBidi"/>
              <w:b/>
              <w:bCs/>
            </w:rPr>
          </w:rPrChange>
        </w:rPr>
        <w:pPrChange w:id="2588" w:author="Author">
          <w:pPr>
            <w:tabs>
              <w:tab w:val="left" w:pos="5670"/>
            </w:tabs>
            <w:spacing w:before="240" w:after="240" w:line="360" w:lineRule="auto"/>
            <w:jc w:val="both"/>
          </w:pPr>
        </w:pPrChange>
      </w:pPr>
      <w:commentRangeStart w:id="2589"/>
      <w:r w:rsidRPr="00785C21">
        <w:rPr>
          <w:rFonts w:ascii="Times New Roman" w:hAnsi="Times New Roman" w:cs="Times New Roman"/>
          <w:noProof/>
          <w:sz w:val="24"/>
          <w:szCs w:val="24"/>
          <w:rPrChange w:id="2590" w:author="Author">
            <w:rPr>
              <w:noProof/>
            </w:rPr>
          </w:rPrChange>
        </w:rPr>
        <w:drawing>
          <wp:inline distT="0" distB="0" distL="0" distR="0" wp14:anchorId="567F1BF7" wp14:editId="02052A07">
            <wp:extent cx="4572000" cy="2743200"/>
            <wp:effectExtent l="0" t="0" r="0" b="0"/>
            <wp:docPr id="7" name="Chart 7">
              <a:extLst xmlns:a="http://schemas.openxmlformats.org/drawingml/2006/main">
                <a:ext uri="{FF2B5EF4-FFF2-40B4-BE49-F238E27FC236}">
                  <a16:creationId xmlns:a16="http://schemas.microsoft.com/office/drawing/2014/main" id="{9EBEBDCE-248F-4BB4-9E88-962DDEBC3A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commentRangeEnd w:id="2589"/>
      <w:r w:rsidR="00211907">
        <w:rPr>
          <w:rStyle w:val="CommentReference"/>
        </w:rPr>
        <w:commentReference w:id="2589"/>
      </w:r>
    </w:p>
    <w:p w14:paraId="33011726" w14:textId="735E8E39" w:rsidR="00633BED" w:rsidRPr="00785C21" w:rsidDel="00211907" w:rsidRDefault="00633BED" w:rsidP="00785C21">
      <w:pPr>
        <w:spacing w:after="0" w:line="480" w:lineRule="auto"/>
        <w:jc w:val="both"/>
        <w:rPr>
          <w:moveFrom w:id="2591" w:author="Author"/>
          <w:rFonts w:ascii="Times New Roman" w:eastAsia="Times New Roman" w:hAnsi="Times New Roman" w:cs="Times New Roman"/>
          <w:b/>
          <w:bCs/>
          <w:color w:val="000000"/>
          <w:sz w:val="24"/>
          <w:szCs w:val="24"/>
          <w:lang w:val="en-US" w:bidi="he-IL"/>
          <w:rPrChange w:id="2592" w:author="Author">
            <w:rPr>
              <w:moveFrom w:id="2593" w:author="Author"/>
              <w:rFonts w:asciiTheme="majorBidi" w:eastAsia="Times New Roman" w:hAnsiTheme="majorBidi" w:cstheme="majorBidi"/>
              <w:b/>
              <w:bCs/>
              <w:color w:val="000000"/>
              <w:lang w:val="en-US" w:bidi="he-IL"/>
            </w:rPr>
          </w:rPrChange>
        </w:rPr>
        <w:pPrChange w:id="2594" w:author="Author">
          <w:pPr>
            <w:spacing w:after="0" w:line="240" w:lineRule="auto"/>
            <w:jc w:val="both"/>
          </w:pPr>
        </w:pPrChange>
      </w:pPr>
      <w:moveFromRangeStart w:id="2595" w:author="Author" w:name="move81865706"/>
      <w:moveFrom w:id="2596" w:author="Author">
        <w:r w:rsidRPr="00785C21" w:rsidDel="00211907">
          <w:rPr>
            <w:rFonts w:ascii="Times New Roman" w:eastAsia="Times New Roman" w:hAnsi="Times New Roman" w:cs="Times New Roman"/>
            <w:b/>
            <w:bCs/>
            <w:color w:val="000000"/>
            <w:sz w:val="24"/>
            <w:szCs w:val="24"/>
            <w:lang w:val="en-US" w:bidi="he-IL"/>
            <w:rPrChange w:id="2597" w:author="Author">
              <w:rPr>
                <w:rFonts w:asciiTheme="majorBidi" w:eastAsia="Times New Roman" w:hAnsiTheme="majorBidi" w:cstheme="majorBidi"/>
                <w:b/>
                <w:bCs/>
                <w:color w:val="000000"/>
                <w:lang w:val="en-US" w:bidi="he-IL"/>
              </w:rPr>
            </w:rPrChange>
          </w:rPr>
          <w:t>Source: Authors' Adaptations for NII data 2020</w:t>
        </w:r>
      </w:moveFrom>
    </w:p>
    <w:p w14:paraId="1549A984" w14:textId="0624E563" w:rsidR="00CA7130" w:rsidRPr="00785C21" w:rsidRDefault="00CA7130" w:rsidP="00785C21">
      <w:pPr>
        <w:tabs>
          <w:tab w:val="left" w:pos="5670"/>
        </w:tabs>
        <w:spacing w:before="240" w:after="240" w:line="480" w:lineRule="auto"/>
        <w:ind w:firstLine="720"/>
        <w:jc w:val="both"/>
        <w:rPr>
          <w:rFonts w:ascii="Times New Roman" w:hAnsi="Times New Roman" w:cs="Times New Roman"/>
          <w:b/>
          <w:bCs/>
          <w:sz w:val="24"/>
          <w:szCs w:val="24"/>
          <w:rtl/>
          <w:rPrChange w:id="2598" w:author="Author">
            <w:rPr>
              <w:rFonts w:asciiTheme="majorBidi" w:hAnsiTheme="majorBidi" w:cstheme="majorBidi"/>
              <w:b/>
              <w:bCs/>
              <w:rtl/>
            </w:rPr>
          </w:rPrChange>
        </w:rPr>
        <w:pPrChange w:id="2599" w:author="Author">
          <w:pPr>
            <w:tabs>
              <w:tab w:val="left" w:pos="5670"/>
            </w:tabs>
            <w:spacing w:before="240" w:after="240" w:line="360" w:lineRule="auto"/>
            <w:jc w:val="both"/>
          </w:pPr>
        </w:pPrChange>
      </w:pPr>
      <w:moveFrom w:id="2600" w:author="Author">
        <w:r w:rsidRPr="00785C21" w:rsidDel="00211907">
          <w:rPr>
            <w:rFonts w:ascii="Times New Roman" w:hAnsi="Times New Roman" w:cs="Times New Roman"/>
            <w:sz w:val="24"/>
            <w:szCs w:val="24"/>
            <w:rPrChange w:id="2601" w:author="Author">
              <w:rPr>
                <w:rFonts w:asciiTheme="majorBidi" w:hAnsiTheme="majorBidi" w:cstheme="majorBidi"/>
              </w:rPr>
            </w:rPrChange>
          </w:rPr>
          <w:t xml:space="preserve"> </w:t>
        </w:r>
      </w:moveFrom>
      <w:moveFromRangeEnd w:id="2595"/>
      <w:r w:rsidRPr="00785C21">
        <w:rPr>
          <w:rFonts w:ascii="Times New Roman" w:hAnsi="Times New Roman" w:cs="Times New Roman"/>
          <w:sz w:val="24"/>
          <w:szCs w:val="24"/>
          <w:rPrChange w:id="2602" w:author="Author">
            <w:rPr>
              <w:rFonts w:asciiTheme="majorBidi" w:hAnsiTheme="majorBidi" w:cstheme="majorBidi"/>
            </w:rPr>
          </w:rPrChange>
        </w:rPr>
        <w:t>Figure 5</w:t>
      </w:r>
      <w:r w:rsidRPr="00785C21">
        <w:rPr>
          <w:rFonts w:ascii="Times New Roman" w:hAnsi="Times New Roman" w:cs="Times New Roman"/>
          <w:i/>
          <w:iCs/>
          <w:sz w:val="24"/>
          <w:szCs w:val="24"/>
          <w:rPrChange w:id="2603" w:author="Author">
            <w:rPr>
              <w:rFonts w:asciiTheme="majorBidi" w:hAnsiTheme="majorBidi" w:cstheme="majorBidi"/>
            </w:rPr>
          </w:rPrChange>
        </w:rPr>
        <w:t xml:space="preserve"> </w:t>
      </w:r>
      <w:r w:rsidRPr="00785C21">
        <w:rPr>
          <w:rFonts w:ascii="Times New Roman" w:hAnsi="Times New Roman" w:cs="Times New Roman"/>
          <w:sz w:val="24"/>
          <w:szCs w:val="24"/>
          <w:rPrChange w:id="2604" w:author="Author">
            <w:rPr>
              <w:rFonts w:asciiTheme="majorBidi" w:hAnsiTheme="majorBidi" w:cstheme="majorBidi"/>
            </w:rPr>
          </w:rPrChange>
        </w:rPr>
        <w:t xml:space="preserve">shows the growth </w:t>
      </w:r>
      <w:del w:id="2605" w:author="Author">
        <w:r w:rsidRPr="00785C21" w:rsidDel="00211907">
          <w:rPr>
            <w:rFonts w:ascii="Times New Roman" w:hAnsi="Times New Roman" w:cs="Times New Roman"/>
            <w:sz w:val="24"/>
            <w:szCs w:val="24"/>
            <w:rPrChange w:id="2606" w:author="Author">
              <w:rPr>
                <w:rFonts w:asciiTheme="majorBidi" w:hAnsiTheme="majorBidi" w:cstheme="majorBidi"/>
              </w:rPr>
            </w:rPrChange>
          </w:rPr>
          <w:delText>of the</w:delText>
        </w:r>
      </w:del>
      <w:ins w:id="2607" w:author="Author">
        <w:r w:rsidR="00211907">
          <w:rPr>
            <w:rFonts w:ascii="Times New Roman" w:hAnsi="Times New Roman" w:cs="Times New Roman"/>
            <w:sz w:val="24"/>
            <w:szCs w:val="24"/>
          </w:rPr>
          <w:t>in</w:t>
        </w:r>
      </w:ins>
      <w:r w:rsidRPr="00785C21">
        <w:rPr>
          <w:rFonts w:ascii="Times New Roman" w:hAnsi="Times New Roman" w:cs="Times New Roman"/>
          <w:sz w:val="24"/>
          <w:szCs w:val="24"/>
          <w:rPrChange w:id="2608" w:author="Author">
            <w:rPr>
              <w:rFonts w:asciiTheme="majorBidi" w:hAnsiTheme="majorBidi" w:cstheme="majorBidi"/>
            </w:rPr>
          </w:rPrChange>
        </w:rPr>
        <w:t xml:space="preserve"> average annuities linked to the price index (1995 = 100). Thus, since 1995, </w:t>
      </w:r>
      <w:del w:id="2609" w:author="Author">
        <w:r w:rsidRPr="00785C21" w:rsidDel="00211907">
          <w:rPr>
            <w:rFonts w:ascii="Times New Roman" w:hAnsi="Times New Roman" w:cs="Times New Roman"/>
            <w:sz w:val="24"/>
            <w:szCs w:val="24"/>
            <w:rPrChange w:id="2610" w:author="Author">
              <w:rPr>
                <w:rFonts w:asciiTheme="majorBidi" w:hAnsiTheme="majorBidi" w:cstheme="majorBidi"/>
              </w:rPr>
            </w:rPrChange>
          </w:rPr>
          <w:delText xml:space="preserve">the </w:delText>
        </w:r>
      </w:del>
      <w:r w:rsidRPr="00785C21">
        <w:rPr>
          <w:rFonts w:ascii="Times New Roman" w:hAnsi="Times New Roman" w:cs="Times New Roman"/>
          <w:sz w:val="24"/>
          <w:szCs w:val="24"/>
          <w:rPrChange w:id="2611" w:author="Author">
            <w:rPr>
              <w:rFonts w:asciiTheme="majorBidi" w:hAnsiTheme="majorBidi" w:cstheme="majorBidi"/>
            </w:rPr>
          </w:rPrChange>
        </w:rPr>
        <w:t>average annuities have increased by 19</w:t>
      </w:r>
      <w:ins w:id="2612" w:author="Author">
        <w:r w:rsidR="00211907">
          <w:rPr>
            <w:rFonts w:ascii="Times New Roman" w:hAnsi="Times New Roman" w:cs="Times New Roman"/>
            <w:sz w:val="24"/>
            <w:szCs w:val="24"/>
          </w:rPr>
          <w:t xml:space="preserve"> percent</w:t>
        </w:r>
      </w:ins>
      <w:del w:id="2613" w:author="Author">
        <w:r w:rsidRPr="00785C21" w:rsidDel="00211907">
          <w:rPr>
            <w:rFonts w:ascii="Times New Roman" w:hAnsi="Times New Roman" w:cs="Times New Roman"/>
            <w:sz w:val="24"/>
            <w:szCs w:val="24"/>
            <w:rPrChange w:id="2614" w:author="Author">
              <w:rPr>
                <w:rFonts w:asciiTheme="majorBidi" w:hAnsiTheme="majorBidi" w:cstheme="majorBidi"/>
              </w:rPr>
            </w:rPrChange>
          </w:rPr>
          <w:delText>%</w:delText>
        </w:r>
      </w:del>
      <w:r w:rsidRPr="00785C21">
        <w:rPr>
          <w:rFonts w:ascii="Times New Roman" w:hAnsi="Times New Roman" w:cs="Times New Roman"/>
          <w:sz w:val="24"/>
          <w:szCs w:val="24"/>
          <w:rPrChange w:id="2615" w:author="Author">
            <w:rPr>
              <w:rFonts w:asciiTheme="majorBidi" w:hAnsiTheme="majorBidi" w:cstheme="majorBidi"/>
            </w:rPr>
          </w:rPrChange>
        </w:rPr>
        <w:t xml:space="preserve">, reaching a peak in 2001, and then declining until </w:t>
      </w:r>
      <w:del w:id="2616" w:author="Author">
        <w:r w:rsidRPr="00785C21" w:rsidDel="00CC5353">
          <w:rPr>
            <w:rFonts w:ascii="Times New Roman" w:hAnsi="Times New Roman" w:cs="Times New Roman"/>
            <w:sz w:val="24"/>
            <w:szCs w:val="24"/>
            <w:rPrChange w:id="2617" w:author="Author">
              <w:rPr>
                <w:rFonts w:asciiTheme="majorBidi" w:hAnsiTheme="majorBidi" w:cstheme="majorBidi"/>
              </w:rPr>
            </w:rPrChange>
          </w:rPr>
          <w:delText xml:space="preserve">in </w:delText>
        </w:r>
      </w:del>
      <w:r w:rsidRPr="00785C21">
        <w:rPr>
          <w:rFonts w:ascii="Times New Roman" w:hAnsi="Times New Roman" w:cs="Times New Roman"/>
          <w:sz w:val="24"/>
          <w:szCs w:val="24"/>
          <w:rPrChange w:id="2618" w:author="Author">
            <w:rPr>
              <w:rFonts w:asciiTheme="majorBidi" w:hAnsiTheme="majorBidi" w:cstheme="majorBidi"/>
            </w:rPr>
          </w:rPrChange>
        </w:rPr>
        <w:t xml:space="preserve">2007, </w:t>
      </w:r>
      <w:ins w:id="2619" w:author="Author">
        <w:r w:rsidR="00211907">
          <w:rPr>
            <w:rFonts w:ascii="Times New Roman" w:hAnsi="Times New Roman" w:cs="Times New Roman"/>
            <w:sz w:val="24"/>
            <w:szCs w:val="24"/>
          </w:rPr>
          <w:t xml:space="preserve">when the </w:t>
        </w:r>
      </w:ins>
      <w:del w:id="2620" w:author="Author">
        <w:r w:rsidRPr="00785C21" w:rsidDel="00211907">
          <w:rPr>
            <w:rFonts w:ascii="Times New Roman" w:hAnsi="Times New Roman" w:cs="Times New Roman"/>
            <w:sz w:val="24"/>
            <w:szCs w:val="24"/>
            <w:rPrChange w:id="2621" w:author="Author">
              <w:rPr>
                <w:rFonts w:asciiTheme="majorBidi" w:hAnsiTheme="majorBidi" w:cstheme="majorBidi"/>
              </w:rPr>
            </w:rPrChange>
          </w:rPr>
          <w:delText xml:space="preserve">returning back to its </w:delText>
        </w:r>
      </w:del>
      <w:r w:rsidRPr="00785C21">
        <w:rPr>
          <w:rFonts w:ascii="Times New Roman" w:hAnsi="Times New Roman" w:cs="Times New Roman"/>
          <w:sz w:val="24"/>
          <w:szCs w:val="24"/>
          <w:rPrChange w:id="2622" w:author="Author">
            <w:rPr>
              <w:rFonts w:asciiTheme="majorBidi" w:hAnsiTheme="majorBidi" w:cstheme="majorBidi"/>
            </w:rPr>
          </w:rPrChange>
        </w:rPr>
        <w:t xml:space="preserve">real value </w:t>
      </w:r>
      <w:ins w:id="2623" w:author="Author">
        <w:r w:rsidR="00211907">
          <w:rPr>
            <w:rFonts w:ascii="Times New Roman" w:hAnsi="Times New Roman" w:cs="Times New Roman"/>
            <w:sz w:val="24"/>
            <w:szCs w:val="24"/>
          </w:rPr>
          <w:t>was the same as in</w:t>
        </w:r>
      </w:ins>
      <w:del w:id="2624" w:author="Author">
        <w:r w:rsidRPr="00785C21" w:rsidDel="00211907">
          <w:rPr>
            <w:rFonts w:ascii="Times New Roman" w:hAnsi="Times New Roman" w:cs="Times New Roman"/>
            <w:sz w:val="24"/>
            <w:szCs w:val="24"/>
            <w:rPrChange w:id="2625" w:author="Author">
              <w:rPr>
                <w:rFonts w:asciiTheme="majorBidi" w:hAnsiTheme="majorBidi" w:cstheme="majorBidi"/>
              </w:rPr>
            </w:rPrChange>
          </w:rPr>
          <w:delText>in</w:delText>
        </w:r>
      </w:del>
      <w:r w:rsidRPr="00785C21">
        <w:rPr>
          <w:rFonts w:ascii="Times New Roman" w:hAnsi="Times New Roman" w:cs="Times New Roman"/>
          <w:sz w:val="24"/>
          <w:szCs w:val="24"/>
          <w:rPrChange w:id="2626" w:author="Author">
            <w:rPr>
              <w:rFonts w:asciiTheme="majorBidi" w:hAnsiTheme="majorBidi" w:cstheme="majorBidi"/>
            </w:rPr>
          </w:rPrChange>
        </w:rPr>
        <w:t xml:space="preserve"> 1995. Reasons for the decrease in the real value of the annuities in these </w:t>
      </w:r>
      <w:ins w:id="2627" w:author="Author">
        <w:r w:rsidR="00211907">
          <w:rPr>
            <w:rFonts w:ascii="Times New Roman" w:hAnsi="Times New Roman" w:cs="Times New Roman"/>
            <w:sz w:val="24"/>
            <w:szCs w:val="24"/>
          </w:rPr>
          <w:t xml:space="preserve">later </w:t>
        </w:r>
      </w:ins>
      <w:r w:rsidRPr="00785C21">
        <w:rPr>
          <w:rFonts w:ascii="Times New Roman" w:hAnsi="Times New Roman" w:cs="Times New Roman"/>
          <w:sz w:val="24"/>
          <w:szCs w:val="24"/>
          <w:rPrChange w:id="2628" w:author="Author">
            <w:rPr>
              <w:rFonts w:asciiTheme="majorBidi" w:hAnsiTheme="majorBidi" w:cstheme="majorBidi"/>
            </w:rPr>
          </w:rPrChange>
        </w:rPr>
        <w:t xml:space="preserve">years </w:t>
      </w:r>
      <w:r w:rsidR="00367375" w:rsidRPr="00785C21">
        <w:rPr>
          <w:rFonts w:ascii="Times New Roman" w:hAnsi="Times New Roman" w:cs="Times New Roman"/>
          <w:sz w:val="24"/>
          <w:szCs w:val="24"/>
          <w:rPrChange w:id="2629" w:author="Author">
            <w:rPr>
              <w:rFonts w:asciiTheme="majorBidi" w:hAnsiTheme="majorBidi" w:cstheme="majorBidi"/>
            </w:rPr>
          </w:rPrChange>
        </w:rPr>
        <w:t>include</w:t>
      </w:r>
      <w:r w:rsidRPr="00785C21">
        <w:rPr>
          <w:rFonts w:ascii="Times New Roman" w:hAnsi="Times New Roman" w:cs="Times New Roman"/>
          <w:sz w:val="24"/>
          <w:szCs w:val="24"/>
          <w:rPrChange w:id="2630" w:author="Author">
            <w:rPr>
              <w:rFonts w:asciiTheme="majorBidi" w:hAnsiTheme="majorBidi" w:cstheme="majorBidi"/>
            </w:rPr>
          </w:rPrChange>
        </w:rPr>
        <w:t xml:space="preserve"> </w:t>
      </w:r>
      <w:r w:rsidR="00886AEA" w:rsidRPr="00785C21">
        <w:rPr>
          <w:rFonts w:ascii="Times New Roman" w:hAnsi="Times New Roman" w:cs="Times New Roman"/>
          <w:sz w:val="24"/>
          <w:szCs w:val="24"/>
          <w:rPrChange w:id="2631" w:author="Author">
            <w:rPr>
              <w:rFonts w:asciiTheme="majorBidi" w:hAnsiTheme="majorBidi" w:cstheme="majorBidi"/>
            </w:rPr>
          </w:rPrChange>
        </w:rPr>
        <w:t xml:space="preserve">suspending </w:t>
      </w:r>
      <w:commentRangeStart w:id="2632"/>
      <w:r w:rsidRPr="00785C21">
        <w:rPr>
          <w:rFonts w:ascii="Times New Roman" w:hAnsi="Times New Roman" w:cs="Times New Roman"/>
          <w:sz w:val="24"/>
          <w:szCs w:val="24"/>
          <w:rPrChange w:id="2633" w:author="Author">
            <w:rPr>
              <w:rFonts w:asciiTheme="majorBidi" w:hAnsiTheme="majorBidi" w:cstheme="majorBidi"/>
            </w:rPr>
          </w:rPrChange>
        </w:rPr>
        <w:t>annuit</w:t>
      </w:r>
      <w:ins w:id="2634" w:author="Author">
        <w:r w:rsidR="00CC5353">
          <w:rPr>
            <w:rFonts w:ascii="Times New Roman" w:hAnsi="Times New Roman" w:cs="Times New Roman"/>
            <w:sz w:val="24"/>
            <w:szCs w:val="24"/>
          </w:rPr>
          <w:t>y</w:t>
        </w:r>
      </w:ins>
      <w:del w:id="2635" w:author="Author">
        <w:r w:rsidRPr="00785C21" w:rsidDel="00CC5353">
          <w:rPr>
            <w:rFonts w:ascii="Times New Roman" w:hAnsi="Times New Roman" w:cs="Times New Roman"/>
            <w:sz w:val="24"/>
            <w:szCs w:val="24"/>
            <w:rPrChange w:id="2636" w:author="Author">
              <w:rPr>
                <w:rFonts w:asciiTheme="majorBidi" w:hAnsiTheme="majorBidi" w:cstheme="majorBidi"/>
              </w:rPr>
            </w:rPrChange>
          </w:rPr>
          <w:delText>ies</w:delText>
        </w:r>
      </w:del>
      <w:r w:rsidRPr="00785C21">
        <w:rPr>
          <w:rFonts w:ascii="Times New Roman" w:hAnsi="Times New Roman" w:cs="Times New Roman"/>
          <w:sz w:val="24"/>
          <w:szCs w:val="24"/>
          <w:rPrChange w:id="2637" w:author="Author">
            <w:rPr>
              <w:rFonts w:asciiTheme="majorBidi" w:hAnsiTheme="majorBidi" w:cstheme="majorBidi"/>
            </w:rPr>
          </w:rPrChange>
        </w:rPr>
        <w:t xml:space="preserve"> fees </w:t>
      </w:r>
      <w:commentRangeEnd w:id="2632"/>
      <w:r w:rsidR="00211907">
        <w:rPr>
          <w:rStyle w:val="CommentReference"/>
        </w:rPr>
        <w:commentReference w:id="2632"/>
      </w:r>
      <w:r w:rsidRPr="00785C21">
        <w:rPr>
          <w:rFonts w:ascii="Times New Roman" w:hAnsi="Times New Roman" w:cs="Times New Roman"/>
          <w:sz w:val="24"/>
          <w:szCs w:val="24"/>
          <w:rPrChange w:id="2638" w:author="Author">
            <w:rPr>
              <w:rFonts w:asciiTheme="majorBidi" w:hAnsiTheme="majorBidi" w:cstheme="majorBidi"/>
            </w:rPr>
          </w:rPrChange>
        </w:rPr>
        <w:t xml:space="preserve">in </w:t>
      </w:r>
      <w:del w:id="2639" w:author="Author">
        <w:r w:rsidRPr="00785C21" w:rsidDel="00CC5353">
          <w:rPr>
            <w:rFonts w:ascii="Times New Roman" w:hAnsi="Times New Roman" w:cs="Times New Roman"/>
            <w:sz w:val="24"/>
            <w:szCs w:val="24"/>
            <w:rPrChange w:id="2640" w:author="Author">
              <w:rPr>
                <w:rFonts w:asciiTheme="majorBidi" w:hAnsiTheme="majorBidi" w:cstheme="majorBidi"/>
              </w:rPr>
            </w:rPrChange>
          </w:rPr>
          <w:delText xml:space="preserve">the years </w:delText>
        </w:r>
      </w:del>
      <w:r w:rsidRPr="00785C21">
        <w:rPr>
          <w:rFonts w:ascii="Times New Roman" w:hAnsi="Times New Roman" w:cs="Times New Roman"/>
          <w:sz w:val="24"/>
          <w:szCs w:val="24"/>
          <w:rPrChange w:id="2641" w:author="Author">
            <w:rPr>
              <w:rFonts w:asciiTheme="majorBidi" w:hAnsiTheme="majorBidi" w:cstheme="majorBidi"/>
            </w:rPr>
          </w:rPrChange>
        </w:rPr>
        <w:t>2002</w:t>
      </w:r>
      <w:ins w:id="2642" w:author="Author">
        <w:r w:rsidR="00211907">
          <w:rPr>
            <w:rFonts w:ascii="Times New Roman" w:hAnsi="Times New Roman" w:cs="Times New Roman"/>
            <w:sz w:val="24"/>
            <w:szCs w:val="24"/>
          </w:rPr>
          <w:t xml:space="preserve"> and </w:t>
        </w:r>
      </w:ins>
      <w:del w:id="2643" w:author="Author">
        <w:r w:rsidRPr="00785C21" w:rsidDel="00211907">
          <w:rPr>
            <w:rFonts w:ascii="Times New Roman" w:hAnsi="Times New Roman" w:cs="Times New Roman"/>
            <w:sz w:val="24"/>
            <w:szCs w:val="24"/>
            <w:rPrChange w:id="2644" w:author="Author">
              <w:rPr>
                <w:rFonts w:asciiTheme="majorBidi" w:hAnsiTheme="majorBidi" w:cstheme="majorBidi"/>
              </w:rPr>
            </w:rPrChange>
          </w:rPr>
          <w:delText>-</w:delText>
        </w:r>
      </w:del>
      <w:r w:rsidRPr="00785C21">
        <w:rPr>
          <w:rFonts w:ascii="Times New Roman" w:hAnsi="Times New Roman" w:cs="Times New Roman"/>
          <w:sz w:val="24"/>
          <w:szCs w:val="24"/>
          <w:rPrChange w:id="2645" w:author="Author">
            <w:rPr>
              <w:rFonts w:asciiTheme="majorBidi" w:hAnsiTheme="majorBidi" w:cstheme="majorBidi"/>
            </w:rPr>
          </w:rPrChange>
        </w:rPr>
        <w:t xml:space="preserve">2003, a change in the </w:t>
      </w:r>
      <w:del w:id="2646" w:author="Author">
        <w:r w:rsidRPr="00785C21" w:rsidDel="00211907">
          <w:rPr>
            <w:rFonts w:ascii="Times New Roman" w:hAnsi="Times New Roman" w:cs="Times New Roman"/>
            <w:sz w:val="24"/>
            <w:szCs w:val="24"/>
            <w:rPrChange w:id="2647" w:author="Author">
              <w:rPr>
                <w:rFonts w:asciiTheme="majorBidi" w:hAnsiTheme="majorBidi" w:cstheme="majorBidi"/>
              </w:rPr>
            </w:rPrChange>
          </w:rPr>
          <w:delText xml:space="preserve">linkage </w:delText>
        </w:r>
      </w:del>
      <w:ins w:id="2648" w:author="Author">
        <w:r w:rsidR="00211907">
          <w:rPr>
            <w:rFonts w:ascii="Times New Roman" w:hAnsi="Times New Roman" w:cs="Times New Roman"/>
            <w:sz w:val="24"/>
            <w:szCs w:val="24"/>
          </w:rPr>
          <w:t>indexing</w:t>
        </w:r>
        <w:r w:rsidR="00211907" w:rsidRPr="00785C21">
          <w:rPr>
            <w:rFonts w:ascii="Times New Roman" w:hAnsi="Times New Roman" w:cs="Times New Roman"/>
            <w:sz w:val="24"/>
            <w:szCs w:val="24"/>
            <w:rPrChange w:id="2649" w:author="Author">
              <w:rPr>
                <w:rFonts w:asciiTheme="majorBidi" w:hAnsiTheme="majorBidi" w:cstheme="majorBidi"/>
              </w:rPr>
            </w:rPrChange>
          </w:rPr>
          <w:t xml:space="preserve"> </w:t>
        </w:r>
      </w:ins>
      <w:r w:rsidRPr="00785C21">
        <w:rPr>
          <w:rFonts w:ascii="Times New Roman" w:hAnsi="Times New Roman" w:cs="Times New Roman"/>
          <w:sz w:val="24"/>
          <w:szCs w:val="24"/>
          <w:rPrChange w:id="2650" w:author="Author">
            <w:rPr>
              <w:rFonts w:asciiTheme="majorBidi" w:hAnsiTheme="majorBidi" w:cstheme="majorBidi"/>
            </w:rPr>
          </w:rPrChange>
        </w:rPr>
        <w:t xml:space="preserve">of annuities </w:t>
      </w:r>
      <w:del w:id="2651" w:author="Author">
        <w:r w:rsidRPr="00785C21" w:rsidDel="00211907">
          <w:rPr>
            <w:rFonts w:ascii="Times New Roman" w:hAnsi="Times New Roman" w:cs="Times New Roman"/>
            <w:sz w:val="24"/>
            <w:szCs w:val="24"/>
            <w:rPrChange w:id="2652" w:author="Author">
              <w:rPr>
                <w:rFonts w:asciiTheme="majorBidi" w:hAnsiTheme="majorBidi" w:cstheme="majorBidi"/>
              </w:rPr>
            </w:rPrChange>
          </w:rPr>
          <w:delText>-</w:delText>
        </w:r>
      </w:del>
      <w:r w:rsidR="00367375" w:rsidRPr="00785C21">
        <w:rPr>
          <w:rFonts w:ascii="Times New Roman" w:hAnsi="Times New Roman" w:cs="Times New Roman"/>
          <w:sz w:val="24"/>
          <w:szCs w:val="24"/>
          <w:rPrChange w:id="2653" w:author="Author">
            <w:rPr>
              <w:rFonts w:asciiTheme="majorBidi" w:hAnsiTheme="majorBidi" w:cstheme="majorBidi"/>
            </w:rPr>
          </w:rPrChange>
        </w:rPr>
        <w:t>from the average wage</w:t>
      </w:r>
      <w:r w:rsidRPr="00785C21">
        <w:rPr>
          <w:rFonts w:ascii="Times New Roman" w:hAnsi="Times New Roman" w:cs="Times New Roman"/>
          <w:sz w:val="24"/>
          <w:szCs w:val="24"/>
          <w:rPrChange w:id="2654" w:author="Author">
            <w:rPr>
              <w:rFonts w:asciiTheme="majorBidi" w:hAnsiTheme="majorBidi" w:cstheme="majorBidi"/>
            </w:rPr>
          </w:rPrChange>
        </w:rPr>
        <w:t xml:space="preserve"> to the </w:t>
      </w:r>
      <w:ins w:id="2655" w:author="Author">
        <w:r w:rsidR="008E5FCA">
          <w:rPr>
            <w:rFonts w:ascii="Times New Roman" w:hAnsi="Times New Roman" w:cs="Times New Roman"/>
            <w:sz w:val="24"/>
            <w:szCs w:val="24"/>
          </w:rPr>
          <w:t>C</w:t>
        </w:r>
      </w:ins>
      <w:del w:id="2656" w:author="Author">
        <w:r w:rsidRPr="00785C21" w:rsidDel="008E5FCA">
          <w:rPr>
            <w:rFonts w:ascii="Times New Roman" w:hAnsi="Times New Roman" w:cs="Times New Roman"/>
            <w:sz w:val="24"/>
            <w:szCs w:val="24"/>
            <w:rPrChange w:id="2657" w:author="Author">
              <w:rPr>
                <w:rFonts w:asciiTheme="majorBidi" w:hAnsiTheme="majorBidi" w:cstheme="majorBidi"/>
              </w:rPr>
            </w:rPrChange>
          </w:rPr>
          <w:delText>c</w:delText>
        </w:r>
      </w:del>
      <w:r w:rsidRPr="00785C21">
        <w:rPr>
          <w:rFonts w:ascii="Times New Roman" w:hAnsi="Times New Roman" w:cs="Times New Roman"/>
          <w:sz w:val="24"/>
          <w:szCs w:val="24"/>
          <w:rPrChange w:id="2658" w:author="Author">
            <w:rPr>
              <w:rFonts w:asciiTheme="majorBidi" w:hAnsiTheme="majorBidi" w:cstheme="majorBidi"/>
            </w:rPr>
          </w:rPrChange>
        </w:rPr>
        <w:t xml:space="preserve">onsumer </w:t>
      </w:r>
      <w:ins w:id="2659" w:author="Author">
        <w:r w:rsidR="008E5FCA">
          <w:rPr>
            <w:rFonts w:ascii="Times New Roman" w:hAnsi="Times New Roman" w:cs="Times New Roman"/>
            <w:sz w:val="24"/>
            <w:szCs w:val="24"/>
          </w:rPr>
          <w:t>P</w:t>
        </w:r>
      </w:ins>
      <w:del w:id="2660" w:author="Author">
        <w:r w:rsidRPr="00785C21" w:rsidDel="008E5FCA">
          <w:rPr>
            <w:rFonts w:ascii="Times New Roman" w:hAnsi="Times New Roman" w:cs="Times New Roman"/>
            <w:sz w:val="24"/>
            <w:szCs w:val="24"/>
            <w:rPrChange w:id="2661" w:author="Author">
              <w:rPr>
                <w:rFonts w:asciiTheme="majorBidi" w:hAnsiTheme="majorBidi" w:cstheme="majorBidi"/>
              </w:rPr>
            </w:rPrChange>
          </w:rPr>
          <w:delText>p</w:delText>
        </w:r>
      </w:del>
      <w:r w:rsidRPr="00785C21">
        <w:rPr>
          <w:rFonts w:ascii="Times New Roman" w:hAnsi="Times New Roman" w:cs="Times New Roman"/>
          <w:sz w:val="24"/>
          <w:szCs w:val="24"/>
          <w:rPrChange w:id="2662" w:author="Author">
            <w:rPr>
              <w:rFonts w:asciiTheme="majorBidi" w:hAnsiTheme="majorBidi" w:cstheme="majorBidi"/>
            </w:rPr>
          </w:rPrChange>
        </w:rPr>
        <w:t xml:space="preserve">rice </w:t>
      </w:r>
      <w:ins w:id="2663" w:author="Author">
        <w:r w:rsidR="008E5FCA">
          <w:rPr>
            <w:rFonts w:ascii="Times New Roman" w:hAnsi="Times New Roman" w:cs="Times New Roman"/>
            <w:sz w:val="24"/>
            <w:szCs w:val="24"/>
          </w:rPr>
          <w:t>I</w:t>
        </w:r>
      </w:ins>
      <w:del w:id="2664" w:author="Author">
        <w:r w:rsidRPr="00785C21" w:rsidDel="008E5FCA">
          <w:rPr>
            <w:rFonts w:ascii="Times New Roman" w:hAnsi="Times New Roman" w:cs="Times New Roman"/>
            <w:sz w:val="24"/>
            <w:szCs w:val="24"/>
            <w:rPrChange w:id="2665" w:author="Author">
              <w:rPr>
                <w:rFonts w:asciiTheme="majorBidi" w:hAnsiTheme="majorBidi" w:cstheme="majorBidi"/>
              </w:rPr>
            </w:rPrChange>
          </w:rPr>
          <w:delText>i</w:delText>
        </w:r>
      </w:del>
      <w:r w:rsidRPr="00785C21">
        <w:rPr>
          <w:rFonts w:ascii="Times New Roman" w:hAnsi="Times New Roman" w:cs="Times New Roman"/>
          <w:sz w:val="24"/>
          <w:szCs w:val="24"/>
          <w:rPrChange w:id="2666" w:author="Author">
            <w:rPr>
              <w:rFonts w:asciiTheme="majorBidi" w:hAnsiTheme="majorBidi" w:cstheme="majorBidi"/>
            </w:rPr>
          </w:rPrChange>
        </w:rPr>
        <w:t>ndex, and a reduction of 4</w:t>
      </w:r>
      <w:ins w:id="2667" w:author="Author">
        <w:r w:rsidR="00211907">
          <w:rPr>
            <w:rFonts w:ascii="Times New Roman" w:hAnsi="Times New Roman" w:cs="Times New Roman"/>
            <w:sz w:val="24"/>
            <w:szCs w:val="24"/>
          </w:rPr>
          <w:t xml:space="preserve"> percent</w:t>
        </w:r>
      </w:ins>
      <w:del w:id="2668" w:author="Author">
        <w:r w:rsidRPr="00785C21" w:rsidDel="00211907">
          <w:rPr>
            <w:rFonts w:ascii="Times New Roman" w:hAnsi="Times New Roman" w:cs="Times New Roman"/>
            <w:sz w:val="24"/>
            <w:szCs w:val="24"/>
            <w:rPrChange w:id="2669" w:author="Author">
              <w:rPr>
                <w:rFonts w:asciiTheme="majorBidi" w:hAnsiTheme="majorBidi" w:cstheme="majorBidi"/>
              </w:rPr>
            </w:rPrChange>
          </w:rPr>
          <w:delText>%</w:delText>
        </w:r>
      </w:del>
      <w:r w:rsidRPr="00785C21">
        <w:rPr>
          <w:rFonts w:ascii="Times New Roman" w:hAnsi="Times New Roman" w:cs="Times New Roman"/>
          <w:sz w:val="24"/>
          <w:szCs w:val="24"/>
          <w:rPrChange w:id="2670" w:author="Author">
            <w:rPr>
              <w:rFonts w:asciiTheme="majorBidi" w:hAnsiTheme="majorBidi" w:cstheme="majorBidi"/>
            </w:rPr>
          </w:rPrChange>
        </w:rPr>
        <w:t xml:space="preserve"> in July 2002. In 2004, </w:t>
      </w:r>
      <w:commentRangeStart w:id="2671"/>
      <w:del w:id="2672" w:author="Author">
        <w:r w:rsidRPr="00785C21" w:rsidDel="00211907">
          <w:rPr>
            <w:rFonts w:ascii="Times New Roman" w:hAnsi="Times New Roman" w:cs="Times New Roman"/>
            <w:sz w:val="24"/>
            <w:szCs w:val="24"/>
            <w:rPrChange w:id="2673" w:author="Author">
              <w:rPr>
                <w:rFonts w:asciiTheme="majorBidi" w:hAnsiTheme="majorBidi" w:cstheme="majorBidi"/>
              </w:rPr>
            </w:rPrChange>
          </w:rPr>
          <w:delText xml:space="preserve">the </w:delText>
        </w:r>
      </w:del>
      <w:r w:rsidRPr="00785C21">
        <w:rPr>
          <w:rFonts w:ascii="Times New Roman" w:hAnsi="Times New Roman" w:cs="Times New Roman"/>
          <w:sz w:val="24"/>
          <w:szCs w:val="24"/>
          <w:rPrChange w:id="2674" w:author="Author">
            <w:rPr>
              <w:rFonts w:asciiTheme="majorBidi" w:hAnsiTheme="majorBidi" w:cstheme="majorBidi"/>
            </w:rPr>
          </w:rPrChange>
        </w:rPr>
        <w:t xml:space="preserve">allowances </w:t>
      </w:r>
      <w:commentRangeEnd w:id="2671"/>
      <w:r w:rsidR="00211907">
        <w:rPr>
          <w:rStyle w:val="CommentReference"/>
        </w:rPr>
        <w:commentReference w:id="2671"/>
      </w:r>
      <w:r w:rsidRPr="00785C21">
        <w:rPr>
          <w:rFonts w:ascii="Times New Roman" w:hAnsi="Times New Roman" w:cs="Times New Roman"/>
          <w:sz w:val="24"/>
          <w:szCs w:val="24"/>
          <w:rPrChange w:id="2675" w:author="Author">
            <w:rPr>
              <w:rFonts w:asciiTheme="majorBidi" w:hAnsiTheme="majorBidi" w:cstheme="majorBidi"/>
            </w:rPr>
          </w:rPrChange>
        </w:rPr>
        <w:t xml:space="preserve">were not </w:t>
      </w:r>
      <w:r w:rsidR="00744595" w:rsidRPr="00785C21">
        <w:rPr>
          <w:rFonts w:ascii="Times New Roman" w:hAnsi="Times New Roman" w:cs="Times New Roman"/>
          <w:sz w:val="24"/>
          <w:szCs w:val="24"/>
          <w:rPrChange w:id="2676" w:author="Author">
            <w:rPr>
              <w:rFonts w:asciiTheme="majorBidi" w:hAnsiTheme="majorBidi" w:cstheme="majorBidi"/>
            </w:rPr>
          </w:rPrChange>
        </w:rPr>
        <w:t>updated.</w:t>
      </w:r>
      <w:r w:rsidRPr="00785C21">
        <w:rPr>
          <w:rFonts w:ascii="Times New Roman" w:hAnsi="Times New Roman" w:cs="Times New Roman"/>
          <w:sz w:val="24"/>
          <w:szCs w:val="24"/>
          <w:rPrChange w:id="2677" w:author="Author">
            <w:rPr>
              <w:rFonts w:asciiTheme="majorBidi" w:hAnsiTheme="majorBidi" w:cstheme="majorBidi"/>
            </w:rPr>
          </w:rPrChange>
        </w:rPr>
        <w:t xml:space="preserve"> </w:t>
      </w:r>
      <w:r w:rsidR="00886AEA" w:rsidRPr="00785C21">
        <w:rPr>
          <w:rFonts w:ascii="Times New Roman" w:hAnsi="Times New Roman" w:cs="Times New Roman"/>
          <w:sz w:val="24"/>
          <w:szCs w:val="24"/>
          <w:rPrChange w:id="2678" w:author="Author">
            <w:rPr>
              <w:rFonts w:asciiTheme="majorBidi" w:hAnsiTheme="majorBidi" w:cstheme="majorBidi"/>
            </w:rPr>
          </w:rPrChange>
        </w:rPr>
        <w:t>A</w:t>
      </w:r>
      <w:r w:rsidRPr="00785C21">
        <w:rPr>
          <w:rFonts w:ascii="Times New Roman" w:hAnsi="Times New Roman" w:cs="Times New Roman"/>
          <w:sz w:val="24"/>
          <w:szCs w:val="24"/>
          <w:rPrChange w:id="2679" w:author="Author">
            <w:rPr>
              <w:rFonts w:asciiTheme="majorBidi" w:hAnsiTheme="majorBidi" w:cstheme="majorBidi"/>
            </w:rPr>
          </w:rPrChange>
        </w:rPr>
        <w:t>fter the economic crisis in 2008, a new trend emerged</w:t>
      </w:r>
      <w:ins w:id="2680" w:author="Author">
        <w:r w:rsidR="008E5FCA">
          <w:rPr>
            <w:rFonts w:ascii="Times New Roman" w:hAnsi="Times New Roman" w:cs="Times New Roman"/>
            <w:sz w:val="24"/>
            <w:szCs w:val="24"/>
          </w:rPr>
          <w:t xml:space="preserve"> of</w:t>
        </w:r>
        <w:del w:id="2681" w:author="Author">
          <w:r w:rsidR="00211907" w:rsidDel="008E5FCA">
            <w:rPr>
              <w:rFonts w:ascii="Times New Roman" w:hAnsi="Times New Roman" w:cs="Times New Roman"/>
              <w:sz w:val="24"/>
              <w:szCs w:val="24"/>
            </w:rPr>
            <w:delText>:</w:delText>
          </w:r>
        </w:del>
      </w:ins>
      <w:del w:id="2682" w:author="Author">
        <w:r w:rsidRPr="00785C21" w:rsidDel="00211907">
          <w:rPr>
            <w:rFonts w:ascii="Times New Roman" w:hAnsi="Times New Roman" w:cs="Times New Roman"/>
            <w:sz w:val="24"/>
            <w:szCs w:val="24"/>
            <w:rPrChange w:id="2683" w:author="Author">
              <w:rPr>
                <w:rFonts w:asciiTheme="majorBidi" w:hAnsiTheme="majorBidi" w:cstheme="majorBidi"/>
              </w:rPr>
            </w:rPrChange>
          </w:rPr>
          <w:delText>-</w:delText>
        </w:r>
      </w:del>
      <w:r w:rsidRPr="00785C21">
        <w:rPr>
          <w:rFonts w:ascii="Times New Roman" w:hAnsi="Times New Roman" w:cs="Times New Roman"/>
          <w:sz w:val="24"/>
          <w:szCs w:val="24"/>
          <w:rPrChange w:id="2684" w:author="Author">
            <w:rPr>
              <w:rFonts w:asciiTheme="majorBidi" w:hAnsiTheme="majorBidi" w:cstheme="majorBidi"/>
            </w:rPr>
          </w:rPrChange>
        </w:rPr>
        <w:t xml:space="preserve"> </w:t>
      </w:r>
      <w:del w:id="2685" w:author="Author">
        <w:r w:rsidRPr="00785C21" w:rsidDel="00211907">
          <w:rPr>
            <w:rFonts w:ascii="Times New Roman" w:hAnsi="Times New Roman" w:cs="Times New Roman"/>
            <w:sz w:val="24"/>
            <w:szCs w:val="24"/>
            <w:rPrChange w:id="2686" w:author="Author">
              <w:rPr>
                <w:rFonts w:asciiTheme="majorBidi" w:hAnsiTheme="majorBidi" w:cstheme="majorBidi"/>
              </w:rPr>
            </w:rPrChange>
          </w:rPr>
          <w:delText xml:space="preserve">to </w:delText>
        </w:r>
      </w:del>
      <w:ins w:id="2687" w:author="Author">
        <w:r w:rsidR="00211907">
          <w:rPr>
            <w:rFonts w:ascii="Times New Roman" w:hAnsi="Times New Roman" w:cs="Times New Roman"/>
            <w:sz w:val="24"/>
            <w:szCs w:val="24"/>
          </w:rPr>
          <w:t>an</w:t>
        </w:r>
        <w:r w:rsidR="00211907" w:rsidRPr="00785C21">
          <w:rPr>
            <w:rFonts w:ascii="Times New Roman" w:hAnsi="Times New Roman" w:cs="Times New Roman"/>
            <w:sz w:val="24"/>
            <w:szCs w:val="24"/>
            <w:rPrChange w:id="2688" w:author="Author">
              <w:rPr>
                <w:rFonts w:asciiTheme="majorBidi" w:hAnsiTheme="majorBidi" w:cstheme="majorBidi"/>
              </w:rPr>
            </w:rPrChange>
          </w:rPr>
          <w:t xml:space="preserve"> </w:t>
        </w:r>
      </w:ins>
      <w:r w:rsidRPr="00785C21">
        <w:rPr>
          <w:rFonts w:ascii="Times New Roman" w:hAnsi="Times New Roman" w:cs="Times New Roman"/>
          <w:sz w:val="24"/>
          <w:szCs w:val="24"/>
          <w:rPrChange w:id="2689" w:author="Author">
            <w:rPr>
              <w:rFonts w:asciiTheme="majorBidi" w:hAnsiTheme="majorBidi" w:cstheme="majorBidi"/>
            </w:rPr>
          </w:rPrChange>
        </w:rPr>
        <w:t xml:space="preserve">increase </w:t>
      </w:r>
      <w:ins w:id="2690" w:author="Author">
        <w:r w:rsidR="00211907">
          <w:rPr>
            <w:rFonts w:ascii="Times New Roman" w:hAnsi="Times New Roman" w:cs="Times New Roman"/>
            <w:sz w:val="24"/>
            <w:szCs w:val="24"/>
          </w:rPr>
          <w:t>in</w:t>
        </w:r>
      </w:ins>
      <w:del w:id="2691" w:author="Author">
        <w:r w:rsidRPr="00785C21" w:rsidDel="00211907">
          <w:rPr>
            <w:rFonts w:ascii="Times New Roman" w:hAnsi="Times New Roman" w:cs="Times New Roman"/>
            <w:sz w:val="24"/>
            <w:szCs w:val="24"/>
            <w:rPrChange w:id="2692" w:author="Author">
              <w:rPr>
                <w:rFonts w:asciiTheme="majorBidi" w:hAnsiTheme="majorBidi" w:cstheme="majorBidi"/>
              </w:rPr>
            </w:rPrChange>
          </w:rPr>
          <w:delText>the</w:delText>
        </w:r>
      </w:del>
      <w:r w:rsidRPr="00785C21">
        <w:rPr>
          <w:rFonts w:ascii="Times New Roman" w:hAnsi="Times New Roman" w:cs="Times New Roman"/>
          <w:sz w:val="24"/>
          <w:szCs w:val="24"/>
          <w:rPrChange w:id="2693" w:author="Author">
            <w:rPr>
              <w:rFonts w:asciiTheme="majorBidi" w:hAnsiTheme="majorBidi" w:cstheme="majorBidi"/>
            </w:rPr>
          </w:rPrChange>
        </w:rPr>
        <w:t xml:space="preserve"> average</w:t>
      </w:r>
      <w:del w:id="2694" w:author="Author">
        <w:r w:rsidRPr="00785C21" w:rsidDel="00211907">
          <w:rPr>
            <w:rFonts w:ascii="Times New Roman" w:hAnsi="Times New Roman" w:cs="Times New Roman"/>
            <w:sz w:val="24"/>
            <w:szCs w:val="24"/>
            <w:rPrChange w:id="2695" w:author="Author">
              <w:rPr>
                <w:rFonts w:asciiTheme="majorBidi" w:hAnsiTheme="majorBidi" w:cstheme="majorBidi"/>
              </w:rPr>
            </w:rPrChange>
          </w:rPr>
          <w:delText xml:space="preserve"> of</w:delText>
        </w:r>
      </w:del>
      <w:r w:rsidRPr="00785C21">
        <w:rPr>
          <w:rFonts w:ascii="Times New Roman" w:hAnsi="Times New Roman" w:cs="Times New Roman"/>
          <w:sz w:val="24"/>
          <w:szCs w:val="24"/>
          <w:rPrChange w:id="2696" w:author="Author">
            <w:rPr>
              <w:rFonts w:asciiTheme="majorBidi" w:hAnsiTheme="majorBidi" w:cstheme="majorBidi"/>
            </w:rPr>
          </w:rPrChange>
        </w:rPr>
        <w:t xml:space="preserve"> annuities due to </w:t>
      </w:r>
      <w:del w:id="2697" w:author="Author">
        <w:r w:rsidRPr="00785C21" w:rsidDel="00211907">
          <w:rPr>
            <w:rFonts w:ascii="Times New Roman" w:hAnsi="Times New Roman" w:cs="Times New Roman"/>
            <w:sz w:val="24"/>
            <w:szCs w:val="24"/>
            <w:rPrChange w:id="2698" w:author="Author">
              <w:rPr>
                <w:rFonts w:asciiTheme="majorBidi" w:hAnsiTheme="majorBidi" w:cstheme="majorBidi"/>
              </w:rPr>
            </w:rPrChange>
          </w:rPr>
          <w:lastRenderedPageBreak/>
          <w:delText xml:space="preserve">the </w:delText>
        </w:r>
      </w:del>
      <w:r w:rsidRPr="00785C21">
        <w:rPr>
          <w:rFonts w:ascii="Times New Roman" w:hAnsi="Times New Roman" w:cs="Times New Roman"/>
          <w:sz w:val="24"/>
          <w:szCs w:val="24"/>
          <w:rPrChange w:id="2699" w:author="Author">
            <w:rPr>
              <w:rFonts w:asciiTheme="majorBidi" w:hAnsiTheme="majorBidi" w:cstheme="majorBidi"/>
            </w:rPr>
          </w:rPrChange>
        </w:rPr>
        <w:t xml:space="preserve">efforts to increase </w:t>
      </w:r>
      <w:del w:id="2700" w:author="Author">
        <w:r w:rsidRPr="00785C21" w:rsidDel="00211907">
          <w:rPr>
            <w:rFonts w:ascii="Times New Roman" w:hAnsi="Times New Roman" w:cs="Times New Roman"/>
            <w:sz w:val="24"/>
            <w:szCs w:val="24"/>
            <w:rPrChange w:id="2701" w:author="Author">
              <w:rPr>
                <w:rFonts w:asciiTheme="majorBidi" w:hAnsiTheme="majorBidi" w:cstheme="majorBidi"/>
              </w:rPr>
            </w:rPrChange>
          </w:rPr>
          <w:delText xml:space="preserve">the </w:delText>
        </w:r>
      </w:del>
      <w:r w:rsidRPr="00785C21">
        <w:rPr>
          <w:rFonts w:ascii="Times New Roman" w:hAnsi="Times New Roman" w:cs="Times New Roman"/>
          <w:sz w:val="24"/>
          <w:szCs w:val="24"/>
          <w:rPrChange w:id="2702" w:author="Author">
            <w:rPr>
              <w:rFonts w:asciiTheme="majorBidi" w:hAnsiTheme="majorBidi" w:cstheme="majorBidi"/>
            </w:rPr>
          </w:rPrChange>
        </w:rPr>
        <w:t xml:space="preserve">allowances </w:t>
      </w:r>
      <w:ins w:id="2703" w:author="Author">
        <w:r w:rsidR="00211907">
          <w:rPr>
            <w:rFonts w:ascii="Times New Roman" w:hAnsi="Times New Roman" w:cs="Times New Roman"/>
            <w:sz w:val="24"/>
            <w:szCs w:val="24"/>
          </w:rPr>
          <w:t>for</w:t>
        </w:r>
      </w:ins>
      <w:del w:id="2704" w:author="Author">
        <w:r w:rsidRPr="00785C21" w:rsidDel="00211907">
          <w:rPr>
            <w:rFonts w:ascii="Times New Roman" w:hAnsi="Times New Roman" w:cs="Times New Roman"/>
            <w:sz w:val="24"/>
            <w:szCs w:val="24"/>
            <w:rPrChange w:id="2705" w:author="Author">
              <w:rPr>
                <w:rFonts w:asciiTheme="majorBidi" w:hAnsiTheme="majorBidi" w:cstheme="majorBidi"/>
              </w:rPr>
            </w:rPrChange>
          </w:rPr>
          <w:delText>of</w:delText>
        </w:r>
      </w:del>
      <w:r w:rsidRPr="00785C21">
        <w:rPr>
          <w:rFonts w:ascii="Times New Roman" w:hAnsi="Times New Roman" w:cs="Times New Roman"/>
          <w:sz w:val="24"/>
          <w:szCs w:val="24"/>
          <w:rPrChange w:id="2706" w:author="Author">
            <w:rPr>
              <w:rFonts w:asciiTheme="majorBidi" w:hAnsiTheme="majorBidi" w:cstheme="majorBidi"/>
            </w:rPr>
          </w:rPrChange>
        </w:rPr>
        <w:t xml:space="preserve"> retirees. The monthly allowance has </w:t>
      </w:r>
      <w:ins w:id="2707" w:author="Author">
        <w:r w:rsidR="008E5FCA">
          <w:rPr>
            <w:rFonts w:ascii="Times New Roman" w:hAnsi="Times New Roman" w:cs="Times New Roman"/>
            <w:sz w:val="24"/>
            <w:szCs w:val="24"/>
          </w:rPr>
          <w:t xml:space="preserve">gradually </w:t>
        </w:r>
      </w:ins>
      <w:r w:rsidRPr="00785C21">
        <w:rPr>
          <w:rFonts w:ascii="Times New Roman" w:hAnsi="Times New Roman" w:cs="Times New Roman"/>
          <w:sz w:val="24"/>
          <w:szCs w:val="24"/>
          <w:rPrChange w:id="2708" w:author="Author">
            <w:rPr>
              <w:rFonts w:asciiTheme="majorBidi" w:hAnsiTheme="majorBidi" w:cstheme="majorBidi"/>
            </w:rPr>
          </w:rPrChange>
        </w:rPr>
        <w:t>increased in real terms by 26</w:t>
      </w:r>
      <w:ins w:id="2709" w:author="Author">
        <w:r w:rsidR="00211907">
          <w:rPr>
            <w:rFonts w:ascii="Times New Roman" w:hAnsi="Times New Roman" w:cs="Times New Roman"/>
            <w:sz w:val="24"/>
            <w:szCs w:val="24"/>
          </w:rPr>
          <w:t xml:space="preserve"> percent</w:t>
        </w:r>
      </w:ins>
      <w:del w:id="2710" w:author="Author">
        <w:r w:rsidRPr="00785C21" w:rsidDel="00211907">
          <w:rPr>
            <w:rFonts w:ascii="Times New Roman" w:hAnsi="Times New Roman" w:cs="Times New Roman"/>
            <w:sz w:val="24"/>
            <w:szCs w:val="24"/>
            <w:rPrChange w:id="2711" w:author="Author">
              <w:rPr>
                <w:rFonts w:asciiTheme="majorBidi" w:hAnsiTheme="majorBidi" w:cstheme="majorBidi"/>
              </w:rPr>
            </w:rPrChange>
          </w:rPr>
          <w:delText>%</w:delText>
        </w:r>
      </w:del>
      <w:r w:rsidRPr="00785C21">
        <w:rPr>
          <w:rFonts w:ascii="Times New Roman" w:hAnsi="Times New Roman" w:cs="Times New Roman"/>
          <w:sz w:val="24"/>
          <w:szCs w:val="24"/>
          <w:rPrChange w:id="2712" w:author="Author">
            <w:rPr>
              <w:rFonts w:asciiTheme="majorBidi" w:hAnsiTheme="majorBidi" w:cstheme="majorBidi"/>
            </w:rPr>
          </w:rPrChange>
        </w:rPr>
        <w:t>, so that in 2019 the average was NIS 3,</w:t>
      </w:r>
      <w:commentRangeStart w:id="2713"/>
      <w:r w:rsidRPr="00785C21">
        <w:rPr>
          <w:rFonts w:ascii="Times New Roman" w:hAnsi="Times New Roman" w:cs="Times New Roman"/>
          <w:sz w:val="24"/>
          <w:szCs w:val="24"/>
          <w:rPrChange w:id="2714" w:author="Author">
            <w:rPr>
              <w:rFonts w:asciiTheme="majorBidi" w:hAnsiTheme="majorBidi" w:cstheme="majorBidi"/>
            </w:rPr>
          </w:rPrChange>
        </w:rPr>
        <w:t>310</w:t>
      </w:r>
      <w:commentRangeEnd w:id="2713"/>
      <w:r w:rsidR="008E5FCA">
        <w:rPr>
          <w:rStyle w:val="CommentReference"/>
        </w:rPr>
        <w:commentReference w:id="2713"/>
      </w:r>
      <w:r w:rsidRPr="00785C21">
        <w:rPr>
          <w:rFonts w:ascii="Times New Roman" w:hAnsi="Times New Roman" w:cs="Times New Roman"/>
          <w:sz w:val="24"/>
          <w:szCs w:val="24"/>
          <w:rPrChange w:id="2715" w:author="Author">
            <w:rPr>
              <w:rFonts w:asciiTheme="majorBidi" w:hAnsiTheme="majorBidi" w:cstheme="majorBidi"/>
            </w:rPr>
          </w:rPrChange>
        </w:rPr>
        <w:t xml:space="preserve"> (</w:t>
      </w:r>
      <w:del w:id="2716" w:author="Author">
        <w:r w:rsidRPr="00785C21" w:rsidDel="00211907">
          <w:rPr>
            <w:rFonts w:ascii="Times New Roman" w:hAnsi="Times New Roman" w:cs="Times New Roman"/>
            <w:sz w:val="24"/>
            <w:szCs w:val="24"/>
            <w:rPrChange w:id="2717" w:author="Author">
              <w:rPr>
                <w:rFonts w:asciiTheme="majorBidi" w:hAnsiTheme="majorBidi" w:cstheme="majorBidi"/>
              </w:rPr>
            </w:rPrChange>
          </w:rPr>
          <w:delText xml:space="preserve">The </w:delText>
        </w:r>
      </w:del>
      <w:r w:rsidRPr="00785C21">
        <w:rPr>
          <w:rFonts w:ascii="Times New Roman" w:hAnsi="Times New Roman" w:cs="Times New Roman"/>
          <w:sz w:val="24"/>
          <w:szCs w:val="24"/>
          <w:rPrChange w:id="2718" w:author="Author">
            <w:rPr>
              <w:rFonts w:asciiTheme="majorBidi" w:hAnsiTheme="majorBidi" w:cstheme="majorBidi"/>
            </w:rPr>
          </w:rPrChange>
        </w:rPr>
        <w:t>National Insurance Institute of Israel</w:t>
      </w:r>
      <w:del w:id="2719" w:author="Author">
        <w:r w:rsidRPr="00785C21" w:rsidDel="00211907">
          <w:rPr>
            <w:rFonts w:ascii="Times New Roman" w:hAnsi="Times New Roman" w:cs="Times New Roman"/>
            <w:sz w:val="24"/>
            <w:szCs w:val="24"/>
            <w:rPrChange w:id="2720" w:author="Author">
              <w:rPr>
                <w:rFonts w:asciiTheme="majorBidi" w:hAnsiTheme="majorBidi" w:cstheme="majorBidi"/>
              </w:rPr>
            </w:rPrChange>
          </w:rPr>
          <w:delText>,</w:delText>
        </w:r>
      </w:del>
      <w:r w:rsidRPr="00785C21">
        <w:rPr>
          <w:rFonts w:ascii="Times New Roman" w:hAnsi="Times New Roman" w:cs="Times New Roman"/>
          <w:sz w:val="24"/>
          <w:szCs w:val="24"/>
          <w:rPrChange w:id="2721" w:author="Author">
            <w:rPr>
              <w:rFonts w:asciiTheme="majorBidi" w:hAnsiTheme="majorBidi" w:cstheme="majorBidi"/>
            </w:rPr>
          </w:rPrChange>
        </w:rPr>
        <w:t xml:space="preserve"> 2020b). This increase reflects both </w:t>
      </w:r>
      <w:del w:id="2722" w:author="Author">
        <w:r w:rsidRPr="00785C21" w:rsidDel="00953033">
          <w:rPr>
            <w:rFonts w:ascii="Times New Roman" w:hAnsi="Times New Roman" w:cs="Times New Roman"/>
            <w:sz w:val="24"/>
            <w:szCs w:val="24"/>
            <w:rPrChange w:id="2723" w:author="Author">
              <w:rPr>
                <w:rFonts w:asciiTheme="majorBidi" w:hAnsiTheme="majorBidi" w:cstheme="majorBidi"/>
              </w:rPr>
            </w:rPrChange>
          </w:rPr>
          <w:delText xml:space="preserve">the </w:delText>
        </w:r>
      </w:del>
      <w:ins w:id="2724" w:author="Author">
        <w:r w:rsidR="00953033">
          <w:rPr>
            <w:rFonts w:ascii="Times New Roman" w:hAnsi="Times New Roman" w:cs="Times New Roman"/>
            <w:sz w:val="24"/>
            <w:szCs w:val="24"/>
          </w:rPr>
          <w:t>a</w:t>
        </w:r>
        <w:r w:rsidR="00953033" w:rsidRPr="00785C21">
          <w:rPr>
            <w:rFonts w:ascii="Times New Roman" w:hAnsi="Times New Roman" w:cs="Times New Roman"/>
            <w:sz w:val="24"/>
            <w:szCs w:val="24"/>
            <w:rPrChange w:id="2725" w:author="Author">
              <w:rPr>
                <w:rFonts w:asciiTheme="majorBidi" w:hAnsiTheme="majorBidi" w:cstheme="majorBidi"/>
              </w:rPr>
            </w:rPrChange>
          </w:rPr>
          <w:t xml:space="preserve"> </w:t>
        </w:r>
      </w:ins>
      <w:r w:rsidRPr="00785C21">
        <w:rPr>
          <w:rFonts w:ascii="Times New Roman" w:hAnsi="Times New Roman" w:cs="Times New Roman"/>
          <w:sz w:val="24"/>
          <w:szCs w:val="24"/>
          <w:rPrChange w:id="2726" w:author="Author">
            <w:rPr>
              <w:rFonts w:asciiTheme="majorBidi" w:hAnsiTheme="majorBidi" w:cstheme="majorBidi"/>
            </w:rPr>
          </w:rPrChange>
        </w:rPr>
        <w:t xml:space="preserve">change in the population composition of retirees (an increase in those whose pension has increased as a result of the accumulation of seniority and the temporary deferral of retirement) and </w:t>
      </w:r>
      <w:del w:id="2727" w:author="Author">
        <w:r w:rsidRPr="00785C21" w:rsidDel="00953033">
          <w:rPr>
            <w:rFonts w:ascii="Times New Roman" w:hAnsi="Times New Roman" w:cs="Times New Roman"/>
            <w:sz w:val="24"/>
            <w:szCs w:val="24"/>
            <w:rPrChange w:id="2728" w:author="Author">
              <w:rPr>
                <w:rFonts w:asciiTheme="majorBidi" w:hAnsiTheme="majorBidi" w:cstheme="majorBidi"/>
              </w:rPr>
            </w:rPrChange>
          </w:rPr>
          <w:delText xml:space="preserve">the </w:delText>
        </w:r>
      </w:del>
      <w:r w:rsidRPr="00785C21">
        <w:rPr>
          <w:rFonts w:ascii="Times New Roman" w:hAnsi="Times New Roman" w:cs="Times New Roman"/>
          <w:sz w:val="24"/>
          <w:szCs w:val="24"/>
          <w:rPrChange w:id="2729" w:author="Author">
            <w:rPr>
              <w:rFonts w:asciiTheme="majorBidi" w:hAnsiTheme="majorBidi" w:cstheme="majorBidi"/>
            </w:rPr>
          </w:rPrChange>
        </w:rPr>
        <w:t xml:space="preserve">policy changes in the form of additional </w:t>
      </w:r>
      <w:commentRangeStart w:id="2730"/>
      <w:r w:rsidRPr="00785C21">
        <w:rPr>
          <w:rFonts w:ascii="Times New Roman" w:hAnsi="Times New Roman" w:cs="Times New Roman"/>
          <w:sz w:val="24"/>
          <w:szCs w:val="24"/>
          <w:rPrChange w:id="2731" w:author="Author">
            <w:rPr>
              <w:rFonts w:asciiTheme="majorBidi" w:hAnsiTheme="majorBidi" w:cstheme="majorBidi"/>
            </w:rPr>
          </w:rPrChange>
        </w:rPr>
        <w:t>seniority facilitations</w:t>
      </w:r>
      <w:commentRangeEnd w:id="2730"/>
      <w:r w:rsidR="00953033">
        <w:rPr>
          <w:rStyle w:val="CommentReference"/>
        </w:rPr>
        <w:commentReference w:id="2730"/>
      </w:r>
      <w:r w:rsidRPr="00785C21">
        <w:rPr>
          <w:rFonts w:ascii="Times New Roman" w:hAnsi="Times New Roman" w:cs="Times New Roman"/>
          <w:sz w:val="24"/>
          <w:szCs w:val="24"/>
          <w:rPrChange w:id="2732" w:author="Author">
            <w:rPr>
              <w:rFonts w:asciiTheme="majorBidi" w:hAnsiTheme="majorBidi" w:cstheme="majorBidi"/>
            </w:rPr>
          </w:rPrChange>
        </w:rPr>
        <w:t>, granted in 2017.</w:t>
      </w:r>
    </w:p>
    <w:p w14:paraId="0A10BA3D" w14:textId="4A5F9FD5" w:rsidR="00886AEA" w:rsidRPr="00785C21" w:rsidRDefault="00CA7130" w:rsidP="00785C21">
      <w:pPr>
        <w:spacing w:before="240" w:after="240" w:line="480" w:lineRule="auto"/>
        <w:ind w:firstLine="720"/>
        <w:jc w:val="both"/>
        <w:rPr>
          <w:rFonts w:ascii="Times New Roman" w:hAnsi="Times New Roman" w:cs="Times New Roman"/>
          <w:sz w:val="24"/>
          <w:szCs w:val="24"/>
          <w:rPrChange w:id="2733" w:author="Author">
            <w:rPr>
              <w:rFonts w:asciiTheme="majorBidi" w:hAnsiTheme="majorBidi" w:cstheme="majorBidi"/>
            </w:rPr>
          </w:rPrChange>
        </w:rPr>
        <w:pPrChange w:id="2734" w:author="Author">
          <w:pPr>
            <w:spacing w:before="240" w:after="240" w:line="360" w:lineRule="auto"/>
            <w:jc w:val="both"/>
          </w:pPr>
        </w:pPrChange>
      </w:pPr>
      <w:r w:rsidRPr="00785C21">
        <w:rPr>
          <w:rFonts w:ascii="Times New Roman" w:hAnsi="Times New Roman" w:cs="Times New Roman"/>
          <w:sz w:val="24"/>
          <w:szCs w:val="24"/>
          <w:rPrChange w:id="2735" w:author="Author">
            <w:rPr>
              <w:rFonts w:asciiTheme="majorBidi" w:hAnsiTheme="majorBidi" w:cstheme="majorBidi"/>
            </w:rPr>
          </w:rPrChange>
        </w:rPr>
        <w:t xml:space="preserve">The actual level of </w:t>
      </w:r>
      <w:commentRangeStart w:id="2736"/>
      <w:r w:rsidRPr="00785C21">
        <w:rPr>
          <w:rFonts w:ascii="Times New Roman" w:hAnsi="Times New Roman" w:cs="Times New Roman"/>
          <w:sz w:val="24"/>
          <w:szCs w:val="24"/>
          <w:rPrChange w:id="2737" w:author="Author">
            <w:rPr>
              <w:rFonts w:asciiTheme="majorBidi" w:hAnsiTheme="majorBidi" w:cstheme="majorBidi"/>
            </w:rPr>
          </w:rPrChange>
        </w:rPr>
        <w:t>annuities</w:t>
      </w:r>
      <w:commentRangeEnd w:id="2736"/>
      <w:r w:rsidR="008E5FCA">
        <w:rPr>
          <w:rStyle w:val="CommentReference"/>
        </w:rPr>
        <w:commentReference w:id="2736"/>
      </w:r>
      <w:r w:rsidRPr="00785C21">
        <w:rPr>
          <w:rFonts w:ascii="Times New Roman" w:hAnsi="Times New Roman" w:cs="Times New Roman"/>
          <w:sz w:val="24"/>
          <w:szCs w:val="24"/>
          <w:rPrChange w:id="2738" w:author="Author">
            <w:rPr>
              <w:rFonts w:asciiTheme="majorBidi" w:hAnsiTheme="majorBidi" w:cstheme="majorBidi"/>
            </w:rPr>
          </w:rPrChange>
        </w:rPr>
        <w:t xml:space="preserve"> is </w:t>
      </w:r>
      <w:del w:id="2739" w:author="Author">
        <w:r w:rsidRPr="00785C21" w:rsidDel="00734B98">
          <w:rPr>
            <w:rFonts w:ascii="Times New Roman" w:hAnsi="Times New Roman" w:cs="Times New Roman"/>
            <w:sz w:val="24"/>
            <w:szCs w:val="24"/>
            <w:rPrChange w:id="2740" w:author="Author">
              <w:rPr>
                <w:rFonts w:asciiTheme="majorBidi" w:hAnsiTheme="majorBidi" w:cstheme="majorBidi"/>
              </w:rPr>
            </w:rPrChange>
          </w:rPr>
          <w:delText xml:space="preserve">upheld </w:delText>
        </w:r>
      </w:del>
      <w:ins w:id="2741" w:author="Author">
        <w:r w:rsidR="00734B98">
          <w:rPr>
            <w:rFonts w:ascii="Times New Roman" w:hAnsi="Times New Roman" w:cs="Times New Roman"/>
            <w:sz w:val="24"/>
            <w:szCs w:val="24"/>
          </w:rPr>
          <w:t>maintained</w:t>
        </w:r>
        <w:r w:rsidR="00734B98" w:rsidRPr="00785C21" w:rsidDel="00DF32B4">
          <w:rPr>
            <w:rFonts w:ascii="Times New Roman" w:hAnsi="Times New Roman" w:cs="Times New Roman"/>
            <w:sz w:val="24"/>
            <w:szCs w:val="24"/>
            <w:rPrChange w:id="2742" w:author="Author">
              <w:rPr>
                <w:rFonts w:asciiTheme="majorBidi" w:hAnsiTheme="majorBidi" w:cstheme="majorBidi"/>
              </w:rPr>
            </w:rPrChange>
          </w:rPr>
          <w:t xml:space="preserve"> </w:t>
        </w:r>
      </w:ins>
      <w:r w:rsidRPr="00785C21">
        <w:rPr>
          <w:rFonts w:ascii="Times New Roman" w:hAnsi="Times New Roman" w:cs="Times New Roman"/>
          <w:sz w:val="24"/>
          <w:szCs w:val="24"/>
          <w:rPrChange w:id="2743" w:author="Author">
            <w:rPr>
              <w:rFonts w:asciiTheme="majorBidi" w:hAnsiTheme="majorBidi" w:cstheme="majorBidi"/>
            </w:rPr>
          </w:rPrChange>
        </w:rPr>
        <w:t xml:space="preserve">by linking them to various indexes, such as the </w:t>
      </w:r>
      <w:del w:id="2744" w:author="Author">
        <w:r w:rsidR="00886AEA" w:rsidRPr="00785C21" w:rsidDel="00734B98">
          <w:rPr>
            <w:rFonts w:ascii="Times New Roman" w:hAnsi="Times New Roman" w:cs="Times New Roman"/>
            <w:sz w:val="24"/>
            <w:szCs w:val="24"/>
            <w:rPrChange w:id="2745" w:author="Author">
              <w:rPr>
                <w:rFonts w:asciiTheme="majorBidi" w:hAnsiTheme="majorBidi" w:cstheme="majorBidi"/>
              </w:rPr>
            </w:rPrChange>
          </w:rPr>
          <w:delText>CPI</w:delText>
        </w:r>
        <w:r w:rsidRPr="00785C21" w:rsidDel="00734B98">
          <w:rPr>
            <w:rFonts w:ascii="Times New Roman" w:hAnsi="Times New Roman" w:cs="Times New Roman"/>
            <w:sz w:val="24"/>
            <w:szCs w:val="24"/>
            <w:rPrChange w:id="2746" w:author="Author">
              <w:rPr>
                <w:rFonts w:asciiTheme="majorBidi" w:hAnsiTheme="majorBidi" w:cstheme="majorBidi"/>
              </w:rPr>
            </w:rPrChange>
          </w:rPr>
          <w:delText xml:space="preserve"> </w:delText>
        </w:r>
      </w:del>
      <w:ins w:id="2747" w:author="Author">
        <w:r w:rsidR="008E5FCA">
          <w:rPr>
            <w:rFonts w:ascii="Times New Roman" w:hAnsi="Times New Roman" w:cs="Times New Roman"/>
            <w:sz w:val="24"/>
            <w:szCs w:val="24"/>
          </w:rPr>
          <w:t>C</w:t>
        </w:r>
        <w:del w:id="2748" w:author="Author">
          <w:r w:rsidR="00734B98" w:rsidDel="008E5FCA">
            <w:rPr>
              <w:rFonts w:ascii="Times New Roman" w:hAnsi="Times New Roman" w:cs="Times New Roman"/>
              <w:sz w:val="24"/>
              <w:szCs w:val="24"/>
            </w:rPr>
            <w:delText>c</w:delText>
          </w:r>
        </w:del>
        <w:r w:rsidR="00734B98">
          <w:rPr>
            <w:rFonts w:ascii="Times New Roman" w:hAnsi="Times New Roman" w:cs="Times New Roman"/>
            <w:sz w:val="24"/>
            <w:szCs w:val="24"/>
          </w:rPr>
          <w:t xml:space="preserve">onsumer </w:t>
        </w:r>
        <w:r w:rsidR="008E5FCA">
          <w:rPr>
            <w:rFonts w:ascii="Times New Roman" w:hAnsi="Times New Roman" w:cs="Times New Roman"/>
            <w:sz w:val="24"/>
            <w:szCs w:val="24"/>
          </w:rPr>
          <w:t>P</w:t>
        </w:r>
        <w:del w:id="2749" w:author="Author">
          <w:r w:rsidR="00734B98" w:rsidDel="008E5FCA">
            <w:rPr>
              <w:rFonts w:ascii="Times New Roman" w:hAnsi="Times New Roman" w:cs="Times New Roman"/>
              <w:sz w:val="24"/>
              <w:szCs w:val="24"/>
            </w:rPr>
            <w:delText>p</w:delText>
          </w:r>
        </w:del>
        <w:r w:rsidR="00734B98">
          <w:rPr>
            <w:rFonts w:ascii="Times New Roman" w:hAnsi="Times New Roman" w:cs="Times New Roman"/>
            <w:sz w:val="24"/>
            <w:szCs w:val="24"/>
          </w:rPr>
          <w:t xml:space="preserve">rice </w:t>
        </w:r>
        <w:r w:rsidR="008E5FCA">
          <w:rPr>
            <w:rFonts w:ascii="Times New Roman" w:hAnsi="Times New Roman" w:cs="Times New Roman"/>
            <w:sz w:val="24"/>
            <w:szCs w:val="24"/>
          </w:rPr>
          <w:t>I</w:t>
        </w:r>
        <w:del w:id="2750" w:author="Author">
          <w:r w:rsidR="00734B98" w:rsidDel="008E5FCA">
            <w:rPr>
              <w:rFonts w:ascii="Times New Roman" w:hAnsi="Times New Roman" w:cs="Times New Roman"/>
              <w:sz w:val="24"/>
              <w:szCs w:val="24"/>
            </w:rPr>
            <w:delText>i</w:delText>
          </w:r>
        </w:del>
        <w:r w:rsidR="00734B98">
          <w:rPr>
            <w:rFonts w:ascii="Times New Roman" w:hAnsi="Times New Roman" w:cs="Times New Roman"/>
            <w:sz w:val="24"/>
            <w:szCs w:val="24"/>
          </w:rPr>
          <w:t>ndex</w:t>
        </w:r>
        <w:r w:rsidR="00734B98" w:rsidRPr="00785C21">
          <w:rPr>
            <w:rFonts w:ascii="Times New Roman" w:hAnsi="Times New Roman" w:cs="Times New Roman"/>
            <w:sz w:val="24"/>
            <w:szCs w:val="24"/>
            <w:rPrChange w:id="2751" w:author="Author">
              <w:rPr>
                <w:rFonts w:asciiTheme="majorBidi" w:hAnsiTheme="majorBidi" w:cstheme="majorBidi"/>
              </w:rPr>
            </w:rPrChange>
          </w:rPr>
          <w:t xml:space="preserve"> </w:t>
        </w:r>
      </w:ins>
      <w:r w:rsidRPr="00785C21">
        <w:rPr>
          <w:rFonts w:ascii="Times New Roman" w:hAnsi="Times New Roman" w:cs="Times New Roman"/>
          <w:sz w:val="24"/>
          <w:szCs w:val="24"/>
          <w:rPrChange w:id="2752" w:author="Author">
            <w:rPr>
              <w:rFonts w:asciiTheme="majorBidi" w:hAnsiTheme="majorBidi" w:cstheme="majorBidi"/>
            </w:rPr>
          </w:rPrChange>
        </w:rPr>
        <w:t xml:space="preserve">and the average wage. </w:t>
      </w:r>
      <w:commentRangeStart w:id="2753"/>
      <w:r w:rsidRPr="00785C21">
        <w:rPr>
          <w:rFonts w:ascii="Times New Roman" w:hAnsi="Times New Roman" w:cs="Times New Roman"/>
          <w:sz w:val="24"/>
          <w:szCs w:val="24"/>
          <w:rPrChange w:id="2754" w:author="Author">
            <w:rPr>
              <w:rFonts w:asciiTheme="majorBidi" w:hAnsiTheme="majorBidi" w:cstheme="majorBidi"/>
            </w:rPr>
          </w:rPrChange>
        </w:rPr>
        <w:t>Since</w:t>
      </w:r>
      <w:ins w:id="2755" w:author="Author">
        <w:r w:rsidR="008E5FCA">
          <w:rPr>
            <w:rFonts w:ascii="Times New Roman" w:hAnsi="Times New Roman" w:cs="Times New Roman"/>
            <w:sz w:val="24"/>
            <w:szCs w:val="24"/>
          </w:rPr>
          <w:t xml:space="preserve"> over time</w:t>
        </w:r>
      </w:ins>
      <w:r w:rsidRPr="00785C21">
        <w:rPr>
          <w:rFonts w:ascii="Times New Roman" w:hAnsi="Times New Roman" w:cs="Times New Roman"/>
          <w:sz w:val="24"/>
          <w:szCs w:val="24"/>
          <w:rPrChange w:id="2756" w:author="Author">
            <w:rPr>
              <w:rFonts w:asciiTheme="majorBidi" w:hAnsiTheme="majorBidi" w:cstheme="majorBidi"/>
            </w:rPr>
          </w:rPrChange>
        </w:rPr>
        <w:t xml:space="preserve"> </w:t>
      </w:r>
      <w:del w:id="2757" w:author="Author">
        <w:r w:rsidRPr="00785C21" w:rsidDel="008E5FCA">
          <w:rPr>
            <w:rFonts w:ascii="Times New Roman" w:hAnsi="Times New Roman" w:cs="Times New Roman"/>
            <w:sz w:val="24"/>
            <w:szCs w:val="24"/>
            <w:rPrChange w:id="2758" w:author="Author">
              <w:rPr>
                <w:rFonts w:asciiTheme="majorBidi" w:hAnsiTheme="majorBidi" w:cstheme="majorBidi"/>
              </w:rPr>
            </w:rPrChange>
          </w:rPr>
          <w:delText xml:space="preserve">in the long run </w:delText>
        </w:r>
      </w:del>
      <w:r w:rsidRPr="00785C21">
        <w:rPr>
          <w:rFonts w:ascii="Times New Roman" w:hAnsi="Times New Roman" w:cs="Times New Roman"/>
          <w:sz w:val="24"/>
          <w:szCs w:val="24"/>
          <w:rPrChange w:id="2759" w:author="Author">
            <w:rPr>
              <w:rFonts w:asciiTheme="majorBidi" w:hAnsiTheme="majorBidi" w:cstheme="majorBidi"/>
            </w:rPr>
          </w:rPrChange>
        </w:rPr>
        <w:t xml:space="preserve">the average wage </w:t>
      </w:r>
      <w:ins w:id="2760" w:author="Author">
        <w:r w:rsidR="00263022">
          <w:rPr>
            <w:rFonts w:ascii="Times New Roman" w:hAnsi="Times New Roman" w:cs="Times New Roman"/>
            <w:sz w:val="24"/>
            <w:szCs w:val="24"/>
          </w:rPr>
          <w:t xml:space="preserve">and </w:t>
        </w:r>
        <w:r w:rsidR="00263022" w:rsidRPr="00E90957">
          <w:rPr>
            <w:rFonts w:ascii="Times New Roman" w:hAnsi="Times New Roman" w:cs="Times New Roman"/>
            <w:sz w:val="24"/>
            <w:szCs w:val="24"/>
          </w:rPr>
          <w:t xml:space="preserve">the standard of living </w:t>
        </w:r>
      </w:ins>
      <w:r w:rsidRPr="00785C21">
        <w:rPr>
          <w:rFonts w:ascii="Times New Roman" w:hAnsi="Times New Roman" w:cs="Times New Roman"/>
          <w:sz w:val="24"/>
          <w:szCs w:val="24"/>
          <w:rPrChange w:id="2761" w:author="Author">
            <w:rPr>
              <w:rFonts w:asciiTheme="majorBidi" w:hAnsiTheme="majorBidi" w:cstheme="majorBidi"/>
            </w:rPr>
          </w:rPrChange>
        </w:rPr>
        <w:t>rise</w:t>
      </w:r>
      <w:del w:id="2762" w:author="Author">
        <w:r w:rsidRPr="00785C21" w:rsidDel="00263022">
          <w:rPr>
            <w:rFonts w:ascii="Times New Roman" w:hAnsi="Times New Roman" w:cs="Times New Roman"/>
            <w:sz w:val="24"/>
            <w:szCs w:val="24"/>
            <w:rPrChange w:id="2763" w:author="Author">
              <w:rPr>
                <w:rFonts w:asciiTheme="majorBidi" w:hAnsiTheme="majorBidi" w:cstheme="majorBidi"/>
              </w:rPr>
            </w:rPrChange>
          </w:rPr>
          <w:delText>s</w:delText>
        </w:r>
      </w:del>
      <w:r w:rsidRPr="00785C21">
        <w:rPr>
          <w:rFonts w:ascii="Times New Roman" w:hAnsi="Times New Roman" w:cs="Times New Roman"/>
          <w:sz w:val="24"/>
          <w:szCs w:val="24"/>
          <w:rPrChange w:id="2764" w:author="Author">
            <w:rPr>
              <w:rFonts w:asciiTheme="majorBidi" w:hAnsiTheme="majorBidi" w:cstheme="majorBidi"/>
            </w:rPr>
          </w:rPrChange>
        </w:rPr>
        <w:t xml:space="preserve">, </w:t>
      </w:r>
      <w:del w:id="2765" w:author="Author">
        <w:r w:rsidRPr="00785C21" w:rsidDel="00734B98">
          <w:rPr>
            <w:rFonts w:ascii="Times New Roman" w:hAnsi="Times New Roman" w:cs="Times New Roman"/>
            <w:sz w:val="24"/>
            <w:szCs w:val="24"/>
            <w:rPrChange w:id="2766" w:author="Author">
              <w:rPr>
                <w:rFonts w:asciiTheme="majorBidi" w:hAnsiTheme="majorBidi" w:cstheme="majorBidi"/>
              </w:rPr>
            </w:rPrChange>
          </w:rPr>
          <w:delText xml:space="preserve">there is a trend of an increase in </w:delText>
        </w:r>
        <w:r w:rsidRPr="00785C21" w:rsidDel="00263022">
          <w:rPr>
            <w:rFonts w:ascii="Times New Roman" w:hAnsi="Times New Roman" w:cs="Times New Roman"/>
            <w:sz w:val="24"/>
            <w:szCs w:val="24"/>
            <w:rPrChange w:id="2767" w:author="Author">
              <w:rPr>
                <w:rFonts w:asciiTheme="majorBidi" w:hAnsiTheme="majorBidi" w:cstheme="majorBidi"/>
              </w:rPr>
            </w:rPrChange>
          </w:rPr>
          <w:delText xml:space="preserve">the standard of living </w:delText>
        </w:r>
      </w:del>
      <w:ins w:id="2768" w:author="Author">
        <w:del w:id="2769" w:author="Author">
          <w:r w:rsidR="00734B98" w:rsidDel="00263022">
            <w:rPr>
              <w:rFonts w:ascii="Times New Roman" w:hAnsi="Times New Roman" w:cs="Times New Roman"/>
              <w:sz w:val="24"/>
              <w:szCs w:val="24"/>
            </w:rPr>
            <w:delText xml:space="preserve">rises </w:delText>
          </w:r>
          <w:commentRangeEnd w:id="2753"/>
          <w:r w:rsidR="00734B98" w:rsidDel="00263022">
            <w:rPr>
              <w:rStyle w:val="CommentReference"/>
            </w:rPr>
            <w:commentReference w:id="2753"/>
          </w:r>
        </w:del>
      </w:ins>
      <w:del w:id="2770" w:author="Author">
        <w:r w:rsidRPr="00785C21" w:rsidDel="00263022">
          <w:rPr>
            <w:rFonts w:ascii="Times New Roman" w:hAnsi="Times New Roman" w:cs="Times New Roman"/>
            <w:sz w:val="24"/>
            <w:szCs w:val="24"/>
            <w:rPrChange w:id="2771" w:author="Author">
              <w:rPr>
                <w:rFonts w:asciiTheme="majorBidi" w:hAnsiTheme="majorBidi" w:cstheme="majorBidi"/>
              </w:rPr>
            </w:rPrChange>
          </w:rPr>
          <w:delText xml:space="preserve">and therefore </w:delText>
        </w:r>
      </w:del>
      <w:r w:rsidRPr="00785C21">
        <w:rPr>
          <w:rFonts w:ascii="Times New Roman" w:hAnsi="Times New Roman" w:cs="Times New Roman"/>
          <w:sz w:val="24"/>
          <w:szCs w:val="24"/>
          <w:rPrChange w:id="2772" w:author="Author">
            <w:rPr>
              <w:rFonts w:asciiTheme="majorBidi" w:hAnsiTheme="majorBidi" w:cstheme="majorBidi"/>
            </w:rPr>
          </w:rPrChange>
        </w:rPr>
        <w:t xml:space="preserve">the </w:t>
      </w:r>
      <w:ins w:id="2773" w:author="Author">
        <w:r w:rsidR="00734B98">
          <w:rPr>
            <w:rFonts w:ascii="Times New Roman" w:hAnsi="Times New Roman" w:cs="Times New Roman"/>
            <w:sz w:val="24"/>
            <w:szCs w:val="24"/>
          </w:rPr>
          <w:t>indexing</w:t>
        </w:r>
      </w:ins>
      <w:del w:id="2774" w:author="Author">
        <w:r w:rsidRPr="00785C21" w:rsidDel="00734B98">
          <w:rPr>
            <w:rFonts w:ascii="Times New Roman" w:hAnsi="Times New Roman" w:cs="Times New Roman"/>
            <w:sz w:val="24"/>
            <w:szCs w:val="24"/>
            <w:rPrChange w:id="2775" w:author="Author">
              <w:rPr>
                <w:rFonts w:asciiTheme="majorBidi" w:hAnsiTheme="majorBidi" w:cstheme="majorBidi"/>
              </w:rPr>
            </w:rPrChange>
          </w:rPr>
          <w:delText>linkage</w:delText>
        </w:r>
      </w:del>
      <w:r w:rsidRPr="00785C21">
        <w:rPr>
          <w:rFonts w:ascii="Times New Roman" w:hAnsi="Times New Roman" w:cs="Times New Roman"/>
          <w:sz w:val="24"/>
          <w:szCs w:val="24"/>
          <w:rPrChange w:id="2776" w:author="Author">
            <w:rPr>
              <w:rFonts w:asciiTheme="majorBidi" w:hAnsiTheme="majorBidi" w:cstheme="majorBidi"/>
            </w:rPr>
          </w:rPrChange>
        </w:rPr>
        <w:t xml:space="preserve"> of</w:t>
      </w:r>
      <w:del w:id="2777" w:author="Author">
        <w:r w:rsidRPr="00785C21" w:rsidDel="00734B98">
          <w:rPr>
            <w:rFonts w:ascii="Times New Roman" w:hAnsi="Times New Roman" w:cs="Times New Roman"/>
            <w:sz w:val="24"/>
            <w:szCs w:val="24"/>
            <w:rPrChange w:id="2778" w:author="Author">
              <w:rPr>
                <w:rFonts w:asciiTheme="majorBidi" w:hAnsiTheme="majorBidi" w:cstheme="majorBidi"/>
              </w:rPr>
            </w:rPrChange>
          </w:rPr>
          <w:delText xml:space="preserve"> the</w:delText>
        </w:r>
      </w:del>
      <w:r w:rsidRPr="00785C21">
        <w:rPr>
          <w:rFonts w:ascii="Times New Roman" w:hAnsi="Times New Roman" w:cs="Times New Roman"/>
          <w:sz w:val="24"/>
          <w:szCs w:val="24"/>
          <w:rPrChange w:id="2779" w:author="Author">
            <w:rPr>
              <w:rFonts w:asciiTheme="majorBidi" w:hAnsiTheme="majorBidi" w:cstheme="majorBidi"/>
            </w:rPr>
          </w:rPrChange>
        </w:rPr>
        <w:t xml:space="preserve"> annuities to the average wage maintains the standard of living of the retirees in relation to the working population. As mentioned, in Israel, retirees’ annuities were not changed after the economic crisis of 2001, and </w:t>
      </w:r>
      <w:ins w:id="2780" w:author="Author">
        <w:r w:rsidR="00263022">
          <w:rPr>
            <w:rFonts w:ascii="Times New Roman" w:hAnsi="Times New Roman" w:cs="Times New Roman"/>
            <w:sz w:val="24"/>
            <w:szCs w:val="24"/>
          </w:rPr>
          <w:t>subsequently,</w:t>
        </w:r>
      </w:ins>
      <w:del w:id="2781" w:author="Author">
        <w:r w:rsidRPr="00785C21" w:rsidDel="00263022">
          <w:rPr>
            <w:rFonts w:ascii="Times New Roman" w:hAnsi="Times New Roman" w:cs="Times New Roman"/>
            <w:sz w:val="24"/>
            <w:szCs w:val="24"/>
            <w:rPrChange w:id="2782" w:author="Author">
              <w:rPr>
                <w:rFonts w:asciiTheme="majorBidi" w:hAnsiTheme="majorBidi" w:cstheme="majorBidi"/>
              </w:rPr>
            </w:rPrChange>
          </w:rPr>
          <w:delText>then</w:delText>
        </w:r>
      </w:del>
      <w:r w:rsidRPr="00785C21">
        <w:rPr>
          <w:rFonts w:ascii="Times New Roman" w:hAnsi="Times New Roman" w:cs="Times New Roman"/>
          <w:sz w:val="24"/>
          <w:szCs w:val="24"/>
          <w:rPrChange w:id="2783" w:author="Author">
            <w:rPr>
              <w:rFonts w:asciiTheme="majorBidi" w:hAnsiTheme="majorBidi" w:cstheme="majorBidi"/>
            </w:rPr>
          </w:rPrChange>
        </w:rPr>
        <w:t xml:space="preserve"> the </w:t>
      </w:r>
      <w:ins w:id="2784" w:author="Author">
        <w:r w:rsidR="00734B98">
          <w:rPr>
            <w:rFonts w:ascii="Times New Roman" w:hAnsi="Times New Roman" w:cs="Times New Roman"/>
            <w:sz w:val="24"/>
            <w:szCs w:val="24"/>
          </w:rPr>
          <w:t xml:space="preserve">method of </w:t>
        </w:r>
      </w:ins>
      <w:del w:id="2785" w:author="Author">
        <w:r w:rsidRPr="00785C21" w:rsidDel="00734B98">
          <w:rPr>
            <w:rFonts w:ascii="Times New Roman" w:hAnsi="Times New Roman" w:cs="Times New Roman"/>
            <w:sz w:val="24"/>
            <w:szCs w:val="24"/>
            <w:rPrChange w:id="2786" w:author="Author">
              <w:rPr>
                <w:rFonts w:asciiTheme="majorBidi" w:hAnsiTheme="majorBidi" w:cstheme="majorBidi"/>
              </w:rPr>
            </w:rPrChange>
          </w:rPr>
          <w:delText>object of linkage</w:delText>
        </w:r>
      </w:del>
      <w:ins w:id="2787" w:author="Author">
        <w:r w:rsidR="00734B98">
          <w:rPr>
            <w:rFonts w:ascii="Times New Roman" w:hAnsi="Times New Roman" w:cs="Times New Roman"/>
            <w:sz w:val="24"/>
            <w:szCs w:val="24"/>
          </w:rPr>
          <w:t>indexing</w:t>
        </w:r>
      </w:ins>
      <w:r w:rsidRPr="00785C21">
        <w:rPr>
          <w:rFonts w:ascii="Times New Roman" w:hAnsi="Times New Roman" w:cs="Times New Roman"/>
          <w:sz w:val="24"/>
          <w:szCs w:val="24"/>
          <w:rPrChange w:id="2788" w:author="Author">
            <w:rPr>
              <w:rFonts w:asciiTheme="majorBidi" w:hAnsiTheme="majorBidi" w:cstheme="majorBidi"/>
            </w:rPr>
          </w:rPrChange>
        </w:rPr>
        <w:t xml:space="preserve"> was changed </w:t>
      </w:r>
      <w:del w:id="2789" w:author="Author">
        <w:r w:rsidRPr="00785C21" w:rsidDel="00734B98">
          <w:rPr>
            <w:rFonts w:ascii="Times New Roman" w:hAnsi="Times New Roman" w:cs="Times New Roman"/>
            <w:sz w:val="24"/>
            <w:szCs w:val="24"/>
            <w:rPrChange w:id="2790" w:author="Author">
              <w:rPr>
                <w:rFonts w:asciiTheme="majorBidi" w:hAnsiTheme="majorBidi" w:cstheme="majorBidi"/>
              </w:rPr>
            </w:rPrChange>
          </w:rPr>
          <w:delText xml:space="preserve">- from </w:delText>
        </w:r>
      </w:del>
      <w:ins w:id="2791" w:author="Author">
        <w:r w:rsidR="00734B98">
          <w:rPr>
            <w:rFonts w:ascii="Times New Roman" w:hAnsi="Times New Roman" w:cs="Times New Roman"/>
            <w:sz w:val="24"/>
            <w:szCs w:val="24"/>
          </w:rPr>
          <w:t xml:space="preserve">from linkage to </w:t>
        </w:r>
      </w:ins>
      <w:r w:rsidRPr="00785C21">
        <w:rPr>
          <w:rFonts w:ascii="Times New Roman" w:hAnsi="Times New Roman" w:cs="Times New Roman"/>
          <w:sz w:val="24"/>
          <w:szCs w:val="24"/>
          <w:rPrChange w:id="2792" w:author="Author">
            <w:rPr>
              <w:rFonts w:asciiTheme="majorBidi" w:hAnsiTheme="majorBidi" w:cstheme="majorBidi"/>
            </w:rPr>
          </w:rPrChange>
        </w:rPr>
        <w:t xml:space="preserve">the average wage to linkage to the </w:t>
      </w:r>
      <w:ins w:id="2793" w:author="Author">
        <w:r w:rsidR="00263022">
          <w:rPr>
            <w:rFonts w:ascii="Times New Roman" w:hAnsi="Times New Roman" w:cs="Times New Roman"/>
            <w:sz w:val="24"/>
            <w:szCs w:val="24"/>
          </w:rPr>
          <w:t>Consumer Price I</w:t>
        </w:r>
      </w:ins>
      <w:commentRangeStart w:id="2794"/>
      <w:del w:id="2795" w:author="Author">
        <w:r w:rsidRPr="00785C21" w:rsidDel="00263022">
          <w:rPr>
            <w:rFonts w:ascii="Times New Roman" w:hAnsi="Times New Roman" w:cs="Times New Roman"/>
            <w:sz w:val="24"/>
            <w:szCs w:val="24"/>
            <w:rPrChange w:id="2796" w:author="Author">
              <w:rPr>
                <w:rFonts w:asciiTheme="majorBidi" w:hAnsiTheme="majorBidi" w:cstheme="majorBidi"/>
              </w:rPr>
            </w:rPrChange>
          </w:rPr>
          <w:delText>price i</w:delText>
        </w:r>
      </w:del>
      <w:r w:rsidRPr="00785C21">
        <w:rPr>
          <w:rFonts w:ascii="Times New Roman" w:hAnsi="Times New Roman" w:cs="Times New Roman"/>
          <w:sz w:val="24"/>
          <w:szCs w:val="24"/>
          <w:rPrChange w:id="2797" w:author="Author">
            <w:rPr>
              <w:rFonts w:asciiTheme="majorBidi" w:hAnsiTheme="majorBidi" w:cstheme="majorBidi"/>
            </w:rPr>
          </w:rPrChange>
        </w:rPr>
        <w:t>ndex</w:t>
      </w:r>
      <w:commentRangeEnd w:id="2794"/>
      <w:r w:rsidR="00734B98">
        <w:rPr>
          <w:rStyle w:val="CommentReference"/>
        </w:rPr>
        <w:commentReference w:id="2794"/>
      </w:r>
      <w:r w:rsidRPr="00785C21">
        <w:rPr>
          <w:rFonts w:ascii="Times New Roman" w:hAnsi="Times New Roman" w:cs="Times New Roman"/>
          <w:sz w:val="24"/>
          <w:szCs w:val="24"/>
          <w:rPrChange w:id="2798" w:author="Author">
            <w:rPr>
              <w:rFonts w:asciiTheme="majorBidi" w:hAnsiTheme="majorBidi" w:cstheme="majorBidi"/>
            </w:rPr>
          </w:rPrChange>
        </w:rPr>
        <w:t xml:space="preserve">, a change which preserves the purchasing power of retirees. </w:t>
      </w:r>
    </w:p>
    <w:p w14:paraId="66D08D3F" w14:textId="38D2E8D2" w:rsidR="00744595" w:rsidRPr="00785C21" w:rsidDel="00734B98" w:rsidRDefault="00744595" w:rsidP="00785C21">
      <w:pPr>
        <w:spacing w:before="240" w:after="240" w:line="480" w:lineRule="auto"/>
        <w:jc w:val="both"/>
        <w:rPr>
          <w:del w:id="2799" w:author="Author"/>
          <w:rFonts w:ascii="Times New Roman" w:hAnsi="Times New Roman" w:cs="Times New Roman"/>
          <w:b/>
          <w:bCs/>
          <w:sz w:val="24"/>
          <w:szCs w:val="24"/>
          <w:rtl/>
          <w:rPrChange w:id="2800" w:author="Author">
            <w:rPr>
              <w:del w:id="2801" w:author="Author"/>
              <w:rFonts w:asciiTheme="majorBidi" w:hAnsiTheme="majorBidi" w:cstheme="majorBidi"/>
              <w:b/>
              <w:bCs/>
              <w:rtl/>
            </w:rPr>
          </w:rPrChange>
        </w:rPr>
        <w:pPrChange w:id="2802" w:author="Author">
          <w:pPr>
            <w:spacing w:before="240" w:after="240" w:line="360" w:lineRule="auto"/>
            <w:jc w:val="both"/>
          </w:pPr>
        </w:pPrChange>
      </w:pPr>
    </w:p>
    <w:p w14:paraId="280971BE" w14:textId="40D0CB1C" w:rsidR="00744595" w:rsidRPr="00785C21" w:rsidDel="00734B98" w:rsidRDefault="00744595" w:rsidP="00785C21">
      <w:pPr>
        <w:spacing w:before="240" w:after="240" w:line="480" w:lineRule="auto"/>
        <w:jc w:val="both"/>
        <w:rPr>
          <w:del w:id="2803" w:author="Author"/>
          <w:rFonts w:ascii="Times New Roman" w:hAnsi="Times New Roman" w:cs="Times New Roman"/>
          <w:b/>
          <w:bCs/>
          <w:sz w:val="24"/>
          <w:szCs w:val="24"/>
          <w:rtl/>
          <w:rPrChange w:id="2804" w:author="Author">
            <w:rPr>
              <w:del w:id="2805" w:author="Author"/>
              <w:rFonts w:asciiTheme="majorBidi" w:hAnsiTheme="majorBidi" w:cstheme="majorBidi"/>
              <w:b/>
              <w:bCs/>
              <w:rtl/>
            </w:rPr>
          </w:rPrChange>
        </w:rPr>
        <w:pPrChange w:id="2806" w:author="Author">
          <w:pPr>
            <w:spacing w:before="240" w:after="240" w:line="360" w:lineRule="auto"/>
            <w:jc w:val="both"/>
          </w:pPr>
        </w:pPrChange>
      </w:pPr>
    </w:p>
    <w:p w14:paraId="79584087" w14:textId="03D58D2E" w:rsidR="00886AEA" w:rsidRPr="00785C21" w:rsidRDefault="00886AEA" w:rsidP="00785C21">
      <w:pPr>
        <w:spacing w:before="240" w:after="240" w:line="480" w:lineRule="auto"/>
        <w:jc w:val="both"/>
        <w:rPr>
          <w:rFonts w:ascii="Times New Roman" w:hAnsi="Times New Roman" w:cs="Times New Roman"/>
          <w:sz w:val="24"/>
          <w:szCs w:val="24"/>
          <w:rPrChange w:id="2807" w:author="Author">
            <w:rPr>
              <w:rFonts w:asciiTheme="majorBidi" w:hAnsiTheme="majorBidi" w:cstheme="majorBidi"/>
              <w:b/>
              <w:bCs/>
            </w:rPr>
          </w:rPrChange>
        </w:rPr>
        <w:pPrChange w:id="2808" w:author="Author">
          <w:pPr>
            <w:spacing w:before="240" w:after="240" w:line="360" w:lineRule="auto"/>
            <w:jc w:val="both"/>
          </w:pPr>
        </w:pPrChange>
      </w:pPr>
      <w:r w:rsidRPr="00785C21">
        <w:rPr>
          <w:rFonts w:ascii="Times New Roman" w:hAnsi="Times New Roman" w:cs="Times New Roman"/>
          <w:sz w:val="24"/>
          <w:szCs w:val="24"/>
          <w:rPrChange w:id="2809" w:author="Author">
            <w:rPr>
              <w:rFonts w:asciiTheme="majorBidi" w:hAnsiTheme="majorBidi" w:cstheme="majorBidi"/>
              <w:b/>
              <w:bCs/>
            </w:rPr>
          </w:rPrChange>
        </w:rPr>
        <w:t>Figure 6</w:t>
      </w:r>
      <w:r w:rsidR="00633BED" w:rsidRPr="00785C21">
        <w:rPr>
          <w:rFonts w:ascii="Times New Roman" w:hAnsi="Times New Roman" w:cs="Times New Roman"/>
          <w:sz w:val="24"/>
          <w:szCs w:val="24"/>
          <w:rPrChange w:id="2810" w:author="Author">
            <w:rPr>
              <w:rFonts w:asciiTheme="majorBidi" w:hAnsiTheme="majorBidi" w:cstheme="majorBidi"/>
              <w:b/>
              <w:bCs/>
            </w:rPr>
          </w:rPrChange>
        </w:rPr>
        <w:t>: CPI vs. Average wage</w:t>
      </w:r>
      <w:ins w:id="2811" w:author="Author">
        <w:r w:rsidR="00734B98" w:rsidRPr="00785C21">
          <w:rPr>
            <w:rFonts w:ascii="Times New Roman" w:hAnsi="Times New Roman" w:cs="Times New Roman"/>
            <w:sz w:val="24"/>
            <w:szCs w:val="24"/>
            <w:rPrChange w:id="2812" w:author="Author">
              <w:rPr>
                <w:rFonts w:ascii="Times New Roman" w:hAnsi="Times New Roman" w:cs="Times New Roman"/>
                <w:b/>
                <w:bCs/>
                <w:sz w:val="24"/>
                <w:szCs w:val="24"/>
              </w:rPr>
            </w:rPrChange>
          </w:rPr>
          <w:t xml:space="preserve">. </w:t>
        </w:r>
      </w:ins>
      <w:moveToRangeStart w:id="2813" w:author="Author" w:name="move81866445"/>
      <w:moveTo w:id="2814" w:author="Author">
        <w:r w:rsidR="00734B98" w:rsidRPr="00785C21">
          <w:rPr>
            <w:rFonts w:ascii="Times New Roman" w:eastAsia="Times New Roman" w:hAnsi="Times New Roman" w:cs="Times New Roman"/>
            <w:i/>
            <w:iCs/>
            <w:color w:val="000000"/>
            <w:sz w:val="24"/>
            <w:szCs w:val="24"/>
            <w:lang w:val="en-US" w:bidi="he-IL"/>
            <w:rPrChange w:id="2815" w:author="Author">
              <w:rPr>
                <w:rFonts w:ascii="Times New Roman" w:eastAsia="Times New Roman" w:hAnsi="Times New Roman" w:cs="Times New Roman"/>
                <w:b/>
                <w:bCs/>
                <w:color w:val="000000"/>
                <w:sz w:val="24"/>
                <w:szCs w:val="24"/>
                <w:lang w:val="en-US" w:bidi="he-IL"/>
              </w:rPr>
            </w:rPrChange>
          </w:rPr>
          <w:t>Source</w:t>
        </w:r>
        <w:r w:rsidR="00734B98" w:rsidRPr="00785C21">
          <w:rPr>
            <w:rFonts w:ascii="Times New Roman" w:eastAsia="Times New Roman" w:hAnsi="Times New Roman" w:cs="Times New Roman"/>
            <w:color w:val="000000"/>
            <w:sz w:val="24"/>
            <w:szCs w:val="24"/>
            <w:lang w:val="en-US" w:bidi="he-IL"/>
            <w:rPrChange w:id="2816" w:author="Author">
              <w:rPr>
                <w:rFonts w:ascii="Times New Roman" w:eastAsia="Times New Roman" w:hAnsi="Times New Roman" w:cs="Times New Roman"/>
                <w:b/>
                <w:bCs/>
                <w:color w:val="000000"/>
                <w:sz w:val="24"/>
                <w:szCs w:val="24"/>
                <w:lang w:val="en-US" w:bidi="he-IL"/>
              </w:rPr>
            </w:rPrChange>
          </w:rPr>
          <w:t>: Authors</w:t>
        </w:r>
      </w:moveTo>
      <w:ins w:id="2817" w:author="Author">
        <w:r w:rsidR="00263022">
          <w:rPr>
            <w:rFonts w:ascii="Times New Roman" w:eastAsia="Times New Roman" w:hAnsi="Times New Roman" w:cs="Times New Roman"/>
            <w:color w:val="000000"/>
            <w:sz w:val="24"/>
            <w:szCs w:val="24"/>
            <w:lang w:val="en-US" w:bidi="he-IL"/>
          </w:rPr>
          <w:t>’</w:t>
        </w:r>
      </w:ins>
      <w:moveTo w:id="2818" w:author="Author">
        <w:r w:rsidR="00734B98" w:rsidRPr="00785C21">
          <w:rPr>
            <w:rFonts w:ascii="Times New Roman" w:eastAsia="Times New Roman" w:hAnsi="Times New Roman" w:cs="Times New Roman"/>
            <w:color w:val="000000"/>
            <w:sz w:val="24"/>
            <w:szCs w:val="24"/>
            <w:lang w:val="en-US" w:bidi="he-IL"/>
            <w:rPrChange w:id="2819" w:author="Author">
              <w:rPr>
                <w:rFonts w:ascii="Times New Roman" w:eastAsia="Times New Roman" w:hAnsi="Times New Roman" w:cs="Times New Roman"/>
                <w:b/>
                <w:bCs/>
                <w:color w:val="000000"/>
                <w:sz w:val="24"/>
                <w:szCs w:val="24"/>
                <w:lang w:val="en-US" w:bidi="he-IL"/>
              </w:rPr>
            </w:rPrChange>
          </w:rPr>
          <w:t>' Adaptations for NII data, 2020</w:t>
        </w:r>
      </w:moveTo>
      <w:moveToRangeEnd w:id="2813"/>
      <w:r w:rsidR="00633BED" w:rsidRPr="00785C21">
        <w:rPr>
          <w:rFonts w:ascii="Times New Roman" w:hAnsi="Times New Roman" w:cs="Times New Roman"/>
          <w:sz w:val="24"/>
          <w:szCs w:val="24"/>
          <w:rPrChange w:id="2820" w:author="Author">
            <w:rPr>
              <w:rFonts w:asciiTheme="majorBidi" w:hAnsiTheme="majorBidi" w:cstheme="majorBidi"/>
              <w:b/>
              <w:bCs/>
            </w:rPr>
          </w:rPrChange>
        </w:rPr>
        <w:t xml:space="preserve"> </w:t>
      </w:r>
      <w:r w:rsidRPr="00785C21">
        <w:rPr>
          <w:rFonts w:ascii="Times New Roman" w:hAnsi="Times New Roman" w:cs="Times New Roman"/>
          <w:sz w:val="24"/>
          <w:szCs w:val="24"/>
          <w:rPrChange w:id="2821" w:author="Author">
            <w:rPr>
              <w:rFonts w:asciiTheme="majorBidi" w:hAnsiTheme="majorBidi" w:cstheme="majorBidi"/>
              <w:b/>
              <w:bCs/>
            </w:rPr>
          </w:rPrChange>
        </w:rPr>
        <w:t xml:space="preserve"> </w:t>
      </w:r>
    </w:p>
    <w:p w14:paraId="31A2874C" w14:textId="183C26E4" w:rsidR="00633BED" w:rsidRPr="00785C21" w:rsidRDefault="00633BED" w:rsidP="00785C21">
      <w:pPr>
        <w:spacing w:before="240" w:after="240" w:line="480" w:lineRule="auto"/>
        <w:jc w:val="both"/>
        <w:rPr>
          <w:rFonts w:ascii="Times New Roman" w:hAnsi="Times New Roman" w:cs="Times New Roman"/>
          <w:sz w:val="24"/>
          <w:szCs w:val="24"/>
          <w:rPrChange w:id="2822" w:author="Author">
            <w:rPr>
              <w:rFonts w:asciiTheme="majorBidi" w:hAnsiTheme="majorBidi" w:cstheme="majorBidi"/>
            </w:rPr>
          </w:rPrChange>
        </w:rPr>
        <w:pPrChange w:id="2823" w:author="Author">
          <w:pPr>
            <w:spacing w:before="240" w:after="240" w:line="360" w:lineRule="auto"/>
            <w:jc w:val="both"/>
          </w:pPr>
        </w:pPrChange>
      </w:pPr>
      <w:commentRangeStart w:id="2824"/>
      <w:r w:rsidRPr="00785C21">
        <w:rPr>
          <w:rFonts w:ascii="Times New Roman" w:hAnsi="Times New Roman" w:cs="Times New Roman"/>
          <w:noProof/>
          <w:sz w:val="24"/>
          <w:szCs w:val="24"/>
          <w:rPrChange w:id="2825" w:author="Author">
            <w:rPr>
              <w:noProof/>
            </w:rPr>
          </w:rPrChange>
        </w:rPr>
        <w:drawing>
          <wp:inline distT="0" distB="0" distL="0" distR="0" wp14:anchorId="56ACB093" wp14:editId="7A528A1F">
            <wp:extent cx="4572000" cy="2743200"/>
            <wp:effectExtent l="0" t="0" r="0" b="0"/>
            <wp:docPr id="8" name="Chart 8">
              <a:extLst xmlns:a="http://schemas.openxmlformats.org/drawingml/2006/main">
                <a:ext uri="{FF2B5EF4-FFF2-40B4-BE49-F238E27FC236}">
                  <a16:creationId xmlns:a16="http://schemas.microsoft.com/office/drawing/2014/main" id="{9E6AB6D9-355A-43F3-860D-6C0284F28F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commentRangeEnd w:id="2824"/>
      <w:r w:rsidR="00734B98">
        <w:rPr>
          <w:rStyle w:val="CommentReference"/>
        </w:rPr>
        <w:commentReference w:id="2824"/>
      </w:r>
    </w:p>
    <w:p w14:paraId="2C538E3C" w14:textId="14A0A34A" w:rsidR="00633BED" w:rsidRPr="00785C21" w:rsidRDefault="00633BED" w:rsidP="00785C21">
      <w:pPr>
        <w:spacing w:after="0" w:line="480" w:lineRule="auto"/>
        <w:jc w:val="both"/>
        <w:rPr>
          <w:rFonts w:ascii="Times New Roman" w:eastAsia="Times New Roman" w:hAnsi="Times New Roman" w:cs="Times New Roman"/>
          <w:b/>
          <w:bCs/>
          <w:color w:val="000000"/>
          <w:sz w:val="24"/>
          <w:szCs w:val="24"/>
          <w:lang w:val="en-US" w:bidi="he-IL"/>
          <w:rPrChange w:id="2826" w:author="Author">
            <w:rPr>
              <w:rFonts w:asciiTheme="majorBidi" w:eastAsia="Times New Roman" w:hAnsiTheme="majorBidi" w:cstheme="majorBidi"/>
              <w:b/>
              <w:bCs/>
              <w:color w:val="000000"/>
              <w:lang w:val="en-US" w:bidi="he-IL"/>
            </w:rPr>
          </w:rPrChange>
        </w:rPr>
        <w:pPrChange w:id="2827" w:author="Author">
          <w:pPr>
            <w:spacing w:after="0" w:line="240" w:lineRule="auto"/>
            <w:jc w:val="both"/>
          </w:pPr>
        </w:pPrChange>
      </w:pPr>
      <w:moveFromRangeStart w:id="2828" w:author="Author" w:name="move81866445"/>
      <w:moveFrom w:id="2829" w:author="Author">
        <w:r w:rsidRPr="00785C21" w:rsidDel="00734B98">
          <w:rPr>
            <w:rFonts w:ascii="Times New Roman" w:eastAsia="Times New Roman" w:hAnsi="Times New Roman" w:cs="Times New Roman"/>
            <w:b/>
            <w:bCs/>
            <w:color w:val="000000"/>
            <w:sz w:val="24"/>
            <w:szCs w:val="24"/>
            <w:lang w:val="en-US" w:bidi="he-IL"/>
            <w:rPrChange w:id="2830" w:author="Author">
              <w:rPr>
                <w:rFonts w:asciiTheme="majorBidi" w:eastAsia="Times New Roman" w:hAnsiTheme="majorBidi" w:cstheme="majorBidi"/>
                <w:b/>
                <w:bCs/>
                <w:color w:val="000000"/>
                <w:lang w:val="en-US" w:bidi="he-IL"/>
              </w:rPr>
            </w:rPrChange>
          </w:rPr>
          <w:t>Source: Authors' Adaptations for NII data</w:t>
        </w:r>
        <w:r w:rsidR="007A7992" w:rsidRPr="00785C21" w:rsidDel="00734B98">
          <w:rPr>
            <w:rFonts w:ascii="Times New Roman" w:eastAsia="Times New Roman" w:hAnsi="Times New Roman" w:cs="Times New Roman"/>
            <w:b/>
            <w:bCs/>
            <w:color w:val="000000"/>
            <w:sz w:val="24"/>
            <w:szCs w:val="24"/>
            <w:lang w:val="en-US" w:bidi="he-IL"/>
            <w:rPrChange w:id="2831" w:author="Author">
              <w:rPr>
                <w:rFonts w:asciiTheme="majorBidi" w:eastAsia="Times New Roman" w:hAnsiTheme="majorBidi" w:cstheme="majorBidi"/>
                <w:b/>
                <w:bCs/>
                <w:color w:val="000000"/>
                <w:lang w:val="en-US" w:bidi="he-IL"/>
              </w:rPr>
            </w:rPrChange>
          </w:rPr>
          <w:t>,</w:t>
        </w:r>
        <w:r w:rsidRPr="00785C21" w:rsidDel="00734B98">
          <w:rPr>
            <w:rFonts w:ascii="Times New Roman" w:eastAsia="Times New Roman" w:hAnsi="Times New Roman" w:cs="Times New Roman"/>
            <w:b/>
            <w:bCs/>
            <w:color w:val="000000"/>
            <w:sz w:val="24"/>
            <w:szCs w:val="24"/>
            <w:lang w:val="en-US" w:bidi="he-IL"/>
            <w:rPrChange w:id="2832" w:author="Author">
              <w:rPr>
                <w:rFonts w:asciiTheme="majorBidi" w:eastAsia="Times New Roman" w:hAnsiTheme="majorBidi" w:cstheme="majorBidi"/>
                <w:b/>
                <w:bCs/>
                <w:color w:val="000000"/>
                <w:lang w:val="en-US" w:bidi="he-IL"/>
              </w:rPr>
            </w:rPrChange>
          </w:rPr>
          <w:t xml:space="preserve"> 2020</w:t>
        </w:r>
      </w:moveFrom>
      <w:moveFromRangeEnd w:id="2828"/>
    </w:p>
    <w:p w14:paraId="51E73E1D" w14:textId="24DF6752" w:rsidR="00633BED" w:rsidRPr="00785C21" w:rsidDel="00734B98" w:rsidRDefault="00633BED" w:rsidP="00785C21">
      <w:pPr>
        <w:spacing w:before="240" w:after="240" w:line="480" w:lineRule="auto"/>
        <w:jc w:val="both"/>
        <w:rPr>
          <w:del w:id="2833" w:author="Author"/>
          <w:rFonts w:ascii="Times New Roman" w:hAnsi="Times New Roman" w:cs="Times New Roman"/>
          <w:sz w:val="24"/>
          <w:szCs w:val="24"/>
          <w:lang w:val="en-US"/>
          <w:rPrChange w:id="2834" w:author="Author">
            <w:rPr>
              <w:del w:id="2835" w:author="Author"/>
              <w:rFonts w:asciiTheme="majorBidi" w:hAnsiTheme="majorBidi" w:cstheme="majorBidi"/>
              <w:lang w:val="en-US"/>
            </w:rPr>
          </w:rPrChange>
        </w:rPr>
        <w:pPrChange w:id="2836" w:author="Author">
          <w:pPr>
            <w:spacing w:before="240" w:after="240" w:line="360" w:lineRule="auto"/>
            <w:jc w:val="both"/>
          </w:pPr>
        </w:pPrChange>
      </w:pPr>
    </w:p>
    <w:p w14:paraId="45F8F5A2" w14:textId="4C0F1C28" w:rsidR="00CA7130" w:rsidRPr="00785C21" w:rsidRDefault="00886AEA" w:rsidP="00785C21">
      <w:pPr>
        <w:spacing w:before="240" w:after="240" w:line="480" w:lineRule="auto"/>
        <w:ind w:firstLine="720"/>
        <w:jc w:val="both"/>
        <w:rPr>
          <w:rFonts w:ascii="Times New Roman" w:hAnsi="Times New Roman" w:cs="Times New Roman"/>
          <w:sz w:val="24"/>
          <w:szCs w:val="24"/>
          <w:rtl/>
          <w:rPrChange w:id="2837" w:author="Author">
            <w:rPr>
              <w:rFonts w:asciiTheme="majorBidi" w:hAnsiTheme="majorBidi" w:cstheme="majorBidi"/>
              <w:rtl/>
            </w:rPr>
          </w:rPrChange>
        </w:rPr>
        <w:pPrChange w:id="2838" w:author="Author">
          <w:pPr>
            <w:spacing w:before="240" w:after="240" w:line="360" w:lineRule="auto"/>
            <w:jc w:val="both"/>
          </w:pPr>
        </w:pPrChange>
      </w:pPr>
      <w:r w:rsidRPr="00785C21">
        <w:rPr>
          <w:rFonts w:ascii="Times New Roman" w:hAnsi="Times New Roman" w:cs="Times New Roman"/>
          <w:sz w:val="24"/>
          <w:szCs w:val="24"/>
          <w:rPrChange w:id="2839" w:author="Author">
            <w:rPr>
              <w:rFonts w:asciiTheme="majorBidi" w:hAnsiTheme="majorBidi" w:cstheme="majorBidi"/>
            </w:rPr>
          </w:rPrChange>
        </w:rPr>
        <w:t>A</w:t>
      </w:r>
      <w:r w:rsidR="00CA7130" w:rsidRPr="00785C21">
        <w:rPr>
          <w:rFonts w:ascii="Times New Roman" w:hAnsi="Times New Roman" w:cs="Times New Roman"/>
          <w:sz w:val="24"/>
          <w:szCs w:val="24"/>
          <w:rPrChange w:id="2840" w:author="Author">
            <w:rPr>
              <w:rFonts w:asciiTheme="majorBidi" w:hAnsiTheme="majorBidi" w:cstheme="majorBidi"/>
            </w:rPr>
          </w:rPrChange>
        </w:rPr>
        <w:t xml:space="preserve">s can be seen in Figure 6, pension and </w:t>
      </w:r>
      <w:ins w:id="2841" w:author="Author">
        <w:r w:rsidR="00506C12">
          <w:rPr>
            <w:rFonts w:ascii="Times New Roman" w:hAnsi="Times New Roman" w:cs="Times New Roman"/>
            <w:sz w:val="24"/>
            <w:szCs w:val="24"/>
          </w:rPr>
          <w:t>national insurance</w:t>
        </w:r>
      </w:ins>
      <w:del w:id="2842" w:author="Author">
        <w:r w:rsidR="00CA7130" w:rsidRPr="00785C21" w:rsidDel="00506C12">
          <w:rPr>
            <w:rFonts w:ascii="Times New Roman" w:hAnsi="Times New Roman" w:cs="Times New Roman"/>
            <w:sz w:val="24"/>
            <w:szCs w:val="24"/>
            <w:rPrChange w:id="2843" w:author="Author">
              <w:rPr>
                <w:rFonts w:asciiTheme="majorBidi" w:hAnsiTheme="majorBidi" w:cstheme="majorBidi"/>
              </w:rPr>
            </w:rPrChange>
          </w:rPr>
          <w:delText>social security</w:delText>
        </w:r>
      </w:del>
      <w:r w:rsidR="00CA7130" w:rsidRPr="00785C21">
        <w:rPr>
          <w:rFonts w:ascii="Times New Roman" w:hAnsi="Times New Roman" w:cs="Times New Roman"/>
          <w:sz w:val="24"/>
          <w:szCs w:val="24"/>
          <w:rPrChange w:id="2844" w:author="Author">
            <w:rPr>
              <w:rFonts w:asciiTheme="majorBidi" w:hAnsiTheme="majorBidi" w:cstheme="majorBidi"/>
            </w:rPr>
          </w:rPrChange>
        </w:rPr>
        <w:t xml:space="preserve"> annuities, which are both linked to the </w:t>
      </w:r>
      <w:ins w:id="2845" w:author="Author">
        <w:r w:rsidR="00634E42">
          <w:rPr>
            <w:rFonts w:ascii="Times New Roman" w:hAnsi="Times New Roman" w:cs="Times New Roman"/>
            <w:sz w:val="24"/>
            <w:szCs w:val="24"/>
          </w:rPr>
          <w:t>C</w:t>
        </w:r>
      </w:ins>
      <w:del w:id="2846" w:author="Author">
        <w:r w:rsidR="00CA7130" w:rsidRPr="00785C21" w:rsidDel="00634E42">
          <w:rPr>
            <w:rFonts w:ascii="Times New Roman" w:hAnsi="Times New Roman" w:cs="Times New Roman"/>
            <w:sz w:val="24"/>
            <w:szCs w:val="24"/>
            <w:rPrChange w:id="2847" w:author="Author">
              <w:rPr>
                <w:rFonts w:asciiTheme="majorBidi" w:hAnsiTheme="majorBidi" w:cstheme="majorBidi"/>
              </w:rPr>
            </w:rPrChange>
          </w:rPr>
          <w:delText>c</w:delText>
        </w:r>
      </w:del>
      <w:r w:rsidR="00CA7130" w:rsidRPr="00785C21">
        <w:rPr>
          <w:rFonts w:ascii="Times New Roman" w:hAnsi="Times New Roman" w:cs="Times New Roman"/>
          <w:sz w:val="24"/>
          <w:szCs w:val="24"/>
          <w:rPrChange w:id="2848" w:author="Author">
            <w:rPr>
              <w:rFonts w:asciiTheme="majorBidi" w:hAnsiTheme="majorBidi" w:cstheme="majorBidi"/>
            </w:rPr>
          </w:rPrChange>
        </w:rPr>
        <w:t xml:space="preserve">onsumer </w:t>
      </w:r>
      <w:ins w:id="2849" w:author="Author">
        <w:r w:rsidR="00634E42">
          <w:rPr>
            <w:rFonts w:ascii="Times New Roman" w:hAnsi="Times New Roman" w:cs="Times New Roman"/>
            <w:sz w:val="24"/>
            <w:szCs w:val="24"/>
          </w:rPr>
          <w:t>P</w:t>
        </w:r>
      </w:ins>
      <w:del w:id="2850" w:author="Author">
        <w:r w:rsidR="00CA7130" w:rsidRPr="00785C21" w:rsidDel="00634E42">
          <w:rPr>
            <w:rFonts w:ascii="Times New Roman" w:hAnsi="Times New Roman" w:cs="Times New Roman"/>
            <w:sz w:val="24"/>
            <w:szCs w:val="24"/>
            <w:rPrChange w:id="2851" w:author="Author">
              <w:rPr>
                <w:rFonts w:asciiTheme="majorBidi" w:hAnsiTheme="majorBidi" w:cstheme="majorBidi"/>
              </w:rPr>
            </w:rPrChange>
          </w:rPr>
          <w:delText>p</w:delText>
        </w:r>
      </w:del>
      <w:r w:rsidR="00CA7130" w:rsidRPr="00785C21">
        <w:rPr>
          <w:rFonts w:ascii="Times New Roman" w:hAnsi="Times New Roman" w:cs="Times New Roman"/>
          <w:sz w:val="24"/>
          <w:szCs w:val="24"/>
          <w:rPrChange w:id="2852" w:author="Author">
            <w:rPr>
              <w:rFonts w:asciiTheme="majorBidi" w:hAnsiTheme="majorBidi" w:cstheme="majorBidi"/>
            </w:rPr>
          </w:rPrChange>
        </w:rPr>
        <w:t xml:space="preserve">rice </w:t>
      </w:r>
      <w:ins w:id="2853" w:author="Author">
        <w:r w:rsidR="00634E42">
          <w:rPr>
            <w:rFonts w:ascii="Times New Roman" w:hAnsi="Times New Roman" w:cs="Times New Roman"/>
            <w:sz w:val="24"/>
            <w:szCs w:val="24"/>
          </w:rPr>
          <w:t>I</w:t>
        </w:r>
      </w:ins>
      <w:del w:id="2854" w:author="Author">
        <w:r w:rsidR="00CA7130" w:rsidRPr="00785C21" w:rsidDel="00634E42">
          <w:rPr>
            <w:rFonts w:ascii="Times New Roman" w:hAnsi="Times New Roman" w:cs="Times New Roman"/>
            <w:sz w:val="24"/>
            <w:szCs w:val="24"/>
            <w:rPrChange w:id="2855" w:author="Author">
              <w:rPr>
                <w:rFonts w:asciiTheme="majorBidi" w:hAnsiTheme="majorBidi" w:cstheme="majorBidi"/>
              </w:rPr>
            </w:rPrChange>
          </w:rPr>
          <w:delText>i</w:delText>
        </w:r>
      </w:del>
      <w:r w:rsidR="00CA7130" w:rsidRPr="00785C21">
        <w:rPr>
          <w:rFonts w:ascii="Times New Roman" w:hAnsi="Times New Roman" w:cs="Times New Roman"/>
          <w:sz w:val="24"/>
          <w:szCs w:val="24"/>
          <w:rPrChange w:id="2856" w:author="Author">
            <w:rPr>
              <w:rFonts w:asciiTheme="majorBidi" w:hAnsiTheme="majorBidi" w:cstheme="majorBidi"/>
            </w:rPr>
          </w:rPrChange>
        </w:rPr>
        <w:t xml:space="preserve">ndex, </w:t>
      </w:r>
      <w:ins w:id="2857" w:author="Author">
        <w:r w:rsidR="00263BAD">
          <w:rPr>
            <w:rFonts w:ascii="Times New Roman" w:hAnsi="Times New Roman" w:cs="Times New Roman"/>
            <w:sz w:val="24"/>
            <w:szCs w:val="24"/>
          </w:rPr>
          <w:t>have</w:t>
        </w:r>
      </w:ins>
      <w:del w:id="2858" w:author="Author">
        <w:r w:rsidR="00CA7130" w:rsidRPr="00785C21" w:rsidDel="00263BAD">
          <w:rPr>
            <w:rFonts w:ascii="Times New Roman" w:hAnsi="Times New Roman" w:cs="Times New Roman"/>
            <w:sz w:val="24"/>
            <w:szCs w:val="24"/>
            <w:rPrChange w:id="2859" w:author="Author">
              <w:rPr>
                <w:rFonts w:asciiTheme="majorBidi" w:hAnsiTheme="majorBidi" w:cstheme="majorBidi"/>
              </w:rPr>
            </w:rPrChange>
          </w:rPr>
          <w:delText>are</w:delText>
        </w:r>
      </w:del>
      <w:r w:rsidR="00CA7130" w:rsidRPr="00785C21">
        <w:rPr>
          <w:rFonts w:ascii="Times New Roman" w:hAnsi="Times New Roman" w:cs="Times New Roman"/>
          <w:sz w:val="24"/>
          <w:szCs w:val="24"/>
          <w:rPrChange w:id="2860" w:author="Author">
            <w:rPr>
              <w:rFonts w:asciiTheme="majorBidi" w:hAnsiTheme="majorBidi" w:cstheme="majorBidi"/>
            </w:rPr>
          </w:rPrChange>
        </w:rPr>
        <w:t xml:space="preserve"> eroded in </w:t>
      </w:r>
      <w:del w:id="2861" w:author="Author">
        <w:r w:rsidR="00CA7130" w:rsidRPr="00785C21" w:rsidDel="00E80EE6">
          <w:rPr>
            <w:rFonts w:ascii="Times New Roman" w:hAnsi="Times New Roman" w:cs="Times New Roman"/>
            <w:sz w:val="24"/>
            <w:szCs w:val="24"/>
            <w:rPrChange w:id="2862" w:author="Author">
              <w:rPr>
                <w:rFonts w:asciiTheme="majorBidi" w:hAnsiTheme="majorBidi" w:cstheme="majorBidi"/>
              </w:rPr>
            </w:rPrChange>
          </w:rPr>
          <w:delText xml:space="preserve">relation </w:delText>
        </w:r>
      </w:del>
      <w:ins w:id="2863" w:author="Author">
        <w:r w:rsidR="00E80EE6">
          <w:rPr>
            <w:rFonts w:ascii="Times New Roman" w:hAnsi="Times New Roman" w:cs="Times New Roman"/>
            <w:sz w:val="24"/>
            <w:szCs w:val="24"/>
          </w:rPr>
          <w:t>comparison</w:t>
        </w:r>
        <w:r w:rsidR="00E80EE6" w:rsidRPr="00785C21">
          <w:rPr>
            <w:rFonts w:ascii="Times New Roman" w:hAnsi="Times New Roman" w:cs="Times New Roman"/>
            <w:sz w:val="24"/>
            <w:szCs w:val="24"/>
            <w:rPrChange w:id="2864" w:author="Author">
              <w:rPr>
                <w:rFonts w:asciiTheme="majorBidi" w:hAnsiTheme="majorBidi" w:cstheme="majorBidi"/>
              </w:rPr>
            </w:rPrChange>
          </w:rPr>
          <w:t xml:space="preserve"> </w:t>
        </w:r>
      </w:ins>
      <w:r w:rsidR="00CA7130" w:rsidRPr="00785C21">
        <w:rPr>
          <w:rFonts w:ascii="Times New Roman" w:hAnsi="Times New Roman" w:cs="Times New Roman"/>
          <w:sz w:val="24"/>
          <w:szCs w:val="24"/>
          <w:rPrChange w:id="2865" w:author="Author">
            <w:rPr>
              <w:rFonts w:asciiTheme="majorBidi" w:hAnsiTheme="majorBidi" w:cstheme="majorBidi"/>
            </w:rPr>
          </w:rPrChange>
        </w:rPr>
        <w:t xml:space="preserve">to the average wage in the economy, which is rising at a faster rate. In the last decade, the </w:t>
      </w:r>
      <w:ins w:id="2866" w:author="Author">
        <w:r w:rsidR="00506C12">
          <w:rPr>
            <w:rFonts w:ascii="Times New Roman" w:hAnsi="Times New Roman" w:cs="Times New Roman"/>
            <w:sz w:val="24"/>
            <w:szCs w:val="24"/>
          </w:rPr>
          <w:t>C</w:t>
        </w:r>
      </w:ins>
      <w:del w:id="2867" w:author="Author">
        <w:r w:rsidR="00CA7130" w:rsidRPr="00785C21" w:rsidDel="00506C12">
          <w:rPr>
            <w:rFonts w:ascii="Times New Roman" w:hAnsi="Times New Roman" w:cs="Times New Roman"/>
            <w:sz w:val="24"/>
            <w:szCs w:val="24"/>
            <w:rPrChange w:id="2868" w:author="Author">
              <w:rPr>
                <w:rFonts w:asciiTheme="majorBidi" w:hAnsiTheme="majorBidi" w:cstheme="majorBidi"/>
              </w:rPr>
            </w:rPrChange>
          </w:rPr>
          <w:delText>c</w:delText>
        </w:r>
      </w:del>
      <w:r w:rsidR="00CA7130" w:rsidRPr="00785C21">
        <w:rPr>
          <w:rFonts w:ascii="Times New Roman" w:hAnsi="Times New Roman" w:cs="Times New Roman"/>
          <w:sz w:val="24"/>
          <w:szCs w:val="24"/>
          <w:rPrChange w:id="2869" w:author="Author">
            <w:rPr>
              <w:rFonts w:asciiTheme="majorBidi" w:hAnsiTheme="majorBidi" w:cstheme="majorBidi"/>
            </w:rPr>
          </w:rPrChange>
        </w:rPr>
        <w:t xml:space="preserve">onsumer </w:t>
      </w:r>
      <w:ins w:id="2870" w:author="Author">
        <w:r w:rsidR="00506C12">
          <w:rPr>
            <w:rFonts w:ascii="Times New Roman" w:hAnsi="Times New Roman" w:cs="Times New Roman"/>
            <w:sz w:val="24"/>
            <w:szCs w:val="24"/>
          </w:rPr>
          <w:t>P</w:t>
        </w:r>
      </w:ins>
      <w:del w:id="2871" w:author="Author">
        <w:r w:rsidR="00CA7130" w:rsidRPr="00785C21" w:rsidDel="00506C12">
          <w:rPr>
            <w:rFonts w:ascii="Times New Roman" w:hAnsi="Times New Roman" w:cs="Times New Roman"/>
            <w:sz w:val="24"/>
            <w:szCs w:val="24"/>
            <w:rPrChange w:id="2872" w:author="Author">
              <w:rPr>
                <w:rFonts w:asciiTheme="majorBidi" w:hAnsiTheme="majorBidi" w:cstheme="majorBidi"/>
              </w:rPr>
            </w:rPrChange>
          </w:rPr>
          <w:delText>p</w:delText>
        </w:r>
      </w:del>
      <w:r w:rsidR="00CA7130" w:rsidRPr="00785C21">
        <w:rPr>
          <w:rFonts w:ascii="Times New Roman" w:hAnsi="Times New Roman" w:cs="Times New Roman"/>
          <w:sz w:val="24"/>
          <w:szCs w:val="24"/>
          <w:rPrChange w:id="2873" w:author="Author">
            <w:rPr>
              <w:rFonts w:asciiTheme="majorBidi" w:hAnsiTheme="majorBidi" w:cstheme="majorBidi"/>
            </w:rPr>
          </w:rPrChange>
        </w:rPr>
        <w:t xml:space="preserve">rice </w:t>
      </w:r>
      <w:ins w:id="2874" w:author="Author">
        <w:r w:rsidR="00506C12">
          <w:rPr>
            <w:rFonts w:ascii="Times New Roman" w:hAnsi="Times New Roman" w:cs="Times New Roman"/>
            <w:sz w:val="24"/>
            <w:szCs w:val="24"/>
          </w:rPr>
          <w:t>I</w:t>
        </w:r>
      </w:ins>
      <w:del w:id="2875" w:author="Author">
        <w:r w:rsidR="00CA7130" w:rsidRPr="00785C21" w:rsidDel="00506C12">
          <w:rPr>
            <w:rFonts w:ascii="Times New Roman" w:hAnsi="Times New Roman" w:cs="Times New Roman"/>
            <w:sz w:val="24"/>
            <w:szCs w:val="24"/>
            <w:rPrChange w:id="2876" w:author="Author">
              <w:rPr>
                <w:rFonts w:asciiTheme="majorBidi" w:hAnsiTheme="majorBidi" w:cstheme="majorBidi"/>
              </w:rPr>
            </w:rPrChange>
          </w:rPr>
          <w:delText>i</w:delText>
        </w:r>
      </w:del>
      <w:r w:rsidR="00CA7130" w:rsidRPr="00785C21">
        <w:rPr>
          <w:rFonts w:ascii="Times New Roman" w:hAnsi="Times New Roman" w:cs="Times New Roman"/>
          <w:sz w:val="24"/>
          <w:szCs w:val="24"/>
          <w:rPrChange w:id="2877" w:author="Author">
            <w:rPr>
              <w:rFonts w:asciiTheme="majorBidi" w:hAnsiTheme="majorBidi" w:cstheme="majorBidi"/>
            </w:rPr>
          </w:rPrChange>
        </w:rPr>
        <w:t>ndex has risen by 11</w:t>
      </w:r>
      <w:ins w:id="2878" w:author="Author">
        <w:r w:rsidR="00E80EE6">
          <w:rPr>
            <w:rFonts w:ascii="Times New Roman" w:hAnsi="Times New Roman" w:cs="Times New Roman"/>
            <w:sz w:val="24"/>
            <w:szCs w:val="24"/>
          </w:rPr>
          <w:t xml:space="preserve"> percent</w:t>
        </w:r>
      </w:ins>
      <w:del w:id="2879" w:author="Author">
        <w:r w:rsidR="00CA7130" w:rsidRPr="00785C21" w:rsidDel="00E80EE6">
          <w:rPr>
            <w:rFonts w:ascii="Times New Roman" w:hAnsi="Times New Roman" w:cs="Times New Roman"/>
            <w:sz w:val="24"/>
            <w:szCs w:val="24"/>
            <w:rPrChange w:id="2880" w:author="Author">
              <w:rPr>
                <w:rFonts w:asciiTheme="majorBidi" w:hAnsiTheme="majorBidi" w:cstheme="majorBidi"/>
              </w:rPr>
            </w:rPrChange>
          </w:rPr>
          <w:delText>%</w:delText>
        </w:r>
      </w:del>
      <w:r w:rsidR="00CA7130" w:rsidRPr="00785C21">
        <w:rPr>
          <w:rFonts w:ascii="Times New Roman" w:hAnsi="Times New Roman" w:cs="Times New Roman"/>
          <w:sz w:val="24"/>
          <w:szCs w:val="24"/>
          <w:rPrChange w:id="2881" w:author="Author">
            <w:rPr>
              <w:rFonts w:asciiTheme="majorBidi" w:hAnsiTheme="majorBidi" w:cstheme="majorBidi"/>
            </w:rPr>
          </w:rPrChange>
        </w:rPr>
        <w:t>, compared to the average wage, which has risen by 30</w:t>
      </w:r>
      <w:ins w:id="2882" w:author="Author">
        <w:r w:rsidR="00E80EE6">
          <w:rPr>
            <w:rFonts w:ascii="Times New Roman" w:hAnsi="Times New Roman" w:cs="Times New Roman"/>
            <w:sz w:val="24"/>
            <w:szCs w:val="24"/>
          </w:rPr>
          <w:t xml:space="preserve"> percent</w:t>
        </w:r>
      </w:ins>
      <w:del w:id="2883" w:author="Author">
        <w:r w:rsidR="00CA7130" w:rsidRPr="00785C21" w:rsidDel="00E80EE6">
          <w:rPr>
            <w:rFonts w:ascii="Times New Roman" w:hAnsi="Times New Roman" w:cs="Times New Roman"/>
            <w:sz w:val="24"/>
            <w:szCs w:val="24"/>
            <w:rPrChange w:id="2884" w:author="Author">
              <w:rPr>
                <w:rFonts w:asciiTheme="majorBidi" w:hAnsiTheme="majorBidi" w:cstheme="majorBidi"/>
              </w:rPr>
            </w:rPrChange>
          </w:rPr>
          <w:delText>%</w:delText>
        </w:r>
      </w:del>
      <w:r w:rsidR="00CA7130" w:rsidRPr="00785C21">
        <w:rPr>
          <w:rFonts w:ascii="Times New Roman" w:hAnsi="Times New Roman" w:cs="Times New Roman"/>
          <w:sz w:val="24"/>
          <w:szCs w:val="24"/>
          <w:rPrChange w:id="2885" w:author="Author">
            <w:rPr>
              <w:rFonts w:asciiTheme="majorBidi" w:hAnsiTheme="majorBidi" w:cstheme="majorBidi"/>
            </w:rPr>
          </w:rPrChange>
        </w:rPr>
        <w:t xml:space="preserve">. Currently, the allowance of a retiring senior citizen entitled to a maximum of seniority and a </w:t>
      </w:r>
      <w:ins w:id="2886" w:author="Author">
        <w:r w:rsidR="00506C12">
          <w:rPr>
            <w:rFonts w:ascii="Times New Roman" w:hAnsi="Times New Roman" w:cs="Times New Roman"/>
            <w:sz w:val="24"/>
            <w:szCs w:val="24"/>
          </w:rPr>
          <w:t>three</w:t>
        </w:r>
      </w:ins>
      <w:del w:id="2887" w:author="Author">
        <w:r w:rsidR="00CA7130" w:rsidRPr="00785C21" w:rsidDel="00506C12">
          <w:rPr>
            <w:rFonts w:ascii="Times New Roman" w:hAnsi="Times New Roman" w:cs="Times New Roman"/>
            <w:sz w:val="24"/>
            <w:szCs w:val="24"/>
            <w:rPrChange w:id="2888" w:author="Author">
              <w:rPr>
                <w:rFonts w:asciiTheme="majorBidi" w:hAnsiTheme="majorBidi" w:cstheme="majorBidi"/>
              </w:rPr>
            </w:rPrChange>
          </w:rPr>
          <w:delText>3-</w:delText>
        </w:r>
      </w:del>
      <w:ins w:id="2889" w:author="Author">
        <w:r w:rsidR="00506C12">
          <w:rPr>
            <w:rFonts w:ascii="Times New Roman" w:hAnsi="Times New Roman" w:cs="Times New Roman"/>
            <w:sz w:val="24"/>
            <w:szCs w:val="24"/>
          </w:rPr>
          <w:t xml:space="preserve"> </w:t>
        </w:r>
      </w:ins>
      <w:r w:rsidR="00CA7130" w:rsidRPr="00785C21">
        <w:rPr>
          <w:rFonts w:ascii="Times New Roman" w:hAnsi="Times New Roman" w:cs="Times New Roman"/>
          <w:sz w:val="24"/>
          <w:szCs w:val="24"/>
          <w:rPrChange w:id="2890" w:author="Author">
            <w:rPr>
              <w:rFonts w:asciiTheme="majorBidi" w:hAnsiTheme="majorBidi" w:cstheme="majorBidi"/>
            </w:rPr>
          </w:rPrChange>
        </w:rPr>
        <w:t xml:space="preserve">year </w:t>
      </w:r>
      <w:commentRangeStart w:id="2891"/>
      <w:r w:rsidR="00CA7130" w:rsidRPr="00785C21">
        <w:rPr>
          <w:rFonts w:ascii="Times New Roman" w:hAnsi="Times New Roman" w:cs="Times New Roman"/>
          <w:sz w:val="24"/>
          <w:szCs w:val="24"/>
          <w:rPrChange w:id="2892" w:author="Author">
            <w:rPr>
              <w:rFonts w:asciiTheme="majorBidi" w:hAnsiTheme="majorBidi" w:cstheme="majorBidi"/>
            </w:rPr>
          </w:rPrChange>
        </w:rPr>
        <w:t>deferral</w:t>
      </w:r>
      <w:commentRangeEnd w:id="2891"/>
      <w:r w:rsidR="00263BAD">
        <w:rPr>
          <w:rStyle w:val="CommentReference"/>
        </w:rPr>
        <w:commentReference w:id="2891"/>
      </w:r>
      <w:r w:rsidR="00CA7130" w:rsidRPr="00785C21">
        <w:rPr>
          <w:rFonts w:ascii="Times New Roman" w:hAnsi="Times New Roman" w:cs="Times New Roman"/>
          <w:sz w:val="24"/>
          <w:szCs w:val="24"/>
          <w:rPrChange w:id="2893" w:author="Author">
            <w:rPr>
              <w:rFonts w:asciiTheme="majorBidi" w:hAnsiTheme="majorBidi" w:cstheme="majorBidi"/>
            </w:rPr>
          </w:rPrChange>
        </w:rPr>
        <w:t xml:space="preserve"> supplement is NIS 2,</w:t>
      </w:r>
      <w:commentRangeStart w:id="2894"/>
      <w:r w:rsidR="00CA7130" w:rsidRPr="00785C21">
        <w:rPr>
          <w:rFonts w:ascii="Times New Roman" w:hAnsi="Times New Roman" w:cs="Times New Roman"/>
          <w:sz w:val="24"/>
          <w:szCs w:val="24"/>
          <w:rPrChange w:id="2895" w:author="Author">
            <w:rPr>
              <w:rFonts w:asciiTheme="majorBidi" w:hAnsiTheme="majorBidi" w:cstheme="majorBidi"/>
            </w:rPr>
          </w:rPrChange>
        </w:rPr>
        <w:t>687</w:t>
      </w:r>
      <w:commentRangeEnd w:id="2894"/>
      <w:r w:rsidR="00506C12">
        <w:rPr>
          <w:rStyle w:val="CommentReference"/>
        </w:rPr>
        <w:commentReference w:id="2894"/>
      </w:r>
      <w:r w:rsidR="00CA7130" w:rsidRPr="00785C21">
        <w:rPr>
          <w:rFonts w:ascii="Times New Roman" w:hAnsi="Times New Roman" w:cs="Times New Roman"/>
          <w:sz w:val="24"/>
          <w:szCs w:val="24"/>
          <w:rPrChange w:id="2896" w:author="Author">
            <w:rPr>
              <w:rFonts w:asciiTheme="majorBidi" w:hAnsiTheme="majorBidi" w:cstheme="majorBidi"/>
            </w:rPr>
          </w:rPrChange>
        </w:rPr>
        <w:t xml:space="preserve">. To understand the level of savings resulting from the current </w:t>
      </w:r>
      <w:del w:id="2897" w:author="Author">
        <w:r w:rsidR="00CA7130" w:rsidRPr="00785C21" w:rsidDel="00E80EE6">
          <w:rPr>
            <w:rFonts w:ascii="Times New Roman" w:hAnsi="Times New Roman" w:cs="Times New Roman"/>
            <w:sz w:val="24"/>
            <w:szCs w:val="24"/>
            <w:rPrChange w:id="2898" w:author="Author">
              <w:rPr>
                <w:rFonts w:asciiTheme="majorBidi" w:hAnsiTheme="majorBidi" w:cstheme="majorBidi"/>
              </w:rPr>
            </w:rPrChange>
          </w:rPr>
          <w:delText>linkage</w:delText>
        </w:r>
      </w:del>
      <w:ins w:id="2899" w:author="Author">
        <w:r w:rsidR="00E80EE6">
          <w:rPr>
            <w:rFonts w:ascii="Times New Roman" w:hAnsi="Times New Roman" w:cs="Times New Roman"/>
            <w:sz w:val="24"/>
            <w:szCs w:val="24"/>
          </w:rPr>
          <w:t>indexing</w:t>
        </w:r>
      </w:ins>
      <w:r w:rsidR="00CA7130" w:rsidRPr="00785C21">
        <w:rPr>
          <w:rFonts w:ascii="Times New Roman" w:hAnsi="Times New Roman" w:cs="Times New Roman"/>
          <w:sz w:val="24"/>
          <w:szCs w:val="24"/>
          <w:rPrChange w:id="2900" w:author="Author">
            <w:rPr>
              <w:rFonts w:asciiTheme="majorBidi" w:hAnsiTheme="majorBidi" w:cstheme="majorBidi"/>
            </w:rPr>
          </w:rPrChange>
        </w:rPr>
        <w:t>, the expenditure on the sector must be multiplied by the percentage of change between the two ind</w:t>
      </w:r>
      <w:ins w:id="2901" w:author="Author">
        <w:r w:rsidR="00634E42">
          <w:rPr>
            <w:rFonts w:ascii="Times New Roman" w:hAnsi="Times New Roman" w:cs="Times New Roman"/>
            <w:sz w:val="24"/>
            <w:szCs w:val="24"/>
          </w:rPr>
          <w:t>exes</w:t>
        </w:r>
      </w:ins>
      <w:del w:id="2902" w:author="Author">
        <w:r w:rsidR="00CA7130" w:rsidRPr="00785C21" w:rsidDel="00634E42">
          <w:rPr>
            <w:rFonts w:ascii="Times New Roman" w:hAnsi="Times New Roman" w:cs="Times New Roman"/>
            <w:sz w:val="24"/>
            <w:szCs w:val="24"/>
            <w:rPrChange w:id="2903" w:author="Author">
              <w:rPr>
                <w:rFonts w:asciiTheme="majorBidi" w:hAnsiTheme="majorBidi" w:cstheme="majorBidi"/>
              </w:rPr>
            </w:rPrChange>
          </w:rPr>
          <w:delText>ices</w:delText>
        </w:r>
      </w:del>
      <w:r w:rsidR="00CA7130" w:rsidRPr="00785C21">
        <w:rPr>
          <w:rFonts w:ascii="Times New Roman" w:hAnsi="Times New Roman" w:cs="Times New Roman"/>
          <w:sz w:val="24"/>
          <w:szCs w:val="24"/>
          <w:rPrChange w:id="2904" w:author="Author">
            <w:rPr>
              <w:rFonts w:asciiTheme="majorBidi" w:hAnsiTheme="majorBidi" w:cstheme="majorBidi"/>
            </w:rPr>
          </w:rPrChange>
        </w:rPr>
        <w:t xml:space="preserve">. Thus, linking </w:t>
      </w:r>
      <w:ins w:id="2905" w:author="Author">
        <w:r w:rsidR="00284CBA">
          <w:rPr>
            <w:rFonts w:ascii="Times New Roman" w:hAnsi="Times New Roman" w:cs="Times New Roman"/>
            <w:sz w:val="24"/>
            <w:szCs w:val="24"/>
          </w:rPr>
          <w:t xml:space="preserve">the annuity </w:t>
        </w:r>
      </w:ins>
      <w:r w:rsidR="00CA7130" w:rsidRPr="00785C21">
        <w:rPr>
          <w:rFonts w:ascii="Times New Roman" w:hAnsi="Times New Roman" w:cs="Times New Roman"/>
          <w:sz w:val="24"/>
          <w:szCs w:val="24"/>
          <w:rPrChange w:id="2906" w:author="Author">
            <w:rPr>
              <w:rFonts w:asciiTheme="majorBidi" w:hAnsiTheme="majorBidi" w:cstheme="majorBidi"/>
            </w:rPr>
          </w:rPrChange>
        </w:rPr>
        <w:t xml:space="preserve">to the average wage would bring </w:t>
      </w:r>
      <w:del w:id="2907" w:author="Author">
        <w:r w:rsidR="00CA7130" w:rsidRPr="00785C21" w:rsidDel="00E80EE6">
          <w:rPr>
            <w:rFonts w:ascii="Times New Roman" w:hAnsi="Times New Roman" w:cs="Times New Roman"/>
            <w:sz w:val="24"/>
            <w:szCs w:val="24"/>
            <w:rPrChange w:id="2908" w:author="Author">
              <w:rPr>
                <w:rFonts w:asciiTheme="majorBidi" w:hAnsiTheme="majorBidi" w:cstheme="majorBidi"/>
              </w:rPr>
            </w:rPrChange>
          </w:rPr>
          <w:delText xml:space="preserve">the </w:delText>
        </w:r>
      </w:del>
      <w:r w:rsidR="00CA7130" w:rsidRPr="00785C21">
        <w:rPr>
          <w:rFonts w:ascii="Times New Roman" w:hAnsi="Times New Roman" w:cs="Times New Roman"/>
          <w:sz w:val="24"/>
          <w:szCs w:val="24"/>
          <w:rPrChange w:id="2909" w:author="Author">
            <w:rPr>
              <w:rFonts w:asciiTheme="majorBidi" w:hAnsiTheme="majorBidi" w:cstheme="majorBidi"/>
            </w:rPr>
          </w:rPrChange>
        </w:rPr>
        <w:t xml:space="preserve">annuities to </w:t>
      </w:r>
      <w:ins w:id="2910" w:author="Author">
        <w:r w:rsidR="00284CBA">
          <w:rPr>
            <w:rFonts w:ascii="Times New Roman" w:hAnsi="Times New Roman" w:cs="Times New Roman"/>
            <w:sz w:val="24"/>
            <w:szCs w:val="24"/>
          </w:rPr>
          <w:t xml:space="preserve">a level of </w:t>
        </w:r>
      </w:ins>
      <w:r w:rsidR="00CA7130" w:rsidRPr="00785C21">
        <w:rPr>
          <w:rFonts w:ascii="Times New Roman" w:hAnsi="Times New Roman" w:cs="Times New Roman"/>
          <w:sz w:val="24"/>
          <w:szCs w:val="24"/>
          <w:rPrChange w:id="2911" w:author="Author">
            <w:rPr>
              <w:rFonts w:asciiTheme="majorBidi" w:hAnsiTheme="majorBidi" w:cstheme="majorBidi"/>
            </w:rPr>
          </w:rPrChange>
        </w:rPr>
        <w:t xml:space="preserve">NIS 3,640 </w:t>
      </w:r>
      <w:commentRangeStart w:id="2912"/>
      <w:ins w:id="2913" w:author="Author">
        <w:r w:rsidR="00284CBA">
          <w:rPr>
            <w:rFonts w:ascii="Times New Roman" w:hAnsi="Times New Roman" w:cs="Times New Roman"/>
            <w:sz w:val="24"/>
            <w:szCs w:val="24"/>
          </w:rPr>
          <w:t>monthly</w:t>
        </w:r>
        <w:commentRangeEnd w:id="2912"/>
        <w:r w:rsidR="00284CBA">
          <w:rPr>
            <w:rStyle w:val="CommentReference"/>
          </w:rPr>
          <w:commentReference w:id="2912"/>
        </w:r>
        <w:r w:rsidR="00284CBA">
          <w:rPr>
            <w:rFonts w:ascii="Times New Roman" w:hAnsi="Times New Roman" w:cs="Times New Roman"/>
            <w:sz w:val="24"/>
            <w:szCs w:val="24"/>
          </w:rPr>
          <w:t xml:space="preserve"> </w:t>
        </w:r>
      </w:ins>
      <w:r w:rsidR="00CA7130" w:rsidRPr="00785C21">
        <w:rPr>
          <w:rFonts w:ascii="Times New Roman" w:hAnsi="Times New Roman" w:cs="Times New Roman"/>
          <w:sz w:val="24"/>
          <w:szCs w:val="24"/>
          <w:rPrChange w:id="2914" w:author="Author">
            <w:rPr>
              <w:rFonts w:asciiTheme="majorBidi" w:hAnsiTheme="majorBidi" w:cstheme="majorBidi"/>
            </w:rPr>
          </w:rPrChange>
        </w:rPr>
        <w:t xml:space="preserve">and increase the sectorial expenditure by about NIS 11 billion. </w:t>
      </w:r>
    </w:p>
    <w:p w14:paraId="7AF42908" w14:textId="35F10F70" w:rsidR="00CA7130" w:rsidRPr="00785C21" w:rsidRDefault="00CA7130" w:rsidP="00785C21">
      <w:pPr>
        <w:spacing w:before="240" w:after="240" w:line="480" w:lineRule="auto"/>
        <w:ind w:firstLine="720"/>
        <w:jc w:val="both"/>
        <w:rPr>
          <w:rFonts w:ascii="Times New Roman" w:hAnsi="Times New Roman" w:cs="Times New Roman"/>
          <w:sz w:val="24"/>
          <w:szCs w:val="24"/>
          <w:rPrChange w:id="2915" w:author="Author">
            <w:rPr>
              <w:rFonts w:asciiTheme="majorBidi" w:hAnsiTheme="majorBidi" w:cstheme="majorBidi"/>
            </w:rPr>
          </w:rPrChange>
        </w:rPr>
        <w:pPrChange w:id="2916" w:author="Author">
          <w:pPr>
            <w:spacing w:before="240" w:after="240" w:line="360" w:lineRule="auto"/>
            <w:jc w:val="both"/>
          </w:pPr>
        </w:pPrChange>
      </w:pPr>
      <w:r w:rsidRPr="00785C21">
        <w:rPr>
          <w:rFonts w:ascii="Times New Roman" w:hAnsi="Times New Roman" w:cs="Times New Roman"/>
          <w:sz w:val="24"/>
          <w:szCs w:val="24"/>
          <w:rPrChange w:id="2917" w:author="Author">
            <w:rPr>
              <w:rFonts w:asciiTheme="majorBidi" w:hAnsiTheme="majorBidi" w:cstheme="majorBidi"/>
            </w:rPr>
          </w:rPrChange>
        </w:rPr>
        <w:t>An important discussion in this context</w:t>
      </w:r>
      <w:del w:id="2918" w:author="Author">
        <w:r w:rsidRPr="00785C21" w:rsidDel="00E80EE6">
          <w:rPr>
            <w:rFonts w:ascii="Times New Roman" w:hAnsi="Times New Roman" w:cs="Times New Roman"/>
            <w:sz w:val="24"/>
            <w:szCs w:val="24"/>
            <w:rPrChange w:id="2919" w:author="Author">
              <w:rPr>
                <w:rFonts w:asciiTheme="majorBidi" w:hAnsiTheme="majorBidi" w:cstheme="majorBidi"/>
              </w:rPr>
            </w:rPrChange>
          </w:rPr>
          <w:delText>,</w:delText>
        </w:r>
      </w:del>
      <w:r w:rsidRPr="00785C21">
        <w:rPr>
          <w:rFonts w:ascii="Times New Roman" w:hAnsi="Times New Roman" w:cs="Times New Roman"/>
          <w:sz w:val="24"/>
          <w:szCs w:val="24"/>
          <w:rPrChange w:id="2920" w:author="Author">
            <w:rPr>
              <w:rFonts w:asciiTheme="majorBidi" w:hAnsiTheme="majorBidi" w:cstheme="majorBidi"/>
            </w:rPr>
          </w:rPrChange>
        </w:rPr>
        <w:t xml:space="preserve"> concerns the question of whether the </w:t>
      </w:r>
      <w:del w:id="2921" w:author="Author">
        <w:r w:rsidR="00367375" w:rsidRPr="00785C21" w:rsidDel="00E80EE6">
          <w:rPr>
            <w:rFonts w:ascii="Times New Roman" w:hAnsi="Times New Roman" w:cs="Times New Roman"/>
            <w:sz w:val="24"/>
            <w:szCs w:val="24"/>
            <w:rPrChange w:id="2922" w:author="Author">
              <w:rPr>
                <w:rFonts w:asciiTheme="majorBidi" w:hAnsiTheme="majorBidi" w:cstheme="majorBidi"/>
              </w:rPr>
            </w:rPrChange>
          </w:rPr>
          <w:delText xml:space="preserve">CPI </w:delText>
        </w:r>
      </w:del>
      <w:ins w:id="2923" w:author="Author">
        <w:r w:rsidR="00284CBA">
          <w:rPr>
            <w:rFonts w:ascii="Times New Roman" w:hAnsi="Times New Roman" w:cs="Times New Roman"/>
            <w:sz w:val="24"/>
            <w:szCs w:val="24"/>
          </w:rPr>
          <w:t>C</w:t>
        </w:r>
        <w:del w:id="2924" w:author="Author">
          <w:r w:rsidR="00E80EE6" w:rsidDel="00284CBA">
            <w:rPr>
              <w:rFonts w:ascii="Times New Roman" w:hAnsi="Times New Roman" w:cs="Times New Roman"/>
              <w:sz w:val="24"/>
              <w:szCs w:val="24"/>
            </w:rPr>
            <w:delText>c</w:delText>
          </w:r>
        </w:del>
        <w:r w:rsidR="00E80EE6">
          <w:rPr>
            <w:rFonts w:ascii="Times New Roman" w:hAnsi="Times New Roman" w:cs="Times New Roman"/>
            <w:sz w:val="24"/>
            <w:szCs w:val="24"/>
          </w:rPr>
          <w:t xml:space="preserve">onsumer </w:t>
        </w:r>
        <w:r w:rsidR="00284CBA">
          <w:rPr>
            <w:rFonts w:ascii="Times New Roman" w:hAnsi="Times New Roman" w:cs="Times New Roman"/>
            <w:sz w:val="24"/>
            <w:szCs w:val="24"/>
          </w:rPr>
          <w:t>Price Index</w:t>
        </w:r>
        <w:r w:rsidR="00284CBA" w:rsidRPr="00284CBA">
          <w:rPr>
            <w:rFonts w:ascii="Times New Roman" w:hAnsi="Times New Roman" w:cs="Times New Roman"/>
            <w:sz w:val="24"/>
            <w:szCs w:val="24"/>
          </w:rPr>
          <w:t xml:space="preserve"> </w:t>
        </w:r>
      </w:ins>
      <w:r w:rsidR="00367375" w:rsidRPr="00785C21">
        <w:rPr>
          <w:rFonts w:ascii="Times New Roman" w:hAnsi="Times New Roman" w:cs="Times New Roman"/>
          <w:sz w:val="24"/>
          <w:szCs w:val="24"/>
          <w:rPrChange w:id="2925" w:author="Author">
            <w:rPr>
              <w:rFonts w:asciiTheme="majorBidi" w:hAnsiTheme="majorBidi" w:cstheme="majorBidi"/>
            </w:rPr>
          </w:rPrChange>
        </w:rPr>
        <w:t>is</w:t>
      </w:r>
      <w:r w:rsidRPr="00785C21">
        <w:rPr>
          <w:rFonts w:ascii="Times New Roman" w:hAnsi="Times New Roman" w:cs="Times New Roman"/>
          <w:sz w:val="24"/>
          <w:szCs w:val="24"/>
          <w:rPrChange w:id="2926" w:author="Author">
            <w:rPr>
              <w:rFonts w:asciiTheme="majorBidi" w:hAnsiTheme="majorBidi" w:cstheme="majorBidi"/>
            </w:rPr>
          </w:rPrChange>
        </w:rPr>
        <w:t xml:space="preserve"> indeed the most appropriate </w:t>
      </w:r>
      <w:del w:id="2927" w:author="Author">
        <w:r w:rsidRPr="00785C21" w:rsidDel="00E80EE6">
          <w:rPr>
            <w:rFonts w:ascii="Times New Roman" w:hAnsi="Times New Roman" w:cs="Times New Roman"/>
            <w:sz w:val="24"/>
            <w:szCs w:val="24"/>
            <w:rPrChange w:id="2928" w:author="Author">
              <w:rPr>
                <w:rFonts w:asciiTheme="majorBidi" w:hAnsiTheme="majorBidi" w:cstheme="majorBidi"/>
              </w:rPr>
            </w:rPrChange>
          </w:rPr>
          <w:delText xml:space="preserve">criteria </w:delText>
        </w:r>
      </w:del>
      <w:ins w:id="2929" w:author="Author">
        <w:r w:rsidR="00E80EE6">
          <w:rPr>
            <w:rFonts w:ascii="Times New Roman" w:hAnsi="Times New Roman" w:cs="Times New Roman"/>
            <w:sz w:val="24"/>
            <w:szCs w:val="24"/>
          </w:rPr>
          <w:t>method</w:t>
        </w:r>
        <w:r w:rsidR="00E80EE6" w:rsidRPr="00785C21">
          <w:rPr>
            <w:rFonts w:ascii="Times New Roman" w:hAnsi="Times New Roman" w:cs="Times New Roman"/>
            <w:sz w:val="24"/>
            <w:szCs w:val="24"/>
            <w:rPrChange w:id="2930" w:author="Author">
              <w:rPr>
                <w:rFonts w:asciiTheme="majorBidi" w:hAnsiTheme="majorBidi" w:cstheme="majorBidi"/>
              </w:rPr>
            </w:rPrChange>
          </w:rPr>
          <w:t xml:space="preserve"> </w:t>
        </w:r>
      </w:ins>
      <w:r w:rsidRPr="00785C21">
        <w:rPr>
          <w:rFonts w:ascii="Times New Roman" w:hAnsi="Times New Roman" w:cs="Times New Roman"/>
          <w:sz w:val="24"/>
          <w:szCs w:val="24"/>
          <w:rPrChange w:id="2931" w:author="Author">
            <w:rPr>
              <w:rFonts w:asciiTheme="majorBidi" w:hAnsiTheme="majorBidi" w:cstheme="majorBidi"/>
            </w:rPr>
          </w:rPrChange>
        </w:rPr>
        <w:t xml:space="preserve">for </w:t>
      </w:r>
      <w:ins w:id="2932" w:author="Author">
        <w:r w:rsidR="00E80EE6">
          <w:rPr>
            <w:rFonts w:ascii="Times New Roman" w:hAnsi="Times New Roman" w:cs="Times New Roman"/>
            <w:sz w:val="24"/>
            <w:szCs w:val="24"/>
          </w:rPr>
          <w:t>indexing</w:t>
        </w:r>
      </w:ins>
      <w:del w:id="2933" w:author="Author">
        <w:r w:rsidRPr="00785C21" w:rsidDel="00E80EE6">
          <w:rPr>
            <w:rFonts w:ascii="Times New Roman" w:hAnsi="Times New Roman" w:cs="Times New Roman"/>
            <w:sz w:val="24"/>
            <w:szCs w:val="24"/>
            <w:rPrChange w:id="2934" w:author="Author">
              <w:rPr>
                <w:rFonts w:asciiTheme="majorBidi" w:hAnsiTheme="majorBidi" w:cstheme="majorBidi"/>
              </w:rPr>
            </w:rPrChange>
          </w:rPr>
          <w:delText>linking</w:delText>
        </w:r>
      </w:del>
      <w:r w:rsidRPr="00785C21">
        <w:rPr>
          <w:rFonts w:ascii="Times New Roman" w:hAnsi="Times New Roman" w:cs="Times New Roman"/>
          <w:sz w:val="24"/>
          <w:szCs w:val="24"/>
          <w:rPrChange w:id="2935" w:author="Author">
            <w:rPr>
              <w:rFonts w:asciiTheme="majorBidi" w:hAnsiTheme="majorBidi" w:cstheme="majorBidi"/>
            </w:rPr>
          </w:rPrChange>
        </w:rPr>
        <w:t xml:space="preserve"> retirees’ annuities. One of the main arguments against the use of this index as an anchor</w:t>
      </w:r>
      <w:del w:id="2936" w:author="Author">
        <w:r w:rsidRPr="00785C21" w:rsidDel="00506C12">
          <w:rPr>
            <w:rFonts w:ascii="Times New Roman" w:hAnsi="Times New Roman" w:cs="Times New Roman"/>
            <w:sz w:val="24"/>
            <w:szCs w:val="24"/>
            <w:rPrChange w:id="2937" w:author="Author">
              <w:rPr>
                <w:rFonts w:asciiTheme="majorBidi" w:hAnsiTheme="majorBidi" w:cstheme="majorBidi"/>
              </w:rPr>
            </w:rPrChange>
          </w:rPr>
          <w:delText>,</w:delText>
        </w:r>
      </w:del>
      <w:r w:rsidRPr="00785C21">
        <w:rPr>
          <w:rFonts w:ascii="Times New Roman" w:hAnsi="Times New Roman" w:cs="Times New Roman"/>
          <w:sz w:val="24"/>
          <w:szCs w:val="24"/>
          <w:rPrChange w:id="2938" w:author="Author">
            <w:rPr>
              <w:rFonts w:asciiTheme="majorBidi" w:hAnsiTheme="majorBidi" w:cstheme="majorBidi"/>
            </w:rPr>
          </w:rPrChange>
        </w:rPr>
        <w:t xml:space="preserve"> is that it does not necessarily reflect the price changes facing the retiree population. One reason is that the </w:t>
      </w:r>
      <w:ins w:id="2939" w:author="Author">
        <w:r w:rsidR="00E80EE6">
          <w:rPr>
            <w:rFonts w:ascii="Times New Roman" w:hAnsi="Times New Roman" w:cs="Times New Roman"/>
            <w:sz w:val="24"/>
            <w:szCs w:val="24"/>
          </w:rPr>
          <w:t xml:space="preserve">composition of </w:t>
        </w:r>
      </w:ins>
      <w:r w:rsidRPr="00785C21">
        <w:rPr>
          <w:rFonts w:ascii="Times New Roman" w:hAnsi="Times New Roman" w:cs="Times New Roman"/>
          <w:sz w:val="24"/>
          <w:szCs w:val="24"/>
          <w:rPrChange w:id="2940" w:author="Author">
            <w:rPr>
              <w:rFonts w:asciiTheme="majorBidi" w:hAnsiTheme="majorBidi" w:cstheme="majorBidi"/>
            </w:rPr>
          </w:rPrChange>
        </w:rPr>
        <w:t>expenditure</w:t>
      </w:r>
      <w:ins w:id="2941" w:author="Author">
        <w:r w:rsidR="00506C12">
          <w:rPr>
            <w:rFonts w:ascii="Times New Roman" w:hAnsi="Times New Roman" w:cs="Times New Roman"/>
            <w:sz w:val="24"/>
            <w:szCs w:val="24"/>
          </w:rPr>
          <w:t>s</w:t>
        </w:r>
      </w:ins>
      <w:r w:rsidRPr="00785C21">
        <w:rPr>
          <w:rFonts w:ascii="Times New Roman" w:hAnsi="Times New Roman" w:cs="Times New Roman"/>
          <w:sz w:val="24"/>
          <w:szCs w:val="24"/>
          <w:rPrChange w:id="2942" w:author="Author">
            <w:rPr>
              <w:rFonts w:asciiTheme="majorBidi" w:hAnsiTheme="majorBidi" w:cstheme="majorBidi"/>
            </w:rPr>
          </w:rPrChange>
        </w:rPr>
        <w:t xml:space="preserve"> </w:t>
      </w:r>
      <w:del w:id="2943" w:author="Author">
        <w:r w:rsidRPr="00785C21" w:rsidDel="00E80EE6">
          <w:rPr>
            <w:rFonts w:ascii="Times New Roman" w:hAnsi="Times New Roman" w:cs="Times New Roman"/>
            <w:sz w:val="24"/>
            <w:szCs w:val="24"/>
            <w:rPrChange w:id="2944" w:author="Author">
              <w:rPr>
                <w:rFonts w:asciiTheme="majorBidi" w:hAnsiTheme="majorBidi" w:cstheme="majorBidi"/>
              </w:rPr>
            </w:rPrChange>
          </w:rPr>
          <w:delText xml:space="preserve">composition </w:delText>
        </w:r>
      </w:del>
      <w:ins w:id="2945" w:author="Author">
        <w:r w:rsidR="00E80EE6">
          <w:rPr>
            <w:rFonts w:ascii="Times New Roman" w:hAnsi="Times New Roman" w:cs="Times New Roman"/>
            <w:sz w:val="24"/>
            <w:szCs w:val="24"/>
          </w:rPr>
          <w:t>by</w:t>
        </w:r>
      </w:ins>
      <w:del w:id="2946" w:author="Author">
        <w:r w:rsidRPr="00785C21" w:rsidDel="00E80EE6">
          <w:rPr>
            <w:rFonts w:ascii="Times New Roman" w:hAnsi="Times New Roman" w:cs="Times New Roman"/>
            <w:sz w:val="24"/>
            <w:szCs w:val="24"/>
            <w:rPrChange w:id="2947" w:author="Author">
              <w:rPr>
                <w:rFonts w:asciiTheme="majorBidi" w:hAnsiTheme="majorBidi" w:cstheme="majorBidi"/>
              </w:rPr>
            </w:rPrChange>
          </w:rPr>
          <w:delText>of</w:delText>
        </w:r>
      </w:del>
      <w:r w:rsidRPr="00785C21">
        <w:rPr>
          <w:rFonts w:ascii="Times New Roman" w:hAnsi="Times New Roman" w:cs="Times New Roman"/>
          <w:sz w:val="24"/>
          <w:szCs w:val="24"/>
          <w:rPrChange w:id="2948" w:author="Author">
            <w:rPr>
              <w:rFonts w:asciiTheme="majorBidi" w:hAnsiTheme="majorBidi" w:cstheme="majorBidi"/>
            </w:rPr>
          </w:rPrChange>
        </w:rPr>
        <w:t xml:space="preserve"> this </w:t>
      </w:r>
      <w:ins w:id="2949" w:author="Author">
        <w:r w:rsidR="00E80EE6">
          <w:rPr>
            <w:rFonts w:ascii="Times New Roman" w:hAnsi="Times New Roman" w:cs="Times New Roman"/>
            <w:sz w:val="24"/>
            <w:szCs w:val="24"/>
          </w:rPr>
          <w:t>demographic</w:t>
        </w:r>
      </w:ins>
      <w:del w:id="2950" w:author="Author">
        <w:r w:rsidRPr="00785C21" w:rsidDel="00E80EE6">
          <w:rPr>
            <w:rFonts w:ascii="Times New Roman" w:hAnsi="Times New Roman" w:cs="Times New Roman"/>
            <w:sz w:val="24"/>
            <w:szCs w:val="24"/>
            <w:rPrChange w:id="2951" w:author="Author">
              <w:rPr>
                <w:rFonts w:asciiTheme="majorBidi" w:hAnsiTheme="majorBidi" w:cstheme="majorBidi"/>
              </w:rPr>
            </w:rPrChange>
          </w:rPr>
          <w:delText>population</w:delText>
        </w:r>
      </w:del>
      <w:r w:rsidRPr="00785C21">
        <w:rPr>
          <w:rFonts w:ascii="Times New Roman" w:hAnsi="Times New Roman" w:cs="Times New Roman"/>
          <w:sz w:val="24"/>
          <w:szCs w:val="24"/>
          <w:rPrChange w:id="2952" w:author="Author">
            <w:rPr>
              <w:rFonts w:asciiTheme="majorBidi" w:hAnsiTheme="majorBidi" w:cstheme="majorBidi"/>
            </w:rPr>
          </w:rPrChange>
        </w:rPr>
        <w:t xml:space="preserve"> is different and expresses a variety of other needs. For example, </w:t>
      </w:r>
      <w:ins w:id="2953" w:author="Author">
        <w:r w:rsidR="00263BAD" w:rsidRPr="005761A5">
          <w:rPr>
            <w:rFonts w:ascii="Times New Roman" w:hAnsi="Times New Roman" w:cs="Times New Roman"/>
            <w:sz w:val="24"/>
            <w:szCs w:val="24"/>
          </w:rPr>
          <w:t>retirees</w:t>
        </w:r>
        <w:r w:rsidR="00263BAD">
          <w:rPr>
            <w:rFonts w:ascii="Times New Roman" w:hAnsi="Times New Roman" w:cs="Times New Roman"/>
            <w:sz w:val="24"/>
            <w:szCs w:val="24"/>
          </w:rPr>
          <w:t xml:space="preserve"> have higher expenditures</w:t>
        </w:r>
        <w:r w:rsidR="00263BAD" w:rsidRPr="004C60A3">
          <w:rPr>
            <w:rFonts w:ascii="Times New Roman" w:hAnsi="Times New Roman" w:cs="Times New Roman"/>
            <w:sz w:val="24"/>
            <w:szCs w:val="24"/>
          </w:rPr>
          <w:t xml:space="preserve"> </w:t>
        </w:r>
        <w:r w:rsidR="00263BAD">
          <w:rPr>
            <w:rFonts w:ascii="Times New Roman" w:hAnsi="Times New Roman" w:cs="Times New Roman"/>
            <w:sz w:val="24"/>
            <w:szCs w:val="24"/>
          </w:rPr>
          <w:t>for</w:t>
        </w:r>
      </w:ins>
      <w:del w:id="2954" w:author="Author">
        <w:r w:rsidRPr="00785C21" w:rsidDel="00263BAD">
          <w:rPr>
            <w:rFonts w:ascii="Times New Roman" w:hAnsi="Times New Roman" w:cs="Times New Roman"/>
            <w:sz w:val="24"/>
            <w:szCs w:val="24"/>
            <w:rPrChange w:id="2955" w:author="Author">
              <w:rPr>
                <w:rFonts w:asciiTheme="majorBidi" w:hAnsiTheme="majorBidi" w:cstheme="majorBidi"/>
              </w:rPr>
            </w:rPrChange>
          </w:rPr>
          <w:delText>in</w:delText>
        </w:r>
      </w:del>
      <w:r w:rsidRPr="00785C21">
        <w:rPr>
          <w:rFonts w:ascii="Times New Roman" w:hAnsi="Times New Roman" w:cs="Times New Roman"/>
          <w:sz w:val="24"/>
          <w:szCs w:val="24"/>
          <w:rPrChange w:id="2956" w:author="Author">
            <w:rPr>
              <w:rFonts w:asciiTheme="majorBidi" w:hAnsiTheme="majorBidi" w:cstheme="majorBidi"/>
            </w:rPr>
          </w:rPrChange>
        </w:rPr>
        <w:t xml:space="preserve"> </w:t>
      </w:r>
      <w:del w:id="2957" w:author="Author">
        <w:r w:rsidRPr="00785C21" w:rsidDel="00506C12">
          <w:rPr>
            <w:rFonts w:ascii="Times New Roman" w:hAnsi="Times New Roman" w:cs="Times New Roman"/>
            <w:sz w:val="24"/>
            <w:szCs w:val="24"/>
            <w:rPrChange w:id="2958" w:author="Author">
              <w:rPr>
                <w:rFonts w:asciiTheme="majorBidi" w:hAnsiTheme="majorBidi" w:cstheme="majorBidi"/>
              </w:rPr>
            </w:rPrChange>
          </w:rPr>
          <w:delText xml:space="preserve">the </w:delText>
        </w:r>
      </w:del>
      <w:r w:rsidRPr="00785C21">
        <w:rPr>
          <w:rFonts w:ascii="Times New Roman" w:hAnsi="Times New Roman" w:cs="Times New Roman"/>
          <w:sz w:val="24"/>
          <w:szCs w:val="24"/>
          <w:rPrChange w:id="2959" w:author="Author">
            <w:rPr>
              <w:rFonts w:asciiTheme="majorBidi" w:hAnsiTheme="majorBidi" w:cstheme="majorBidi"/>
            </w:rPr>
          </w:rPrChange>
        </w:rPr>
        <w:t xml:space="preserve">housing and health items, </w:t>
      </w:r>
      <w:del w:id="2960" w:author="Author">
        <w:r w:rsidRPr="00785C21" w:rsidDel="00263BAD">
          <w:rPr>
            <w:rFonts w:ascii="Times New Roman" w:hAnsi="Times New Roman" w:cs="Times New Roman"/>
            <w:sz w:val="24"/>
            <w:szCs w:val="24"/>
            <w:rPrChange w:id="2961" w:author="Author">
              <w:rPr>
                <w:rFonts w:asciiTheme="majorBidi" w:hAnsiTheme="majorBidi" w:cstheme="majorBidi"/>
              </w:rPr>
            </w:rPrChange>
          </w:rPr>
          <w:delText xml:space="preserve">the expenditure is greater among retirees </w:delText>
        </w:r>
      </w:del>
      <w:r w:rsidRPr="00785C21">
        <w:rPr>
          <w:rFonts w:ascii="Times New Roman" w:hAnsi="Times New Roman" w:cs="Times New Roman"/>
          <w:sz w:val="24"/>
          <w:szCs w:val="24"/>
          <w:rPrChange w:id="2962" w:author="Author">
            <w:rPr>
              <w:rFonts w:asciiTheme="majorBidi" w:hAnsiTheme="majorBidi" w:cstheme="majorBidi"/>
            </w:rPr>
          </w:rPrChange>
        </w:rPr>
        <w:t>(1.3 and 1.6 times, respectively), while in the clothing and footwear and education and culture sect</w:t>
      </w:r>
      <w:ins w:id="2963" w:author="Author">
        <w:r w:rsidR="00506C12">
          <w:rPr>
            <w:rFonts w:ascii="Times New Roman" w:hAnsi="Times New Roman" w:cs="Times New Roman"/>
            <w:sz w:val="24"/>
            <w:szCs w:val="24"/>
          </w:rPr>
          <w:t>ors</w:t>
        </w:r>
      </w:ins>
      <w:del w:id="2964" w:author="Author">
        <w:r w:rsidRPr="00785C21" w:rsidDel="00506C12">
          <w:rPr>
            <w:rFonts w:ascii="Times New Roman" w:hAnsi="Times New Roman" w:cs="Times New Roman"/>
            <w:sz w:val="24"/>
            <w:szCs w:val="24"/>
            <w:rPrChange w:id="2965" w:author="Author">
              <w:rPr>
                <w:rFonts w:asciiTheme="majorBidi" w:hAnsiTheme="majorBidi" w:cstheme="majorBidi"/>
              </w:rPr>
            </w:rPrChange>
          </w:rPr>
          <w:delText>ions</w:delText>
        </w:r>
      </w:del>
      <w:r w:rsidRPr="00785C21">
        <w:rPr>
          <w:rFonts w:ascii="Times New Roman" w:hAnsi="Times New Roman" w:cs="Times New Roman"/>
          <w:sz w:val="24"/>
          <w:szCs w:val="24"/>
          <w:rPrChange w:id="2966" w:author="Author">
            <w:rPr>
              <w:rFonts w:asciiTheme="majorBidi" w:hAnsiTheme="majorBidi" w:cstheme="majorBidi"/>
            </w:rPr>
          </w:rPrChange>
        </w:rPr>
        <w:t>, the share of expenditure of retirees is smaller</w:t>
      </w:r>
      <w:ins w:id="2967" w:author="Author">
        <w:r w:rsidR="00E80EE6">
          <w:rPr>
            <w:rFonts w:ascii="Times New Roman" w:hAnsi="Times New Roman" w:cs="Times New Roman"/>
            <w:sz w:val="24"/>
            <w:szCs w:val="24"/>
          </w:rPr>
          <w:t>, at</w:t>
        </w:r>
      </w:ins>
      <w:del w:id="2968" w:author="Author">
        <w:r w:rsidRPr="00785C21" w:rsidDel="00E80EE6">
          <w:rPr>
            <w:rFonts w:ascii="Times New Roman" w:hAnsi="Times New Roman" w:cs="Times New Roman"/>
            <w:sz w:val="24"/>
            <w:szCs w:val="24"/>
            <w:rPrChange w:id="2969" w:author="Author">
              <w:rPr>
                <w:rFonts w:asciiTheme="majorBidi" w:hAnsiTheme="majorBidi" w:cstheme="majorBidi"/>
              </w:rPr>
            </w:rPrChange>
          </w:rPr>
          <w:delText xml:space="preserve"> -</w:delText>
        </w:r>
      </w:del>
      <w:r w:rsidRPr="00785C21">
        <w:rPr>
          <w:rFonts w:ascii="Times New Roman" w:hAnsi="Times New Roman" w:cs="Times New Roman"/>
          <w:sz w:val="24"/>
          <w:szCs w:val="24"/>
          <w:rPrChange w:id="2970" w:author="Author">
            <w:rPr>
              <w:rFonts w:asciiTheme="majorBidi" w:hAnsiTheme="majorBidi" w:cstheme="majorBidi"/>
            </w:rPr>
          </w:rPrChange>
        </w:rPr>
        <w:t xml:space="preserve"> 0.6 of the expenditure on clothing and footwear and 0.5 of the expenditure on education and culture</w:t>
      </w:r>
      <w:del w:id="2971" w:author="Author">
        <w:r w:rsidRPr="00785C21" w:rsidDel="00506C12">
          <w:rPr>
            <w:rFonts w:ascii="Times New Roman" w:hAnsi="Times New Roman" w:cs="Times New Roman"/>
            <w:sz w:val="24"/>
            <w:szCs w:val="24"/>
            <w:rPrChange w:id="2972" w:author="Author">
              <w:rPr>
                <w:rFonts w:asciiTheme="majorBidi" w:hAnsiTheme="majorBidi" w:cstheme="majorBidi"/>
              </w:rPr>
            </w:rPrChange>
          </w:rPr>
          <w:delText>,</w:delText>
        </w:r>
      </w:del>
      <w:ins w:id="2973" w:author="Author">
        <w:r w:rsidR="00E80EE6">
          <w:rPr>
            <w:rFonts w:ascii="Times New Roman" w:hAnsi="Times New Roman" w:cs="Times New Roman"/>
            <w:sz w:val="24"/>
            <w:szCs w:val="24"/>
          </w:rPr>
          <w:t xml:space="preserve"> of</w:t>
        </w:r>
      </w:ins>
      <w:del w:id="2974" w:author="Author">
        <w:r w:rsidRPr="00785C21" w:rsidDel="00E80EE6">
          <w:rPr>
            <w:rFonts w:ascii="Times New Roman" w:hAnsi="Times New Roman" w:cs="Times New Roman"/>
            <w:sz w:val="24"/>
            <w:szCs w:val="24"/>
            <w:rPrChange w:id="2975" w:author="Author">
              <w:rPr>
                <w:rFonts w:asciiTheme="majorBidi" w:hAnsiTheme="majorBidi" w:cstheme="majorBidi"/>
              </w:rPr>
            </w:rPrChange>
          </w:rPr>
          <w:delText xml:space="preserve"> among</w:delText>
        </w:r>
      </w:del>
      <w:r w:rsidRPr="00785C21">
        <w:rPr>
          <w:rFonts w:ascii="Times New Roman" w:hAnsi="Times New Roman" w:cs="Times New Roman"/>
          <w:sz w:val="24"/>
          <w:szCs w:val="24"/>
          <w:rPrChange w:id="2976" w:author="Author">
            <w:rPr>
              <w:rFonts w:asciiTheme="majorBidi" w:hAnsiTheme="majorBidi" w:cstheme="majorBidi"/>
            </w:rPr>
          </w:rPrChange>
        </w:rPr>
        <w:t xml:space="preserve"> </w:t>
      </w:r>
      <w:r w:rsidR="00886AEA" w:rsidRPr="00785C21">
        <w:rPr>
          <w:rFonts w:ascii="Times New Roman" w:hAnsi="Times New Roman" w:cs="Times New Roman"/>
          <w:sz w:val="24"/>
          <w:szCs w:val="24"/>
          <w:rPrChange w:id="2977" w:author="Author">
            <w:rPr>
              <w:rFonts w:asciiTheme="majorBidi" w:hAnsiTheme="majorBidi" w:cstheme="majorBidi"/>
            </w:rPr>
          </w:rPrChange>
        </w:rPr>
        <w:t>t</w:t>
      </w:r>
      <w:r w:rsidRPr="00785C21">
        <w:rPr>
          <w:rFonts w:ascii="Times New Roman" w:hAnsi="Times New Roman" w:cs="Times New Roman"/>
          <w:sz w:val="24"/>
          <w:szCs w:val="24"/>
          <w:rPrChange w:id="2978" w:author="Author">
            <w:rPr>
              <w:rFonts w:asciiTheme="majorBidi" w:hAnsiTheme="majorBidi" w:cstheme="majorBidi"/>
            </w:rPr>
          </w:rPrChange>
        </w:rPr>
        <w:t xml:space="preserve">he general population (see Figure 7). </w:t>
      </w:r>
    </w:p>
    <w:p w14:paraId="7E5A21B2" w14:textId="7B83E1ED" w:rsidR="00744595" w:rsidRPr="00785C21" w:rsidDel="00E80EE6" w:rsidRDefault="00744595" w:rsidP="00785C21">
      <w:pPr>
        <w:spacing w:before="240" w:after="240" w:line="480" w:lineRule="auto"/>
        <w:jc w:val="both"/>
        <w:rPr>
          <w:del w:id="2979" w:author="Author"/>
          <w:rFonts w:ascii="Times New Roman" w:hAnsi="Times New Roman" w:cs="Times New Roman"/>
          <w:sz w:val="24"/>
          <w:szCs w:val="24"/>
          <w:rtl/>
          <w:rPrChange w:id="2980" w:author="Author">
            <w:rPr>
              <w:del w:id="2981" w:author="Author"/>
              <w:rFonts w:asciiTheme="majorBidi" w:hAnsiTheme="majorBidi" w:cstheme="majorBidi"/>
              <w:b/>
              <w:bCs/>
              <w:rtl/>
            </w:rPr>
          </w:rPrChange>
        </w:rPr>
        <w:pPrChange w:id="2982" w:author="Author">
          <w:pPr>
            <w:spacing w:before="240" w:after="240" w:line="360" w:lineRule="auto"/>
            <w:jc w:val="both"/>
          </w:pPr>
        </w:pPrChange>
      </w:pPr>
    </w:p>
    <w:p w14:paraId="3C430452" w14:textId="4DE83B37" w:rsidR="00744595" w:rsidRPr="00785C21" w:rsidDel="00E80EE6" w:rsidRDefault="00744595" w:rsidP="00785C21">
      <w:pPr>
        <w:spacing w:before="240" w:after="240" w:line="480" w:lineRule="auto"/>
        <w:jc w:val="both"/>
        <w:rPr>
          <w:del w:id="2983" w:author="Author"/>
          <w:rFonts w:ascii="Times New Roman" w:hAnsi="Times New Roman" w:cs="Times New Roman"/>
          <w:sz w:val="24"/>
          <w:szCs w:val="24"/>
          <w:rtl/>
          <w:rPrChange w:id="2984" w:author="Author">
            <w:rPr>
              <w:del w:id="2985" w:author="Author"/>
              <w:rFonts w:asciiTheme="majorBidi" w:hAnsiTheme="majorBidi" w:cstheme="majorBidi"/>
              <w:b/>
              <w:bCs/>
              <w:rtl/>
            </w:rPr>
          </w:rPrChange>
        </w:rPr>
        <w:pPrChange w:id="2986" w:author="Author">
          <w:pPr>
            <w:spacing w:before="240" w:after="240" w:line="360" w:lineRule="auto"/>
            <w:jc w:val="both"/>
          </w:pPr>
        </w:pPrChange>
      </w:pPr>
    </w:p>
    <w:p w14:paraId="37B10CE2" w14:textId="22628919" w:rsidR="00E80EE6" w:rsidRPr="00785C21" w:rsidDel="00E80EE6" w:rsidRDefault="00886AEA" w:rsidP="00785C21">
      <w:pPr>
        <w:spacing w:after="0" w:line="480" w:lineRule="auto"/>
        <w:jc w:val="both"/>
        <w:rPr>
          <w:del w:id="2987" w:author="Author"/>
          <w:moveTo w:id="2988" w:author="Author"/>
          <w:rFonts w:ascii="Times New Roman" w:eastAsia="Times New Roman" w:hAnsi="Times New Roman" w:cs="Times New Roman"/>
          <w:color w:val="000000"/>
          <w:sz w:val="24"/>
          <w:szCs w:val="24"/>
          <w:lang w:val="en-US" w:bidi="he-IL"/>
          <w:rPrChange w:id="2989" w:author="Author">
            <w:rPr>
              <w:del w:id="2990" w:author="Author"/>
              <w:moveTo w:id="2991" w:author="Author"/>
              <w:rFonts w:ascii="Times New Roman" w:eastAsia="Times New Roman" w:hAnsi="Times New Roman" w:cs="Times New Roman"/>
              <w:b/>
              <w:bCs/>
              <w:color w:val="000000"/>
              <w:sz w:val="24"/>
              <w:szCs w:val="24"/>
              <w:lang w:val="en-US" w:bidi="he-IL"/>
            </w:rPr>
          </w:rPrChange>
        </w:rPr>
      </w:pPr>
      <w:r w:rsidRPr="00785C21">
        <w:rPr>
          <w:rFonts w:ascii="Times New Roman" w:hAnsi="Times New Roman" w:cs="Times New Roman"/>
          <w:sz w:val="24"/>
          <w:szCs w:val="24"/>
          <w:rPrChange w:id="2992" w:author="Author">
            <w:rPr>
              <w:rFonts w:asciiTheme="majorBidi" w:hAnsiTheme="majorBidi" w:cstheme="majorBidi"/>
              <w:b/>
              <w:bCs/>
            </w:rPr>
          </w:rPrChange>
        </w:rPr>
        <w:t>Figure 7</w:t>
      </w:r>
      <w:r w:rsidR="007A7992" w:rsidRPr="00785C21">
        <w:rPr>
          <w:rFonts w:ascii="Times New Roman" w:hAnsi="Times New Roman" w:cs="Times New Roman"/>
          <w:sz w:val="24"/>
          <w:szCs w:val="24"/>
          <w:rPrChange w:id="2993" w:author="Author">
            <w:rPr>
              <w:rFonts w:asciiTheme="majorBidi" w:hAnsiTheme="majorBidi" w:cstheme="majorBidi"/>
              <w:b/>
              <w:bCs/>
            </w:rPr>
          </w:rPrChange>
        </w:rPr>
        <w:t>: Household expenditures</w:t>
      </w:r>
      <w:ins w:id="2994" w:author="Author">
        <w:r w:rsidR="00E80EE6" w:rsidRPr="00785C21">
          <w:rPr>
            <w:rFonts w:ascii="Times New Roman" w:hAnsi="Times New Roman" w:cs="Times New Roman"/>
            <w:sz w:val="24"/>
            <w:szCs w:val="24"/>
            <w:rPrChange w:id="2995" w:author="Author">
              <w:rPr>
                <w:rFonts w:ascii="Times New Roman" w:hAnsi="Times New Roman" w:cs="Times New Roman"/>
                <w:b/>
                <w:bCs/>
                <w:sz w:val="24"/>
                <w:szCs w:val="24"/>
              </w:rPr>
            </w:rPrChange>
          </w:rPr>
          <w:t xml:space="preserve">. </w:t>
        </w:r>
      </w:ins>
      <w:moveToRangeStart w:id="2996" w:author="Author" w:name="move81866852"/>
      <w:moveTo w:id="2997" w:author="Author">
        <w:r w:rsidR="00E80EE6" w:rsidRPr="00785C21">
          <w:rPr>
            <w:rFonts w:ascii="Times New Roman" w:eastAsia="Times New Roman" w:hAnsi="Times New Roman" w:cs="Times New Roman"/>
            <w:i/>
            <w:iCs/>
            <w:color w:val="000000"/>
            <w:sz w:val="24"/>
            <w:szCs w:val="24"/>
            <w:lang w:val="en-US" w:bidi="he-IL"/>
            <w:rPrChange w:id="2998" w:author="Author">
              <w:rPr>
                <w:rFonts w:ascii="Times New Roman" w:eastAsia="Times New Roman" w:hAnsi="Times New Roman" w:cs="Times New Roman"/>
                <w:b/>
                <w:bCs/>
                <w:color w:val="000000"/>
                <w:sz w:val="24"/>
                <w:szCs w:val="24"/>
                <w:lang w:val="en-US" w:bidi="he-IL"/>
              </w:rPr>
            </w:rPrChange>
          </w:rPr>
          <w:t>Source</w:t>
        </w:r>
        <w:r w:rsidR="00E80EE6" w:rsidRPr="00785C21">
          <w:rPr>
            <w:rFonts w:ascii="Times New Roman" w:eastAsia="Times New Roman" w:hAnsi="Times New Roman" w:cs="Times New Roman"/>
            <w:color w:val="000000"/>
            <w:sz w:val="24"/>
            <w:szCs w:val="24"/>
            <w:lang w:val="en-US" w:bidi="he-IL"/>
            <w:rPrChange w:id="2999" w:author="Author">
              <w:rPr>
                <w:rFonts w:ascii="Times New Roman" w:eastAsia="Times New Roman" w:hAnsi="Times New Roman" w:cs="Times New Roman"/>
                <w:b/>
                <w:bCs/>
                <w:color w:val="000000"/>
                <w:sz w:val="24"/>
                <w:szCs w:val="24"/>
                <w:lang w:val="en-US" w:bidi="he-IL"/>
              </w:rPr>
            </w:rPrChange>
          </w:rPr>
          <w:t>: Authors</w:t>
        </w:r>
      </w:moveTo>
      <w:ins w:id="3000" w:author="Author">
        <w:r w:rsidR="0026101B">
          <w:rPr>
            <w:rFonts w:ascii="Times New Roman" w:eastAsia="Times New Roman" w:hAnsi="Times New Roman" w:cs="Times New Roman"/>
            <w:color w:val="000000"/>
            <w:sz w:val="24"/>
            <w:szCs w:val="24"/>
            <w:lang w:val="en-US" w:bidi="he-IL"/>
          </w:rPr>
          <w:t>’</w:t>
        </w:r>
      </w:ins>
      <w:moveTo w:id="3001" w:author="Author">
        <w:del w:id="3002" w:author="Author">
          <w:r w:rsidR="00E80EE6" w:rsidRPr="00785C21" w:rsidDel="0026101B">
            <w:rPr>
              <w:rFonts w:ascii="Times New Roman" w:eastAsia="Times New Roman" w:hAnsi="Times New Roman" w:cs="Times New Roman"/>
              <w:color w:val="000000"/>
              <w:sz w:val="24"/>
              <w:szCs w:val="24"/>
              <w:lang w:val="en-US" w:bidi="he-IL"/>
              <w:rPrChange w:id="3003" w:author="Author">
                <w:rPr>
                  <w:rFonts w:ascii="Times New Roman" w:eastAsia="Times New Roman" w:hAnsi="Times New Roman" w:cs="Times New Roman"/>
                  <w:b/>
                  <w:bCs/>
                  <w:color w:val="000000"/>
                  <w:sz w:val="24"/>
                  <w:szCs w:val="24"/>
                  <w:lang w:val="en-US" w:bidi="he-IL"/>
                </w:rPr>
              </w:rPrChange>
            </w:rPr>
            <w:delText>'</w:delText>
          </w:r>
        </w:del>
        <w:r w:rsidR="00E80EE6" w:rsidRPr="00785C21">
          <w:rPr>
            <w:rFonts w:ascii="Times New Roman" w:eastAsia="Times New Roman" w:hAnsi="Times New Roman" w:cs="Times New Roman"/>
            <w:color w:val="000000"/>
            <w:sz w:val="24"/>
            <w:szCs w:val="24"/>
            <w:lang w:val="en-US" w:bidi="he-IL"/>
            <w:rPrChange w:id="3004" w:author="Author">
              <w:rPr>
                <w:rFonts w:ascii="Times New Roman" w:eastAsia="Times New Roman" w:hAnsi="Times New Roman" w:cs="Times New Roman"/>
                <w:b/>
                <w:bCs/>
                <w:color w:val="000000"/>
                <w:sz w:val="24"/>
                <w:szCs w:val="24"/>
                <w:lang w:val="en-US" w:bidi="he-IL"/>
              </w:rPr>
            </w:rPrChange>
          </w:rPr>
          <w:t xml:space="preserve"> adaptations to data from the CBS, 2017</w:t>
        </w:r>
      </w:moveTo>
    </w:p>
    <w:moveToRangeEnd w:id="2996"/>
    <w:p w14:paraId="4A90C579" w14:textId="1E481EBC" w:rsidR="00886AEA" w:rsidRPr="00785C21" w:rsidRDefault="007A7992" w:rsidP="00785C21">
      <w:pPr>
        <w:spacing w:after="0" w:line="480" w:lineRule="auto"/>
        <w:jc w:val="both"/>
        <w:rPr>
          <w:rFonts w:ascii="Times New Roman" w:hAnsi="Times New Roman" w:cs="Times New Roman"/>
          <w:b/>
          <w:bCs/>
          <w:sz w:val="24"/>
          <w:szCs w:val="24"/>
          <w:rPrChange w:id="3005" w:author="Author">
            <w:rPr>
              <w:rFonts w:asciiTheme="majorBidi" w:hAnsiTheme="majorBidi" w:cstheme="majorBidi"/>
              <w:b/>
              <w:bCs/>
            </w:rPr>
          </w:rPrChange>
        </w:rPr>
        <w:pPrChange w:id="3006" w:author="Author">
          <w:pPr>
            <w:spacing w:before="240" w:after="240" w:line="360" w:lineRule="auto"/>
            <w:jc w:val="both"/>
          </w:pPr>
        </w:pPrChange>
      </w:pPr>
      <w:del w:id="3007" w:author="Author">
        <w:r w:rsidRPr="00785C21" w:rsidDel="00E80EE6">
          <w:rPr>
            <w:rFonts w:ascii="Times New Roman" w:hAnsi="Times New Roman" w:cs="Times New Roman"/>
            <w:sz w:val="24"/>
            <w:szCs w:val="24"/>
            <w:rPrChange w:id="3008" w:author="Author">
              <w:rPr>
                <w:rFonts w:asciiTheme="majorBidi" w:hAnsiTheme="majorBidi" w:cstheme="majorBidi"/>
                <w:b/>
                <w:bCs/>
              </w:rPr>
            </w:rPrChange>
          </w:rPr>
          <w:delText xml:space="preserve"> </w:delText>
        </w:r>
      </w:del>
      <w:r w:rsidRPr="00785C21">
        <w:rPr>
          <w:rFonts w:ascii="Times New Roman" w:hAnsi="Times New Roman" w:cs="Times New Roman"/>
          <w:b/>
          <w:bCs/>
          <w:sz w:val="24"/>
          <w:szCs w:val="24"/>
          <w:rPrChange w:id="3009" w:author="Author">
            <w:rPr>
              <w:rFonts w:asciiTheme="majorBidi" w:hAnsiTheme="majorBidi" w:cstheme="majorBidi"/>
              <w:b/>
              <w:bCs/>
            </w:rPr>
          </w:rPrChange>
        </w:rPr>
        <w:t xml:space="preserve"> </w:t>
      </w:r>
    </w:p>
    <w:p w14:paraId="63ADDF51" w14:textId="00D09BEB" w:rsidR="007A7992" w:rsidRPr="00785C21" w:rsidRDefault="007A7992" w:rsidP="00785C21">
      <w:pPr>
        <w:spacing w:before="240" w:after="240" w:line="480" w:lineRule="auto"/>
        <w:jc w:val="both"/>
        <w:rPr>
          <w:rFonts w:ascii="Times New Roman" w:hAnsi="Times New Roman" w:cs="Times New Roman"/>
          <w:b/>
          <w:bCs/>
          <w:sz w:val="24"/>
          <w:szCs w:val="24"/>
          <w:rPrChange w:id="3010" w:author="Author">
            <w:rPr>
              <w:rFonts w:asciiTheme="majorBidi" w:hAnsiTheme="majorBidi" w:cstheme="majorBidi"/>
              <w:b/>
              <w:bCs/>
            </w:rPr>
          </w:rPrChange>
        </w:rPr>
        <w:pPrChange w:id="3011" w:author="Author">
          <w:pPr>
            <w:spacing w:before="240" w:after="240" w:line="360" w:lineRule="auto"/>
            <w:jc w:val="both"/>
          </w:pPr>
        </w:pPrChange>
      </w:pPr>
      <w:commentRangeStart w:id="3012"/>
      <w:r w:rsidRPr="00785C21">
        <w:rPr>
          <w:rFonts w:ascii="Times New Roman" w:hAnsi="Times New Roman" w:cs="Times New Roman"/>
          <w:noProof/>
          <w:sz w:val="24"/>
          <w:szCs w:val="24"/>
          <w:rPrChange w:id="3013" w:author="Author">
            <w:rPr>
              <w:noProof/>
            </w:rPr>
          </w:rPrChange>
        </w:rPr>
        <w:lastRenderedPageBreak/>
        <w:drawing>
          <wp:inline distT="0" distB="0" distL="0" distR="0" wp14:anchorId="5DFA45E9" wp14:editId="00A31847">
            <wp:extent cx="4794250" cy="2743200"/>
            <wp:effectExtent l="0" t="0" r="6350" b="0"/>
            <wp:docPr id="9" name="Chart 9">
              <a:extLst xmlns:a="http://schemas.openxmlformats.org/drawingml/2006/main">
                <a:ext uri="{FF2B5EF4-FFF2-40B4-BE49-F238E27FC236}">
                  <a16:creationId xmlns:a16="http://schemas.microsoft.com/office/drawing/2014/main" id="{50EEA61E-65BA-485E-B608-926E8560E8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commentRangeEnd w:id="3012"/>
      <w:r w:rsidR="00E80EE6">
        <w:rPr>
          <w:rStyle w:val="CommentReference"/>
        </w:rPr>
        <w:commentReference w:id="3012"/>
      </w:r>
    </w:p>
    <w:p w14:paraId="12E4AD84" w14:textId="36413602" w:rsidR="007A7992" w:rsidRPr="00785C21" w:rsidDel="00E80EE6" w:rsidRDefault="007A7992" w:rsidP="00785C21">
      <w:pPr>
        <w:spacing w:after="0" w:line="480" w:lineRule="auto"/>
        <w:jc w:val="both"/>
        <w:rPr>
          <w:moveFrom w:id="3014" w:author="Author"/>
          <w:rFonts w:ascii="Times New Roman" w:eastAsia="Times New Roman" w:hAnsi="Times New Roman" w:cs="Times New Roman"/>
          <w:b/>
          <w:bCs/>
          <w:color w:val="000000"/>
          <w:sz w:val="24"/>
          <w:szCs w:val="24"/>
          <w:lang w:val="en-US" w:bidi="he-IL"/>
          <w:rPrChange w:id="3015" w:author="Author">
            <w:rPr>
              <w:moveFrom w:id="3016" w:author="Author"/>
              <w:rFonts w:asciiTheme="majorBidi" w:eastAsia="Times New Roman" w:hAnsiTheme="majorBidi" w:cstheme="majorBidi"/>
              <w:b/>
              <w:bCs/>
              <w:color w:val="000000"/>
              <w:lang w:val="en-US" w:bidi="he-IL"/>
            </w:rPr>
          </w:rPrChange>
        </w:rPr>
        <w:pPrChange w:id="3017" w:author="Author">
          <w:pPr>
            <w:spacing w:after="0" w:line="240" w:lineRule="auto"/>
            <w:jc w:val="both"/>
          </w:pPr>
        </w:pPrChange>
      </w:pPr>
      <w:moveFromRangeStart w:id="3018" w:author="Author" w:name="move81866852"/>
      <w:moveFrom w:id="3019" w:author="Author">
        <w:r w:rsidRPr="00785C21" w:rsidDel="00E80EE6">
          <w:rPr>
            <w:rFonts w:ascii="Times New Roman" w:eastAsia="Times New Roman" w:hAnsi="Times New Roman" w:cs="Times New Roman"/>
            <w:b/>
            <w:bCs/>
            <w:color w:val="000000"/>
            <w:sz w:val="24"/>
            <w:szCs w:val="24"/>
            <w:lang w:val="en-US" w:bidi="he-IL"/>
            <w:rPrChange w:id="3020" w:author="Author">
              <w:rPr>
                <w:rFonts w:asciiTheme="majorBidi" w:eastAsia="Times New Roman" w:hAnsiTheme="majorBidi" w:cstheme="majorBidi"/>
                <w:b/>
                <w:bCs/>
                <w:color w:val="000000"/>
                <w:lang w:val="en-US" w:bidi="he-IL"/>
              </w:rPr>
            </w:rPrChange>
          </w:rPr>
          <w:t>Source: Authors' adaptations to data from the CBS, 2017</w:t>
        </w:r>
      </w:moveFrom>
    </w:p>
    <w:moveFromRangeEnd w:id="3018"/>
    <w:p w14:paraId="03D7084D" w14:textId="229DDD7B" w:rsidR="00CA7130" w:rsidRPr="00785C21" w:rsidRDefault="00BD55C4" w:rsidP="00785C21">
      <w:pPr>
        <w:spacing w:before="240" w:after="240" w:line="480" w:lineRule="auto"/>
        <w:jc w:val="both"/>
        <w:rPr>
          <w:rFonts w:ascii="Times New Roman" w:hAnsi="Times New Roman" w:cs="Times New Roman"/>
          <w:sz w:val="24"/>
          <w:szCs w:val="24"/>
          <w:rtl/>
          <w:rPrChange w:id="3021" w:author="Author">
            <w:rPr>
              <w:rFonts w:asciiTheme="majorBidi" w:hAnsiTheme="majorBidi" w:cstheme="majorBidi"/>
              <w:rtl/>
            </w:rPr>
          </w:rPrChange>
        </w:rPr>
        <w:pPrChange w:id="3022" w:author="Author">
          <w:pPr>
            <w:spacing w:before="240" w:after="240" w:line="360" w:lineRule="auto"/>
            <w:jc w:val="both"/>
          </w:pPr>
        </w:pPrChange>
      </w:pPr>
      <w:r w:rsidRPr="00785C21">
        <w:rPr>
          <w:rFonts w:ascii="Times New Roman" w:hAnsi="Times New Roman" w:cs="Times New Roman"/>
          <w:b/>
          <w:bCs/>
          <w:sz w:val="24"/>
          <w:szCs w:val="24"/>
          <w:rPrChange w:id="3023" w:author="Author">
            <w:rPr>
              <w:rFonts w:asciiTheme="majorBidi" w:hAnsiTheme="majorBidi" w:cstheme="majorBidi"/>
              <w:b/>
              <w:bCs/>
            </w:rPr>
          </w:rPrChange>
        </w:rPr>
        <w:t xml:space="preserve">2.5 </w:t>
      </w:r>
      <w:r w:rsidR="00CA7130" w:rsidRPr="00785C21">
        <w:rPr>
          <w:rFonts w:ascii="Times New Roman" w:hAnsi="Times New Roman" w:cs="Times New Roman"/>
          <w:b/>
          <w:bCs/>
          <w:sz w:val="24"/>
          <w:szCs w:val="24"/>
          <w:rPrChange w:id="3024" w:author="Author">
            <w:rPr>
              <w:rFonts w:asciiTheme="majorBidi" w:hAnsiTheme="majorBidi" w:cstheme="majorBidi"/>
              <w:b/>
              <w:bCs/>
            </w:rPr>
          </w:rPrChange>
        </w:rPr>
        <w:t>Seniority and pension deferral supplements</w:t>
      </w:r>
    </w:p>
    <w:p w14:paraId="4B5DDFEE" w14:textId="785046BC" w:rsidR="00CA7130" w:rsidRPr="00785C21" w:rsidRDefault="00CA7130" w:rsidP="00785C21">
      <w:pPr>
        <w:shd w:val="clear" w:color="auto" w:fill="FFFFFF"/>
        <w:spacing w:after="150" w:line="480" w:lineRule="auto"/>
        <w:ind w:firstLine="720"/>
        <w:jc w:val="both"/>
        <w:rPr>
          <w:rFonts w:ascii="Times New Roman" w:hAnsi="Times New Roman" w:cs="Times New Roman"/>
          <w:sz w:val="24"/>
          <w:szCs w:val="24"/>
          <w:rtl/>
          <w:rPrChange w:id="3025" w:author="Author">
            <w:rPr>
              <w:rFonts w:asciiTheme="majorBidi" w:hAnsiTheme="majorBidi" w:cstheme="majorBidi"/>
              <w:rtl/>
            </w:rPr>
          </w:rPrChange>
        </w:rPr>
        <w:pPrChange w:id="3026" w:author="Author">
          <w:pPr>
            <w:shd w:val="clear" w:color="auto" w:fill="FFFFFF"/>
            <w:spacing w:after="150" w:line="360" w:lineRule="auto"/>
            <w:jc w:val="both"/>
          </w:pPr>
        </w:pPrChange>
      </w:pPr>
      <w:r w:rsidRPr="00785C21">
        <w:rPr>
          <w:rFonts w:ascii="Times New Roman" w:hAnsi="Times New Roman" w:cs="Times New Roman"/>
          <w:sz w:val="24"/>
          <w:szCs w:val="24"/>
          <w:rPrChange w:id="3027" w:author="Author">
            <w:rPr>
              <w:rFonts w:asciiTheme="majorBidi" w:hAnsiTheme="majorBidi" w:cstheme="majorBidi"/>
            </w:rPr>
          </w:rPrChange>
        </w:rPr>
        <w:t>Eligibility for a</w:t>
      </w:r>
      <w:ins w:id="3028" w:author="Author">
        <w:r w:rsidR="00BB6CBB">
          <w:rPr>
            <w:rFonts w:ascii="Times New Roman" w:hAnsi="Times New Roman" w:cs="Times New Roman"/>
            <w:sz w:val="24"/>
            <w:szCs w:val="24"/>
          </w:rPr>
          <w:t>n NII</w:t>
        </w:r>
      </w:ins>
      <w:r w:rsidRPr="00785C21">
        <w:rPr>
          <w:rFonts w:ascii="Times New Roman" w:hAnsi="Times New Roman" w:cs="Times New Roman"/>
          <w:sz w:val="24"/>
          <w:szCs w:val="24"/>
          <w:rPrChange w:id="3029" w:author="Author">
            <w:rPr>
              <w:rFonts w:asciiTheme="majorBidi" w:hAnsiTheme="majorBidi" w:cstheme="majorBidi"/>
            </w:rPr>
          </w:rPrChange>
        </w:rPr>
        <w:t xml:space="preserve"> pension </w:t>
      </w:r>
      <w:del w:id="3030" w:author="Author">
        <w:r w:rsidRPr="00785C21" w:rsidDel="00BB6CBB">
          <w:rPr>
            <w:rFonts w:ascii="Times New Roman" w:hAnsi="Times New Roman" w:cs="Times New Roman"/>
            <w:sz w:val="24"/>
            <w:szCs w:val="24"/>
            <w:rPrChange w:id="3031" w:author="Author">
              <w:rPr>
                <w:rFonts w:asciiTheme="majorBidi" w:hAnsiTheme="majorBidi" w:cstheme="majorBidi"/>
              </w:rPr>
            </w:rPrChange>
          </w:rPr>
          <w:delText>of the N</w:delText>
        </w:r>
        <w:r w:rsidR="00886AEA" w:rsidRPr="00785C21" w:rsidDel="00BB6CBB">
          <w:rPr>
            <w:rFonts w:ascii="Times New Roman" w:hAnsi="Times New Roman" w:cs="Times New Roman"/>
            <w:sz w:val="24"/>
            <w:szCs w:val="24"/>
            <w:rPrChange w:id="3032" w:author="Author">
              <w:rPr>
                <w:rFonts w:asciiTheme="majorBidi" w:hAnsiTheme="majorBidi" w:cstheme="majorBidi"/>
              </w:rPr>
            </w:rPrChange>
          </w:rPr>
          <w:delText>II</w:delText>
        </w:r>
        <w:r w:rsidRPr="00785C21" w:rsidDel="00BB6CBB">
          <w:rPr>
            <w:rFonts w:ascii="Times New Roman" w:hAnsi="Times New Roman" w:cs="Times New Roman"/>
            <w:sz w:val="24"/>
            <w:szCs w:val="24"/>
            <w:rPrChange w:id="3033" w:author="Author">
              <w:rPr>
                <w:rFonts w:asciiTheme="majorBidi" w:hAnsiTheme="majorBidi" w:cstheme="majorBidi"/>
              </w:rPr>
            </w:rPrChange>
          </w:rPr>
          <w:delText xml:space="preserve"> </w:delText>
        </w:r>
      </w:del>
      <w:r w:rsidRPr="00785C21">
        <w:rPr>
          <w:rFonts w:ascii="Times New Roman" w:hAnsi="Times New Roman" w:cs="Times New Roman"/>
          <w:sz w:val="24"/>
          <w:szCs w:val="24"/>
          <w:rPrChange w:id="3034" w:author="Author">
            <w:rPr>
              <w:rFonts w:asciiTheme="majorBidi" w:hAnsiTheme="majorBidi" w:cstheme="majorBidi"/>
            </w:rPr>
          </w:rPrChange>
        </w:rPr>
        <w:t>is determined according to the retirement age and the age of entitlement to a pension. From the age of retirement (currently</w:t>
      </w:r>
      <w:del w:id="3035" w:author="Author">
        <w:r w:rsidRPr="00785C21" w:rsidDel="00BB6CBB">
          <w:rPr>
            <w:rFonts w:ascii="Times New Roman" w:hAnsi="Times New Roman" w:cs="Times New Roman"/>
            <w:sz w:val="24"/>
            <w:szCs w:val="24"/>
            <w:rPrChange w:id="3036" w:author="Author">
              <w:rPr>
                <w:rFonts w:asciiTheme="majorBidi" w:hAnsiTheme="majorBidi" w:cstheme="majorBidi"/>
              </w:rPr>
            </w:rPrChange>
          </w:rPr>
          <w:delText>,</w:delText>
        </w:r>
      </w:del>
      <w:r w:rsidRPr="00785C21">
        <w:rPr>
          <w:rFonts w:ascii="Times New Roman" w:hAnsi="Times New Roman" w:cs="Times New Roman"/>
          <w:sz w:val="24"/>
          <w:szCs w:val="24"/>
          <w:rPrChange w:id="3037" w:author="Author">
            <w:rPr>
              <w:rFonts w:asciiTheme="majorBidi" w:hAnsiTheme="majorBidi" w:cstheme="majorBidi"/>
            </w:rPr>
          </w:rPrChange>
        </w:rPr>
        <w:t xml:space="preserve"> 62 for women and 67 for men) to the age of eligibility (70)</w:t>
      </w:r>
      <w:ins w:id="3038" w:author="Author">
        <w:r w:rsidR="00BB6CBB">
          <w:rPr>
            <w:rFonts w:ascii="Times New Roman" w:hAnsi="Times New Roman" w:cs="Times New Roman"/>
            <w:sz w:val="24"/>
            <w:szCs w:val="24"/>
          </w:rPr>
          <w:t>,</w:t>
        </w:r>
      </w:ins>
      <w:r w:rsidRPr="00785C21">
        <w:rPr>
          <w:rFonts w:ascii="Times New Roman" w:hAnsi="Times New Roman" w:cs="Times New Roman"/>
          <w:sz w:val="24"/>
          <w:szCs w:val="24"/>
          <w:rPrChange w:id="3039" w:author="Author">
            <w:rPr>
              <w:rFonts w:asciiTheme="majorBidi" w:hAnsiTheme="majorBidi" w:cstheme="majorBidi"/>
            </w:rPr>
          </w:rPrChange>
        </w:rPr>
        <w:t xml:space="preserve"> </w:t>
      </w:r>
      <w:del w:id="3040" w:author="Author">
        <w:r w:rsidRPr="00785C21" w:rsidDel="00BB6CBB">
          <w:rPr>
            <w:rFonts w:ascii="Times New Roman" w:hAnsi="Times New Roman" w:cs="Times New Roman"/>
            <w:sz w:val="24"/>
            <w:szCs w:val="24"/>
            <w:rPrChange w:id="3041" w:author="Author">
              <w:rPr>
                <w:rFonts w:asciiTheme="majorBidi" w:hAnsiTheme="majorBidi" w:cstheme="majorBidi"/>
              </w:rPr>
            </w:rPrChange>
          </w:rPr>
          <w:delText xml:space="preserve">its </w:delText>
        </w:r>
      </w:del>
      <w:r w:rsidRPr="00785C21">
        <w:rPr>
          <w:rFonts w:ascii="Times New Roman" w:hAnsi="Times New Roman" w:cs="Times New Roman"/>
          <w:sz w:val="24"/>
          <w:szCs w:val="24"/>
          <w:rPrChange w:id="3042" w:author="Author">
            <w:rPr>
              <w:rFonts w:asciiTheme="majorBidi" w:hAnsiTheme="majorBidi" w:cstheme="majorBidi"/>
            </w:rPr>
          </w:rPrChange>
        </w:rPr>
        <w:t>receipt is subject to a personal revenue test, while at the age of eligibility</w:t>
      </w:r>
      <w:ins w:id="3043" w:author="Author">
        <w:r w:rsidR="00AF7178">
          <w:rPr>
            <w:rFonts w:ascii="Times New Roman" w:hAnsi="Times New Roman" w:cs="Times New Roman"/>
            <w:sz w:val="24"/>
            <w:szCs w:val="24"/>
          </w:rPr>
          <w:t>,</w:t>
        </w:r>
      </w:ins>
      <w:r w:rsidRPr="00785C21">
        <w:rPr>
          <w:rFonts w:ascii="Times New Roman" w:hAnsi="Times New Roman" w:cs="Times New Roman"/>
          <w:sz w:val="24"/>
          <w:szCs w:val="24"/>
          <w:rPrChange w:id="3044" w:author="Author">
            <w:rPr>
              <w:rFonts w:asciiTheme="majorBidi" w:hAnsiTheme="majorBidi" w:cstheme="majorBidi"/>
            </w:rPr>
          </w:rPrChange>
        </w:rPr>
        <w:t xml:space="preserve"> the citizen receives the pension unconditionally. T</w:t>
      </w:r>
      <w:del w:id="3045" w:author="Author">
        <w:r w:rsidRPr="00785C21" w:rsidDel="00BB6CBB">
          <w:rPr>
            <w:rFonts w:ascii="Times New Roman" w:hAnsi="Times New Roman" w:cs="Times New Roman"/>
            <w:sz w:val="24"/>
            <w:szCs w:val="24"/>
            <w:rPrChange w:id="3046" w:author="Author">
              <w:rPr>
                <w:rFonts w:asciiTheme="majorBidi" w:hAnsiTheme="majorBidi" w:cstheme="majorBidi"/>
              </w:rPr>
            </w:rPrChange>
          </w:rPr>
          <w:delText>he t</w:delText>
        </w:r>
      </w:del>
      <w:r w:rsidRPr="00785C21">
        <w:rPr>
          <w:rFonts w:ascii="Times New Roman" w:hAnsi="Times New Roman" w:cs="Times New Roman"/>
          <w:sz w:val="24"/>
          <w:szCs w:val="24"/>
          <w:rPrChange w:id="3047" w:author="Author">
            <w:rPr>
              <w:rFonts w:asciiTheme="majorBidi" w:hAnsiTheme="majorBidi" w:cstheme="majorBidi"/>
            </w:rPr>
          </w:rPrChange>
        </w:rPr>
        <w:t xml:space="preserve">otal annuities, in addition to the basic amount, include </w:t>
      </w:r>
      <w:ins w:id="3048" w:author="Author">
        <w:r w:rsidR="00BB6CBB">
          <w:rPr>
            <w:rFonts w:ascii="Times New Roman" w:hAnsi="Times New Roman" w:cs="Times New Roman"/>
            <w:sz w:val="24"/>
            <w:szCs w:val="24"/>
          </w:rPr>
          <w:t xml:space="preserve">a </w:t>
        </w:r>
      </w:ins>
      <w:r w:rsidRPr="00785C21">
        <w:rPr>
          <w:rFonts w:ascii="Times New Roman" w:hAnsi="Times New Roman" w:cs="Times New Roman"/>
          <w:sz w:val="24"/>
          <w:szCs w:val="24"/>
          <w:rPrChange w:id="3049" w:author="Author">
            <w:rPr>
              <w:rFonts w:asciiTheme="majorBidi" w:hAnsiTheme="majorBidi" w:cstheme="majorBidi"/>
            </w:rPr>
          </w:rPrChange>
        </w:rPr>
        <w:t xml:space="preserve">seniority supplement and </w:t>
      </w:r>
      <w:ins w:id="3050" w:author="Author">
        <w:r w:rsidR="00BB6CBB">
          <w:rPr>
            <w:rFonts w:ascii="Times New Roman" w:hAnsi="Times New Roman" w:cs="Times New Roman"/>
            <w:sz w:val="24"/>
            <w:szCs w:val="24"/>
          </w:rPr>
          <w:t xml:space="preserve">a </w:t>
        </w:r>
      </w:ins>
      <w:del w:id="3051" w:author="Author">
        <w:r w:rsidRPr="00785C21" w:rsidDel="00BB6CBB">
          <w:rPr>
            <w:rFonts w:ascii="Times New Roman" w:hAnsi="Times New Roman" w:cs="Times New Roman"/>
            <w:sz w:val="24"/>
            <w:szCs w:val="24"/>
            <w:rPrChange w:id="3052" w:author="Author">
              <w:rPr>
                <w:rFonts w:asciiTheme="majorBidi" w:hAnsiTheme="majorBidi" w:cstheme="majorBidi"/>
              </w:rPr>
            </w:rPrChange>
          </w:rPr>
          <w:delText xml:space="preserve">the </w:delText>
        </w:r>
      </w:del>
      <w:r w:rsidRPr="00785C21">
        <w:rPr>
          <w:rFonts w:ascii="Times New Roman" w:hAnsi="Times New Roman" w:cs="Times New Roman"/>
          <w:sz w:val="24"/>
          <w:szCs w:val="24"/>
          <w:rPrChange w:id="3053" w:author="Author">
            <w:rPr>
              <w:rFonts w:asciiTheme="majorBidi" w:hAnsiTheme="majorBidi" w:cstheme="majorBidi"/>
            </w:rPr>
          </w:rPrChange>
        </w:rPr>
        <w:t xml:space="preserve">pension deferral supplement. In addition, there are retirees who are entitled to an increased pension because they support their spouse or children, but this expenditure is </w:t>
      </w:r>
      <w:del w:id="3054" w:author="Author">
        <w:r w:rsidRPr="00785C21" w:rsidDel="00BB6CBB">
          <w:rPr>
            <w:rFonts w:ascii="Times New Roman" w:hAnsi="Times New Roman" w:cs="Times New Roman"/>
            <w:sz w:val="24"/>
            <w:szCs w:val="24"/>
            <w:rPrChange w:id="3055" w:author="Author">
              <w:rPr>
                <w:rFonts w:asciiTheme="majorBidi" w:hAnsiTheme="majorBidi" w:cstheme="majorBidi"/>
              </w:rPr>
            </w:rPrChange>
          </w:rPr>
          <w:delText xml:space="preserve">relatively </w:delText>
        </w:r>
      </w:del>
      <w:r w:rsidRPr="00785C21">
        <w:rPr>
          <w:rFonts w:ascii="Times New Roman" w:hAnsi="Times New Roman" w:cs="Times New Roman"/>
          <w:sz w:val="24"/>
          <w:szCs w:val="24"/>
          <w:rPrChange w:id="3056" w:author="Author">
            <w:rPr>
              <w:rFonts w:asciiTheme="majorBidi" w:hAnsiTheme="majorBidi" w:cstheme="majorBidi"/>
            </w:rPr>
          </w:rPrChange>
        </w:rPr>
        <w:t xml:space="preserve">negligible compared to the total expenditure of the </w:t>
      </w:r>
      <w:r w:rsidR="00367375" w:rsidRPr="00785C21">
        <w:rPr>
          <w:rFonts w:ascii="Times New Roman" w:hAnsi="Times New Roman" w:cs="Times New Roman"/>
          <w:sz w:val="24"/>
          <w:szCs w:val="24"/>
          <w:rPrChange w:id="3057" w:author="Author">
            <w:rPr>
              <w:rFonts w:asciiTheme="majorBidi" w:hAnsiTheme="majorBidi" w:cstheme="majorBidi"/>
            </w:rPr>
          </w:rPrChange>
        </w:rPr>
        <w:t>sector and</w:t>
      </w:r>
      <w:r w:rsidRPr="00785C21">
        <w:rPr>
          <w:rFonts w:ascii="Times New Roman" w:hAnsi="Times New Roman" w:cs="Times New Roman"/>
          <w:sz w:val="24"/>
          <w:szCs w:val="24"/>
          <w:rPrChange w:id="3058" w:author="Author">
            <w:rPr>
              <w:rFonts w:asciiTheme="majorBidi" w:hAnsiTheme="majorBidi" w:cstheme="majorBidi"/>
            </w:rPr>
          </w:rPrChange>
        </w:rPr>
        <w:t xml:space="preserve"> estimated at </w:t>
      </w:r>
      <w:ins w:id="3059" w:author="Author">
        <w:r w:rsidR="00BB6CBB">
          <w:rPr>
            <w:rFonts w:ascii="Times New Roman" w:hAnsi="Times New Roman" w:cs="Times New Roman"/>
            <w:sz w:val="24"/>
            <w:szCs w:val="24"/>
          </w:rPr>
          <w:t xml:space="preserve">only </w:t>
        </w:r>
      </w:ins>
      <w:r w:rsidRPr="00785C21">
        <w:rPr>
          <w:rFonts w:ascii="Times New Roman" w:hAnsi="Times New Roman" w:cs="Times New Roman"/>
          <w:sz w:val="24"/>
          <w:szCs w:val="24"/>
          <w:rPrChange w:id="3060" w:author="Author">
            <w:rPr>
              <w:rFonts w:asciiTheme="majorBidi" w:hAnsiTheme="majorBidi" w:cstheme="majorBidi"/>
            </w:rPr>
          </w:rPrChange>
        </w:rPr>
        <w:t xml:space="preserve">NIS 30 million </w:t>
      </w:r>
      <w:del w:id="3061" w:author="Author">
        <w:r w:rsidRPr="00785C21" w:rsidDel="00BB6CBB">
          <w:rPr>
            <w:rFonts w:ascii="Times New Roman" w:hAnsi="Times New Roman" w:cs="Times New Roman"/>
            <w:sz w:val="24"/>
            <w:szCs w:val="24"/>
            <w:rPrChange w:id="3062" w:author="Author">
              <w:rPr>
                <w:rFonts w:asciiTheme="majorBidi" w:hAnsiTheme="majorBidi" w:cstheme="majorBidi"/>
              </w:rPr>
            </w:rPrChange>
          </w:rPr>
          <w:delText xml:space="preserve">only </w:delText>
        </w:r>
      </w:del>
      <w:r w:rsidRPr="00785C21">
        <w:rPr>
          <w:rFonts w:ascii="Times New Roman" w:hAnsi="Times New Roman" w:cs="Times New Roman"/>
          <w:sz w:val="24"/>
          <w:szCs w:val="24"/>
          <w:rPrChange w:id="3063" w:author="Author">
            <w:rPr>
              <w:rFonts w:asciiTheme="majorBidi" w:hAnsiTheme="majorBidi" w:cstheme="majorBidi"/>
            </w:rPr>
          </w:rPrChange>
        </w:rPr>
        <w:t xml:space="preserve">in 2019 (in 2020 prices). The accumulation of </w:t>
      </w:r>
      <w:ins w:id="3064" w:author="Author">
        <w:r w:rsidR="00BB6CBB">
          <w:rPr>
            <w:rFonts w:ascii="Times New Roman" w:hAnsi="Times New Roman" w:cs="Times New Roman"/>
            <w:sz w:val="24"/>
            <w:szCs w:val="24"/>
          </w:rPr>
          <w:t xml:space="preserve">the </w:t>
        </w:r>
      </w:ins>
      <w:r w:rsidRPr="00785C21">
        <w:rPr>
          <w:rFonts w:ascii="Times New Roman" w:hAnsi="Times New Roman" w:cs="Times New Roman"/>
          <w:sz w:val="24"/>
          <w:szCs w:val="24"/>
          <w:rPrChange w:id="3065" w:author="Author">
            <w:rPr>
              <w:rFonts w:asciiTheme="majorBidi" w:hAnsiTheme="majorBidi" w:cstheme="majorBidi"/>
            </w:rPr>
          </w:rPrChange>
        </w:rPr>
        <w:t xml:space="preserve">seniority supplement begins from the first year of payment of </w:t>
      </w:r>
      <w:ins w:id="3066" w:author="Author">
        <w:r w:rsidR="00AF7178">
          <w:rPr>
            <w:rFonts w:ascii="Times New Roman" w:hAnsi="Times New Roman" w:cs="Times New Roman"/>
            <w:sz w:val="24"/>
            <w:szCs w:val="24"/>
          </w:rPr>
          <w:t>national insurance</w:t>
        </w:r>
      </w:ins>
      <w:del w:id="3067" w:author="Author">
        <w:r w:rsidRPr="00785C21" w:rsidDel="00AF7178">
          <w:rPr>
            <w:rFonts w:ascii="Times New Roman" w:hAnsi="Times New Roman" w:cs="Times New Roman"/>
            <w:sz w:val="24"/>
            <w:szCs w:val="24"/>
            <w:rPrChange w:id="3068" w:author="Author">
              <w:rPr>
                <w:rFonts w:asciiTheme="majorBidi" w:hAnsiTheme="majorBidi" w:cstheme="majorBidi"/>
              </w:rPr>
            </w:rPrChange>
          </w:rPr>
          <w:delText>social security</w:delText>
        </w:r>
      </w:del>
      <w:r w:rsidRPr="00785C21">
        <w:rPr>
          <w:rFonts w:ascii="Times New Roman" w:hAnsi="Times New Roman" w:cs="Times New Roman"/>
          <w:sz w:val="24"/>
          <w:szCs w:val="24"/>
          <w:rPrChange w:id="3069" w:author="Author">
            <w:rPr>
              <w:rFonts w:asciiTheme="majorBidi" w:hAnsiTheme="majorBidi" w:cstheme="majorBidi"/>
            </w:rPr>
          </w:rPrChange>
        </w:rPr>
        <w:t xml:space="preserve"> transfer payments, when for each insured year</w:t>
      </w:r>
      <w:ins w:id="3070" w:author="Author">
        <w:r w:rsidR="00AF7178">
          <w:rPr>
            <w:rFonts w:ascii="Times New Roman" w:hAnsi="Times New Roman" w:cs="Times New Roman"/>
            <w:sz w:val="24"/>
            <w:szCs w:val="24"/>
          </w:rPr>
          <w:t>,</w:t>
        </w:r>
      </w:ins>
      <w:r w:rsidRPr="00785C21">
        <w:rPr>
          <w:rFonts w:ascii="Times New Roman" w:hAnsi="Times New Roman" w:cs="Times New Roman"/>
          <w:sz w:val="24"/>
          <w:szCs w:val="24"/>
          <w:rPrChange w:id="3071" w:author="Author">
            <w:rPr>
              <w:rFonts w:asciiTheme="majorBidi" w:hAnsiTheme="majorBidi" w:cstheme="majorBidi"/>
            </w:rPr>
          </w:rPrChange>
        </w:rPr>
        <w:t xml:space="preserve"> the basic annuities increase by</w:t>
      </w:r>
      <w:ins w:id="3072" w:author="Author">
        <w:r w:rsidR="00BB6CBB">
          <w:rPr>
            <w:rFonts w:ascii="Times New Roman" w:hAnsi="Times New Roman" w:cs="Times New Roman"/>
            <w:sz w:val="24"/>
            <w:szCs w:val="24"/>
          </w:rPr>
          <w:t xml:space="preserve"> two percent</w:t>
        </w:r>
      </w:ins>
      <w:del w:id="3073" w:author="Author">
        <w:r w:rsidRPr="00785C21" w:rsidDel="00BB6CBB">
          <w:rPr>
            <w:rFonts w:ascii="Times New Roman" w:hAnsi="Times New Roman" w:cs="Times New Roman"/>
            <w:sz w:val="24"/>
            <w:szCs w:val="24"/>
            <w:rPrChange w:id="3074" w:author="Author">
              <w:rPr>
                <w:rFonts w:asciiTheme="majorBidi" w:hAnsiTheme="majorBidi" w:cstheme="majorBidi"/>
              </w:rPr>
            </w:rPrChange>
          </w:rPr>
          <w:delText xml:space="preserve"> 2%</w:delText>
        </w:r>
      </w:del>
      <w:r w:rsidRPr="00785C21">
        <w:rPr>
          <w:rFonts w:ascii="Times New Roman" w:hAnsi="Times New Roman" w:cs="Times New Roman"/>
          <w:sz w:val="24"/>
          <w:szCs w:val="24"/>
          <w:rPrChange w:id="3075" w:author="Author">
            <w:rPr>
              <w:rFonts w:asciiTheme="majorBidi" w:hAnsiTheme="majorBidi" w:cstheme="majorBidi"/>
            </w:rPr>
          </w:rPrChange>
        </w:rPr>
        <w:t xml:space="preserve">, but not </w:t>
      </w:r>
      <w:ins w:id="3076" w:author="Author">
        <w:r w:rsidR="00263BAD">
          <w:rPr>
            <w:rFonts w:ascii="Times New Roman" w:hAnsi="Times New Roman" w:cs="Times New Roman"/>
            <w:sz w:val="24"/>
            <w:szCs w:val="24"/>
          </w:rPr>
          <w:t xml:space="preserve">by </w:t>
        </w:r>
      </w:ins>
      <w:r w:rsidRPr="00785C21">
        <w:rPr>
          <w:rFonts w:ascii="Times New Roman" w:hAnsi="Times New Roman" w:cs="Times New Roman"/>
          <w:sz w:val="24"/>
          <w:szCs w:val="24"/>
          <w:rPrChange w:id="3077" w:author="Author">
            <w:rPr>
              <w:rFonts w:asciiTheme="majorBidi" w:hAnsiTheme="majorBidi" w:cstheme="majorBidi"/>
            </w:rPr>
          </w:rPrChange>
        </w:rPr>
        <w:t xml:space="preserve">more than a total of </w:t>
      </w:r>
      <w:ins w:id="3078" w:author="Author">
        <w:r w:rsidR="00BB6CBB">
          <w:rPr>
            <w:rFonts w:ascii="Times New Roman" w:hAnsi="Times New Roman" w:cs="Times New Roman"/>
            <w:sz w:val="24"/>
            <w:szCs w:val="24"/>
          </w:rPr>
          <w:t>fifty percent</w:t>
        </w:r>
      </w:ins>
      <w:del w:id="3079" w:author="Author">
        <w:r w:rsidRPr="00785C21" w:rsidDel="00BB6CBB">
          <w:rPr>
            <w:rFonts w:ascii="Times New Roman" w:hAnsi="Times New Roman" w:cs="Times New Roman"/>
            <w:sz w:val="24"/>
            <w:szCs w:val="24"/>
            <w:rPrChange w:id="3080" w:author="Author">
              <w:rPr>
                <w:rFonts w:asciiTheme="majorBidi" w:hAnsiTheme="majorBidi" w:cstheme="majorBidi"/>
              </w:rPr>
            </w:rPrChange>
          </w:rPr>
          <w:delText>50%</w:delText>
        </w:r>
      </w:del>
      <w:r w:rsidRPr="00785C21">
        <w:rPr>
          <w:rFonts w:ascii="Times New Roman" w:hAnsi="Times New Roman" w:cs="Times New Roman"/>
          <w:sz w:val="24"/>
          <w:szCs w:val="24"/>
          <w:rPrChange w:id="3081" w:author="Author">
            <w:rPr>
              <w:rFonts w:asciiTheme="majorBidi" w:hAnsiTheme="majorBidi" w:cstheme="majorBidi"/>
            </w:rPr>
          </w:rPrChange>
        </w:rPr>
        <w:t xml:space="preserve">. By the end of 2016, the accumulation of the supplement began in the tenth year of insurance, but </w:t>
      </w:r>
      <w:del w:id="3082" w:author="Author">
        <w:r w:rsidRPr="00785C21" w:rsidDel="0070670B">
          <w:rPr>
            <w:rFonts w:ascii="Times New Roman" w:hAnsi="Times New Roman" w:cs="Times New Roman"/>
            <w:sz w:val="24"/>
            <w:szCs w:val="24"/>
            <w:rPrChange w:id="3083" w:author="Author">
              <w:rPr>
                <w:rFonts w:asciiTheme="majorBidi" w:hAnsiTheme="majorBidi" w:cstheme="majorBidi"/>
              </w:rPr>
            </w:rPrChange>
          </w:rPr>
          <w:delText xml:space="preserve">since </w:delText>
        </w:r>
      </w:del>
      <w:ins w:id="3084" w:author="Author">
        <w:r w:rsidR="0070670B">
          <w:rPr>
            <w:rFonts w:ascii="Times New Roman" w:hAnsi="Times New Roman" w:cs="Times New Roman"/>
            <w:sz w:val="24"/>
            <w:szCs w:val="24"/>
          </w:rPr>
          <w:t>in</w:t>
        </w:r>
        <w:r w:rsidR="0070670B" w:rsidRPr="00785C21">
          <w:rPr>
            <w:rFonts w:ascii="Times New Roman" w:hAnsi="Times New Roman" w:cs="Times New Roman"/>
            <w:sz w:val="24"/>
            <w:szCs w:val="24"/>
            <w:rPrChange w:id="3085" w:author="Author">
              <w:rPr>
                <w:rFonts w:asciiTheme="majorBidi" w:hAnsiTheme="majorBidi" w:cstheme="majorBidi"/>
              </w:rPr>
            </w:rPrChange>
          </w:rPr>
          <w:t xml:space="preserve"> </w:t>
        </w:r>
      </w:ins>
      <w:r w:rsidRPr="00785C21">
        <w:rPr>
          <w:rFonts w:ascii="Times New Roman" w:hAnsi="Times New Roman" w:cs="Times New Roman"/>
          <w:sz w:val="24"/>
          <w:szCs w:val="24"/>
          <w:rPrChange w:id="3086" w:author="Author">
            <w:rPr>
              <w:rFonts w:asciiTheme="majorBidi" w:hAnsiTheme="majorBidi" w:cstheme="majorBidi"/>
            </w:rPr>
          </w:rPrChange>
        </w:rPr>
        <w:t>recent years</w:t>
      </w:r>
      <w:ins w:id="3087" w:author="Author">
        <w:r w:rsidR="00AF7178">
          <w:rPr>
            <w:rFonts w:ascii="Times New Roman" w:hAnsi="Times New Roman" w:cs="Times New Roman"/>
            <w:sz w:val="24"/>
            <w:szCs w:val="24"/>
          </w:rPr>
          <w:t>,</w:t>
        </w:r>
      </w:ins>
      <w:r w:rsidRPr="00785C21">
        <w:rPr>
          <w:rFonts w:ascii="Times New Roman" w:hAnsi="Times New Roman" w:cs="Times New Roman"/>
          <w:sz w:val="24"/>
          <w:szCs w:val="24"/>
          <w:rPrChange w:id="3088" w:author="Author">
            <w:rPr>
              <w:rFonts w:asciiTheme="majorBidi" w:hAnsiTheme="majorBidi" w:cstheme="majorBidi"/>
            </w:rPr>
          </w:rPrChange>
        </w:rPr>
        <w:t xml:space="preserve"> </w:t>
      </w:r>
      <w:commentRangeStart w:id="3089"/>
      <w:r w:rsidRPr="00785C21">
        <w:rPr>
          <w:rFonts w:ascii="Times New Roman" w:hAnsi="Times New Roman" w:cs="Times New Roman"/>
          <w:sz w:val="24"/>
          <w:szCs w:val="24"/>
          <w:rPrChange w:id="3090" w:author="Author">
            <w:rPr>
              <w:rFonts w:asciiTheme="majorBidi" w:hAnsiTheme="majorBidi" w:cstheme="majorBidi"/>
            </w:rPr>
          </w:rPrChange>
        </w:rPr>
        <w:t xml:space="preserve">there </w:t>
      </w:r>
      <w:ins w:id="3091" w:author="Author">
        <w:r w:rsidR="00AF7178">
          <w:rPr>
            <w:rFonts w:ascii="Times New Roman" w:hAnsi="Times New Roman" w:cs="Times New Roman"/>
            <w:sz w:val="24"/>
            <w:szCs w:val="24"/>
          </w:rPr>
          <w:t>has been some easing in the requirements,</w:t>
        </w:r>
      </w:ins>
      <w:del w:id="3092" w:author="Author">
        <w:r w:rsidRPr="00785C21" w:rsidDel="00AF7178">
          <w:rPr>
            <w:rFonts w:ascii="Times New Roman" w:hAnsi="Times New Roman" w:cs="Times New Roman"/>
            <w:sz w:val="24"/>
            <w:szCs w:val="24"/>
            <w:rPrChange w:id="3093" w:author="Author">
              <w:rPr>
                <w:rFonts w:asciiTheme="majorBidi" w:hAnsiTheme="majorBidi" w:cstheme="majorBidi"/>
              </w:rPr>
            </w:rPrChange>
          </w:rPr>
          <w:delText>are facilitations in this matter have</w:delText>
        </w:r>
      </w:del>
      <w:commentRangeEnd w:id="3089"/>
      <w:r w:rsidR="0070670B">
        <w:rPr>
          <w:rStyle w:val="CommentReference"/>
        </w:rPr>
        <w:commentReference w:id="3089"/>
      </w:r>
      <w:r w:rsidRPr="00785C21">
        <w:rPr>
          <w:rFonts w:ascii="Times New Roman" w:hAnsi="Times New Roman" w:cs="Times New Roman"/>
          <w:sz w:val="24"/>
          <w:szCs w:val="24"/>
          <w:rPrChange w:id="3094" w:author="Author">
            <w:rPr>
              <w:rFonts w:asciiTheme="majorBidi" w:hAnsiTheme="majorBidi" w:cstheme="majorBidi"/>
            </w:rPr>
          </w:rPrChange>
        </w:rPr>
        <w:t xml:space="preserve">, and from January 2019, the seniority supplement is paid for each insured year. The </w:t>
      </w:r>
      <w:commentRangeStart w:id="3095"/>
      <w:r w:rsidRPr="00785C21">
        <w:rPr>
          <w:rFonts w:ascii="Times New Roman" w:hAnsi="Times New Roman" w:cs="Times New Roman"/>
          <w:sz w:val="24"/>
          <w:szCs w:val="24"/>
          <w:rPrChange w:id="3096" w:author="Author">
            <w:rPr>
              <w:rFonts w:asciiTheme="majorBidi" w:hAnsiTheme="majorBidi" w:cstheme="majorBidi"/>
            </w:rPr>
          </w:rPrChange>
        </w:rPr>
        <w:t>facilitations</w:t>
      </w:r>
      <w:commentRangeEnd w:id="3095"/>
      <w:r w:rsidR="00AF7178">
        <w:rPr>
          <w:rStyle w:val="CommentReference"/>
        </w:rPr>
        <w:commentReference w:id="3095"/>
      </w:r>
      <w:r w:rsidRPr="00785C21">
        <w:rPr>
          <w:rFonts w:ascii="Times New Roman" w:hAnsi="Times New Roman" w:cs="Times New Roman"/>
          <w:sz w:val="24"/>
          <w:szCs w:val="24"/>
          <w:rPrChange w:id="3097" w:author="Author">
            <w:rPr>
              <w:rFonts w:asciiTheme="majorBidi" w:hAnsiTheme="majorBidi" w:cstheme="majorBidi"/>
            </w:rPr>
          </w:rPrChange>
        </w:rPr>
        <w:t xml:space="preserve"> in providing the seniority supplement, along with an increase of the annuity, for those entitled to additional revenue, increased </w:t>
      </w:r>
      <w:del w:id="3098" w:author="Author">
        <w:r w:rsidRPr="00785C21" w:rsidDel="0070670B">
          <w:rPr>
            <w:rFonts w:ascii="Times New Roman" w:hAnsi="Times New Roman" w:cs="Times New Roman"/>
            <w:sz w:val="24"/>
            <w:szCs w:val="24"/>
            <w:rPrChange w:id="3099" w:author="Author">
              <w:rPr>
                <w:rFonts w:asciiTheme="majorBidi" w:hAnsiTheme="majorBidi" w:cstheme="majorBidi"/>
              </w:rPr>
            </w:rPrChange>
          </w:rPr>
          <w:delText xml:space="preserve">significantly </w:delText>
        </w:r>
      </w:del>
      <w:r w:rsidRPr="00785C21">
        <w:rPr>
          <w:rFonts w:ascii="Times New Roman" w:hAnsi="Times New Roman" w:cs="Times New Roman"/>
          <w:sz w:val="24"/>
          <w:szCs w:val="24"/>
          <w:rPrChange w:id="3100" w:author="Author">
            <w:rPr>
              <w:rFonts w:asciiTheme="majorBidi" w:hAnsiTheme="majorBidi" w:cstheme="majorBidi"/>
            </w:rPr>
          </w:rPrChange>
        </w:rPr>
        <w:t>the sector</w:t>
      </w:r>
      <w:ins w:id="3101" w:author="Author">
        <w:r w:rsidR="0070670B">
          <w:rPr>
            <w:rFonts w:ascii="Times New Roman" w:hAnsi="Times New Roman" w:cs="Times New Roman"/>
            <w:sz w:val="24"/>
            <w:szCs w:val="24"/>
          </w:rPr>
          <w:t>’</w:t>
        </w:r>
      </w:ins>
      <w:del w:id="3102" w:author="Author">
        <w:r w:rsidRPr="00785C21" w:rsidDel="0070670B">
          <w:rPr>
            <w:rFonts w:ascii="Times New Roman" w:hAnsi="Times New Roman" w:cs="Times New Roman"/>
            <w:sz w:val="24"/>
            <w:szCs w:val="24"/>
            <w:rPrChange w:id="3103" w:author="Author">
              <w:rPr>
                <w:rFonts w:asciiTheme="majorBidi" w:hAnsiTheme="majorBidi" w:cstheme="majorBidi"/>
              </w:rPr>
            </w:rPrChange>
          </w:rPr>
          <w:delText>'</w:delText>
        </w:r>
      </w:del>
      <w:r w:rsidRPr="00785C21">
        <w:rPr>
          <w:rFonts w:ascii="Times New Roman" w:hAnsi="Times New Roman" w:cs="Times New Roman"/>
          <w:sz w:val="24"/>
          <w:szCs w:val="24"/>
          <w:rPrChange w:id="3104" w:author="Author">
            <w:rPr>
              <w:rFonts w:asciiTheme="majorBidi" w:hAnsiTheme="majorBidi" w:cstheme="majorBidi"/>
            </w:rPr>
          </w:rPrChange>
        </w:rPr>
        <w:t>s expenditure</w:t>
      </w:r>
      <w:ins w:id="3105" w:author="Author">
        <w:r w:rsidR="0070670B" w:rsidRPr="0070670B">
          <w:rPr>
            <w:rFonts w:ascii="Times New Roman" w:hAnsi="Times New Roman" w:cs="Times New Roman"/>
            <w:sz w:val="24"/>
            <w:szCs w:val="24"/>
          </w:rPr>
          <w:t xml:space="preserve"> </w:t>
        </w:r>
        <w:r w:rsidR="0070670B" w:rsidRPr="007C7EB5">
          <w:rPr>
            <w:rFonts w:ascii="Times New Roman" w:hAnsi="Times New Roman" w:cs="Times New Roman"/>
            <w:sz w:val="24"/>
            <w:szCs w:val="24"/>
          </w:rPr>
          <w:t>significantly</w:t>
        </w:r>
      </w:ins>
      <w:r w:rsidRPr="00785C21">
        <w:rPr>
          <w:rFonts w:ascii="Times New Roman" w:hAnsi="Times New Roman" w:cs="Times New Roman"/>
          <w:sz w:val="24"/>
          <w:szCs w:val="24"/>
          <w:rPrChange w:id="3106" w:author="Author">
            <w:rPr>
              <w:rFonts w:asciiTheme="majorBidi" w:hAnsiTheme="majorBidi" w:cstheme="majorBidi"/>
            </w:rPr>
          </w:rPrChange>
        </w:rPr>
        <w:t xml:space="preserve">, and in </w:t>
      </w:r>
      <w:r w:rsidRPr="00785C21">
        <w:rPr>
          <w:rFonts w:ascii="Times New Roman" w:hAnsi="Times New Roman" w:cs="Times New Roman"/>
          <w:sz w:val="24"/>
          <w:szCs w:val="24"/>
          <w:rPrChange w:id="3107" w:author="Author">
            <w:rPr>
              <w:rFonts w:asciiTheme="majorBidi" w:hAnsiTheme="majorBidi" w:cstheme="majorBidi"/>
            </w:rPr>
          </w:rPrChange>
        </w:rPr>
        <w:lastRenderedPageBreak/>
        <w:t>2018</w:t>
      </w:r>
      <w:ins w:id="3108" w:author="Author">
        <w:r w:rsidR="00263BAD">
          <w:rPr>
            <w:rFonts w:ascii="Times New Roman" w:hAnsi="Times New Roman" w:cs="Times New Roman"/>
            <w:sz w:val="24"/>
            <w:szCs w:val="24"/>
          </w:rPr>
          <w:t>,</w:t>
        </w:r>
      </w:ins>
      <w:r w:rsidRPr="00785C21">
        <w:rPr>
          <w:rFonts w:ascii="Times New Roman" w:hAnsi="Times New Roman" w:cs="Times New Roman"/>
          <w:sz w:val="24"/>
          <w:szCs w:val="24"/>
          <w:rPrChange w:id="3109" w:author="Author">
            <w:rPr>
              <w:rFonts w:asciiTheme="majorBidi" w:hAnsiTheme="majorBidi" w:cstheme="majorBidi"/>
            </w:rPr>
          </w:rPrChange>
        </w:rPr>
        <w:t xml:space="preserve"> it </w:t>
      </w:r>
      <w:del w:id="3110" w:author="Author">
        <w:r w:rsidRPr="00785C21" w:rsidDel="005B7FD2">
          <w:rPr>
            <w:rFonts w:ascii="Times New Roman" w:hAnsi="Times New Roman" w:cs="Times New Roman"/>
            <w:sz w:val="24"/>
            <w:szCs w:val="24"/>
            <w:rPrChange w:id="3111" w:author="Author">
              <w:rPr>
                <w:rFonts w:asciiTheme="majorBidi" w:hAnsiTheme="majorBidi" w:cstheme="majorBidi"/>
              </w:rPr>
            </w:rPrChange>
          </w:rPr>
          <w:delText xml:space="preserve">has </w:delText>
        </w:r>
      </w:del>
      <w:r w:rsidRPr="00785C21">
        <w:rPr>
          <w:rFonts w:ascii="Times New Roman" w:hAnsi="Times New Roman" w:cs="Times New Roman"/>
          <w:sz w:val="24"/>
          <w:szCs w:val="24"/>
          <w:rPrChange w:id="3112" w:author="Author">
            <w:rPr>
              <w:rFonts w:asciiTheme="majorBidi" w:hAnsiTheme="majorBidi" w:cstheme="majorBidi"/>
            </w:rPr>
          </w:rPrChange>
        </w:rPr>
        <w:t xml:space="preserve">increased by </w:t>
      </w:r>
      <w:ins w:id="3113" w:author="Author">
        <w:r w:rsidR="0070670B">
          <w:rPr>
            <w:rFonts w:ascii="Times New Roman" w:hAnsi="Times New Roman" w:cs="Times New Roman"/>
            <w:sz w:val="24"/>
            <w:szCs w:val="24"/>
          </w:rPr>
          <w:t xml:space="preserve">seven percent </w:t>
        </w:r>
      </w:ins>
      <w:del w:id="3114" w:author="Author">
        <w:r w:rsidRPr="00785C21" w:rsidDel="0070670B">
          <w:rPr>
            <w:rFonts w:ascii="Times New Roman" w:hAnsi="Times New Roman" w:cs="Times New Roman"/>
            <w:sz w:val="24"/>
            <w:szCs w:val="24"/>
            <w:rPrChange w:id="3115" w:author="Author">
              <w:rPr>
                <w:rFonts w:asciiTheme="majorBidi" w:hAnsiTheme="majorBidi" w:cstheme="majorBidi"/>
              </w:rPr>
            </w:rPrChange>
          </w:rPr>
          <w:delText xml:space="preserve">7% </w:delText>
        </w:r>
      </w:del>
      <w:r w:rsidRPr="00785C21">
        <w:rPr>
          <w:rFonts w:ascii="Times New Roman" w:hAnsi="Times New Roman" w:cs="Times New Roman"/>
          <w:sz w:val="24"/>
          <w:szCs w:val="24"/>
          <w:rPrChange w:id="3116" w:author="Author">
            <w:rPr>
              <w:rFonts w:asciiTheme="majorBidi" w:hAnsiTheme="majorBidi" w:cstheme="majorBidi"/>
            </w:rPr>
          </w:rPrChange>
        </w:rPr>
        <w:t xml:space="preserve">compared to </w:t>
      </w:r>
      <w:ins w:id="3117" w:author="Author">
        <w:r w:rsidR="005B7FD2">
          <w:rPr>
            <w:rFonts w:ascii="Times New Roman" w:hAnsi="Times New Roman" w:cs="Times New Roman"/>
            <w:sz w:val="24"/>
            <w:szCs w:val="24"/>
          </w:rPr>
          <w:t xml:space="preserve">the </w:t>
        </w:r>
      </w:ins>
      <w:r w:rsidRPr="00785C21">
        <w:rPr>
          <w:rFonts w:ascii="Times New Roman" w:hAnsi="Times New Roman" w:cs="Times New Roman"/>
          <w:sz w:val="24"/>
          <w:szCs w:val="24"/>
          <w:rPrChange w:id="3118" w:author="Author">
            <w:rPr>
              <w:rFonts w:asciiTheme="majorBidi" w:hAnsiTheme="majorBidi" w:cstheme="majorBidi"/>
            </w:rPr>
          </w:rPrChange>
        </w:rPr>
        <w:t>previous year (</w:t>
      </w:r>
      <w:del w:id="3119" w:author="Author">
        <w:r w:rsidRPr="00785C21" w:rsidDel="00211907">
          <w:rPr>
            <w:rFonts w:ascii="Times New Roman" w:hAnsi="Times New Roman" w:cs="Times New Roman"/>
            <w:sz w:val="24"/>
            <w:szCs w:val="24"/>
            <w:rPrChange w:id="3120" w:author="Author">
              <w:rPr>
                <w:rFonts w:asciiTheme="majorBidi" w:hAnsiTheme="majorBidi" w:cstheme="majorBidi"/>
              </w:rPr>
            </w:rPrChange>
          </w:rPr>
          <w:delText xml:space="preserve">The </w:delText>
        </w:r>
      </w:del>
      <w:r w:rsidRPr="00785C21">
        <w:rPr>
          <w:rFonts w:ascii="Times New Roman" w:hAnsi="Times New Roman" w:cs="Times New Roman"/>
          <w:sz w:val="24"/>
          <w:szCs w:val="24"/>
          <w:rPrChange w:id="3121" w:author="Author">
            <w:rPr>
              <w:rFonts w:asciiTheme="majorBidi" w:hAnsiTheme="majorBidi" w:cstheme="majorBidi"/>
            </w:rPr>
          </w:rPrChange>
        </w:rPr>
        <w:t xml:space="preserve">National Insurance Institute of Israel, 2020b).  Moreover, following these changes, the average entitlement to a seniority supplement is approaching the maximum </w:t>
      </w:r>
      <w:r w:rsidR="00886AEA" w:rsidRPr="00785C21">
        <w:rPr>
          <w:rFonts w:ascii="Times New Roman" w:hAnsi="Times New Roman" w:cs="Times New Roman"/>
          <w:sz w:val="24"/>
          <w:szCs w:val="24"/>
          <w:rPrChange w:id="3122" w:author="Author">
            <w:rPr>
              <w:rFonts w:asciiTheme="majorBidi" w:hAnsiTheme="majorBidi" w:cstheme="majorBidi"/>
            </w:rPr>
          </w:rPrChange>
        </w:rPr>
        <w:t xml:space="preserve">of </w:t>
      </w:r>
      <w:ins w:id="3123" w:author="Author">
        <w:r w:rsidR="0070670B">
          <w:rPr>
            <w:rFonts w:ascii="Times New Roman" w:hAnsi="Times New Roman" w:cs="Times New Roman"/>
            <w:sz w:val="24"/>
            <w:szCs w:val="24"/>
          </w:rPr>
          <w:t xml:space="preserve">50 </w:t>
        </w:r>
        <w:commentRangeStart w:id="3124"/>
        <w:r w:rsidR="0070670B">
          <w:rPr>
            <w:rFonts w:ascii="Times New Roman" w:hAnsi="Times New Roman" w:cs="Times New Roman"/>
            <w:sz w:val="24"/>
            <w:szCs w:val="24"/>
          </w:rPr>
          <w:t>percent</w:t>
        </w:r>
      </w:ins>
      <w:commentRangeEnd w:id="3124"/>
      <w:r w:rsidR="005B7FD2">
        <w:rPr>
          <w:rStyle w:val="CommentReference"/>
        </w:rPr>
        <w:commentReference w:id="3124"/>
      </w:r>
      <w:ins w:id="3125" w:author="Author">
        <w:r w:rsidR="0070670B">
          <w:rPr>
            <w:rFonts w:ascii="Times New Roman" w:hAnsi="Times New Roman" w:cs="Times New Roman"/>
            <w:sz w:val="24"/>
            <w:szCs w:val="24"/>
          </w:rPr>
          <w:t>.</w:t>
        </w:r>
      </w:ins>
      <w:del w:id="3126" w:author="Author">
        <w:r w:rsidR="00886AEA" w:rsidRPr="00785C21" w:rsidDel="0070670B">
          <w:rPr>
            <w:rFonts w:ascii="Times New Roman" w:hAnsi="Times New Roman" w:cs="Times New Roman"/>
            <w:sz w:val="24"/>
            <w:szCs w:val="24"/>
            <w:rPrChange w:id="3127" w:author="Author">
              <w:rPr>
                <w:rFonts w:asciiTheme="majorBidi" w:hAnsiTheme="majorBidi" w:cstheme="majorBidi"/>
              </w:rPr>
            </w:rPrChange>
          </w:rPr>
          <w:delText>50%/</w:delText>
        </w:r>
      </w:del>
      <w:r w:rsidR="00886AEA" w:rsidRPr="00785C21">
        <w:rPr>
          <w:rFonts w:ascii="Times New Roman" w:hAnsi="Times New Roman" w:cs="Times New Roman"/>
          <w:sz w:val="24"/>
          <w:szCs w:val="24"/>
          <w:rPrChange w:id="3128" w:author="Author">
            <w:rPr>
              <w:rFonts w:asciiTheme="majorBidi" w:hAnsiTheme="majorBidi" w:cstheme="majorBidi"/>
            </w:rPr>
          </w:rPrChange>
        </w:rPr>
        <w:t xml:space="preserve"> In</w:t>
      </w:r>
      <w:r w:rsidRPr="00785C21">
        <w:rPr>
          <w:rFonts w:ascii="Times New Roman" w:hAnsi="Times New Roman" w:cs="Times New Roman"/>
          <w:sz w:val="24"/>
          <w:szCs w:val="24"/>
          <w:rPrChange w:id="3129" w:author="Author">
            <w:rPr>
              <w:rFonts w:asciiTheme="majorBidi" w:hAnsiTheme="majorBidi" w:cstheme="majorBidi"/>
            </w:rPr>
          </w:rPrChange>
        </w:rPr>
        <w:t xml:space="preserve"> 2020, it reache</w:t>
      </w:r>
      <w:r w:rsidR="00886AEA" w:rsidRPr="00785C21">
        <w:rPr>
          <w:rFonts w:ascii="Times New Roman" w:hAnsi="Times New Roman" w:cs="Times New Roman"/>
          <w:sz w:val="24"/>
          <w:szCs w:val="24"/>
          <w:rPrChange w:id="3130" w:author="Author">
            <w:rPr>
              <w:rFonts w:asciiTheme="majorBidi" w:hAnsiTheme="majorBidi" w:cstheme="majorBidi"/>
            </w:rPr>
          </w:rPrChange>
        </w:rPr>
        <w:t xml:space="preserve">d </w:t>
      </w:r>
      <w:r w:rsidRPr="00785C21">
        <w:rPr>
          <w:rFonts w:ascii="Times New Roman" w:hAnsi="Times New Roman" w:cs="Times New Roman"/>
          <w:sz w:val="24"/>
          <w:szCs w:val="24"/>
          <w:rPrChange w:id="3131" w:author="Author">
            <w:rPr>
              <w:rFonts w:asciiTheme="majorBidi" w:hAnsiTheme="majorBidi" w:cstheme="majorBidi"/>
            </w:rPr>
          </w:rPrChange>
        </w:rPr>
        <w:t>47</w:t>
      </w:r>
      <w:ins w:id="3132" w:author="Author">
        <w:r w:rsidR="0070670B">
          <w:rPr>
            <w:rFonts w:ascii="Times New Roman" w:hAnsi="Times New Roman" w:cs="Times New Roman"/>
            <w:sz w:val="24"/>
            <w:szCs w:val="24"/>
          </w:rPr>
          <w:t xml:space="preserve"> percent</w:t>
        </w:r>
      </w:ins>
      <w:del w:id="3133" w:author="Author">
        <w:r w:rsidRPr="00785C21" w:rsidDel="0070670B">
          <w:rPr>
            <w:rFonts w:ascii="Times New Roman" w:hAnsi="Times New Roman" w:cs="Times New Roman"/>
            <w:sz w:val="24"/>
            <w:szCs w:val="24"/>
            <w:rPrChange w:id="3134" w:author="Author">
              <w:rPr>
                <w:rFonts w:asciiTheme="majorBidi" w:hAnsiTheme="majorBidi" w:cstheme="majorBidi"/>
              </w:rPr>
            </w:rPrChange>
          </w:rPr>
          <w:delText>%</w:delText>
        </w:r>
      </w:del>
      <w:r w:rsidRPr="00785C21">
        <w:rPr>
          <w:rFonts w:ascii="Times New Roman" w:hAnsi="Times New Roman" w:cs="Times New Roman"/>
          <w:sz w:val="24"/>
          <w:szCs w:val="24"/>
          <w:rPrChange w:id="3135" w:author="Author">
            <w:rPr>
              <w:rFonts w:asciiTheme="majorBidi" w:hAnsiTheme="majorBidi" w:cstheme="majorBidi"/>
            </w:rPr>
          </w:rPrChange>
        </w:rPr>
        <w:t xml:space="preserve"> for </w:t>
      </w:r>
      <w:r w:rsidR="00367375" w:rsidRPr="00785C21">
        <w:rPr>
          <w:rFonts w:ascii="Times New Roman" w:hAnsi="Times New Roman" w:cs="Times New Roman"/>
          <w:sz w:val="24"/>
          <w:szCs w:val="24"/>
          <w:rPrChange w:id="3136" w:author="Author">
            <w:rPr>
              <w:rFonts w:asciiTheme="majorBidi" w:hAnsiTheme="majorBidi" w:cstheme="majorBidi"/>
            </w:rPr>
          </w:rPrChange>
        </w:rPr>
        <w:t>men 39</w:t>
      </w:r>
      <w:ins w:id="3137" w:author="Author">
        <w:r w:rsidR="0070670B">
          <w:rPr>
            <w:rFonts w:ascii="Times New Roman" w:hAnsi="Times New Roman" w:cs="Times New Roman"/>
            <w:sz w:val="24"/>
            <w:szCs w:val="24"/>
          </w:rPr>
          <w:t xml:space="preserve"> percent</w:t>
        </w:r>
      </w:ins>
      <w:del w:id="3138" w:author="Author">
        <w:r w:rsidRPr="00785C21" w:rsidDel="0070670B">
          <w:rPr>
            <w:rFonts w:ascii="Times New Roman" w:hAnsi="Times New Roman" w:cs="Times New Roman"/>
            <w:sz w:val="24"/>
            <w:szCs w:val="24"/>
            <w:rPrChange w:id="3139" w:author="Author">
              <w:rPr>
                <w:rFonts w:asciiTheme="majorBidi" w:hAnsiTheme="majorBidi" w:cstheme="majorBidi"/>
              </w:rPr>
            </w:rPrChange>
          </w:rPr>
          <w:delText>%</w:delText>
        </w:r>
      </w:del>
      <w:r w:rsidRPr="00785C21">
        <w:rPr>
          <w:rFonts w:ascii="Times New Roman" w:hAnsi="Times New Roman" w:cs="Times New Roman"/>
          <w:sz w:val="24"/>
          <w:szCs w:val="24"/>
          <w:rPrChange w:id="3140" w:author="Author">
            <w:rPr>
              <w:rFonts w:asciiTheme="majorBidi" w:hAnsiTheme="majorBidi" w:cstheme="majorBidi"/>
            </w:rPr>
          </w:rPrChange>
        </w:rPr>
        <w:t xml:space="preserve"> for women (</w:t>
      </w:r>
      <w:del w:id="3141" w:author="Author">
        <w:r w:rsidRPr="00785C21" w:rsidDel="0070670B">
          <w:rPr>
            <w:rFonts w:ascii="Times New Roman" w:hAnsi="Times New Roman" w:cs="Times New Roman"/>
            <w:sz w:val="24"/>
            <w:szCs w:val="24"/>
            <w:rPrChange w:id="3142" w:author="Author">
              <w:rPr>
                <w:rFonts w:asciiTheme="majorBidi" w:hAnsiTheme="majorBidi" w:cstheme="majorBidi"/>
              </w:rPr>
            </w:rPrChange>
          </w:rPr>
          <w:delText xml:space="preserve">The </w:delText>
        </w:r>
      </w:del>
      <w:r w:rsidRPr="00785C21">
        <w:rPr>
          <w:rFonts w:ascii="Times New Roman" w:hAnsi="Times New Roman" w:cs="Times New Roman"/>
          <w:sz w:val="24"/>
          <w:szCs w:val="24"/>
          <w:rPrChange w:id="3143" w:author="Author">
            <w:rPr>
              <w:rFonts w:asciiTheme="majorBidi" w:hAnsiTheme="majorBidi" w:cstheme="majorBidi"/>
            </w:rPr>
          </w:rPrChange>
        </w:rPr>
        <w:t>National Insurance Institute of Israel, 2018a).</w:t>
      </w:r>
    </w:p>
    <w:p w14:paraId="6B647983" w14:textId="3C0CB52A" w:rsidR="00CA7130" w:rsidRPr="00785C21" w:rsidRDefault="00CA7130" w:rsidP="00785C21">
      <w:pPr>
        <w:spacing w:before="240" w:line="480" w:lineRule="auto"/>
        <w:ind w:firstLine="720"/>
        <w:jc w:val="both"/>
        <w:rPr>
          <w:rFonts w:ascii="Times New Roman" w:hAnsi="Times New Roman" w:cs="Times New Roman"/>
          <w:sz w:val="24"/>
          <w:szCs w:val="24"/>
          <w:rtl/>
          <w:rPrChange w:id="3144" w:author="Author">
            <w:rPr>
              <w:rFonts w:asciiTheme="majorBidi" w:hAnsiTheme="majorBidi" w:cstheme="majorBidi"/>
              <w:rtl/>
            </w:rPr>
          </w:rPrChange>
        </w:rPr>
        <w:pPrChange w:id="3145" w:author="Author">
          <w:pPr>
            <w:spacing w:before="240" w:line="360" w:lineRule="auto"/>
            <w:jc w:val="both"/>
          </w:pPr>
        </w:pPrChange>
      </w:pPr>
      <w:r w:rsidRPr="00785C21">
        <w:rPr>
          <w:rFonts w:ascii="Times New Roman" w:hAnsi="Times New Roman" w:cs="Times New Roman"/>
          <w:sz w:val="24"/>
          <w:szCs w:val="24"/>
          <w:rPrChange w:id="3146" w:author="Author">
            <w:rPr>
              <w:rFonts w:asciiTheme="majorBidi" w:hAnsiTheme="majorBidi" w:cstheme="majorBidi"/>
            </w:rPr>
          </w:rPrChange>
        </w:rPr>
        <w:t>Eligibility for a supplement for pension deferral is more complex and depends on the retirement age</w:t>
      </w:r>
      <w:ins w:id="3147" w:author="Author">
        <w:r w:rsidR="000C2896">
          <w:rPr>
            <w:rFonts w:ascii="Times New Roman" w:hAnsi="Times New Roman" w:cs="Times New Roman"/>
            <w:sz w:val="24"/>
            <w:szCs w:val="24"/>
          </w:rPr>
          <w:t xml:space="preserve"> and</w:t>
        </w:r>
      </w:ins>
      <w:del w:id="3148" w:author="Author">
        <w:r w:rsidRPr="00785C21" w:rsidDel="000C2896">
          <w:rPr>
            <w:rFonts w:ascii="Times New Roman" w:hAnsi="Times New Roman" w:cs="Times New Roman"/>
            <w:sz w:val="24"/>
            <w:szCs w:val="24"/>
            <w:rPrChange w:id="3149" w:author="Author">
              <w:rPr>
                <w:rFonts w:asciiTheme="majorBidi" w:hAnsiTheme="majorBidi" w:cstheme="majorBidi"/>
              </w:rPr>
            </w:rPrChange>
          </w:rPr>
          <w:delText>, the</w:delText>
        </w:r>
      </w:del>
      <w:r w:rsidRPr="00785C21">
        <w:rPr>
          <w:rFonts w:ascii="Times New Roman" w:hAnsi="Times New Roman" w:cs="Times New Roman"/>
          <w:sz w:val="24"/>
          <w:szCs w:val="24"/>
          <w:rPrChange w:id="3150" w:author="Author">
            <w:rPr>
              <w:rFonts w:asciiTheme="majorBidi" w:hAnsiTheme="majorBidi" w:cstheme="majorBidi"/>
            </w:rPr>
          </w:rPrChange>
        </w:rPr>
        <w:t xml:space="preserve"> revenue test, and </w:t>
      </w:r>
      <w:ins w:id="3151" w:author="Author">
        <w:r w:rsidR="00263BAD">
          <w:rPr>
            <w:rFonts w:ascii="Times New Roman" w:hAnsi="Times New Roman" w:cs="Times New Roman"/>
            <w:sz w:val="24"/>
            <w:szCs w:val="24"/>
          </w:rPr>
          <w:t>diverges</w:t>
        </w:r>
      </w:ins>
      <w:del w:id="3152" w:author="Author">
        <w:r w:rsidRPr="00785C21" w:rsidDel="00263BAD">
          <w:rPr>
            <w:rFonts w:ascii="Times New Roman" w:hAnsi="Times New Roman" w:cs="Times New Roman"/>
            <w:sz w:val="24"/>
            <w:szCs w:val="24"/>
            <w:rPrChange w:id="3153" w:author="Author">
              <w:rPr>
                <w:rFonts w:asciiTheme="majorBidi" w:hAnsiTheme="majorBidi" w:cstheme="majorBidi"/>
              </w:rPr>
            </w:rPrChange>
          </w:rPr>
          <w:delText>varies</w:delText>
        </w:r>
      </w:del>
      <w:r w:rsidRPr="00785C21">
        <w:rPr>
          <w:rFonts w:ascii="Times New Roman" w:hAnsi="Times New Roman" w:cs="Times New Roman"/>
          <w:sz w:val="24"/>
          <w:szCs w:val="24"/>
          <w:rPrChange w:id="3154" w:author="Author">
            <w:rPr>
              <w:rFonts w:asciiTheme="majorBidi" w:hAnsiTheme="majorBidi" w:cstheme="majorBidi"/>
            </w:rPr>
          </w:rPrChange>
        </w:rPr>
        <w:t xml:space="preserve"> significantly between men and women. According to the revenue test, a person who has reached retirement age and whose revenue does not exceed the </w:t>
      </w:r>
      <w:del w:id="3155" w:author="Author">
        <w:r w:rsidRPr="00785C21" w:rsidDel="00CF45DC">
          <w:rPr>
            <w:rFonts w:ascii="Times New Roman" w:hAnsi="Times New Roman" w:cs="Times New Roman"/>
            <w:sz w:val="24"/>
            <w:szCs w:val="24"/>
            <w:rPrChange w:id="3156" w:author="Author">
              <w:rPr>
                <w:rFonts w:asciiTheme="majorBidi" w:hAnsiTheme="majorBidi" w:cstheme="majorBidi"/>
              </w:rPr>
            </w:rPrChange>
          </w:rPr>
          <w:delText xml:space="preserve">set revenue </w:delText>
        </w:r>
      </w:del>
      <w:r w:rsidRPr="00785C21">
        <w:rPr>
          <w:rFonts w:ascii="Times New Roman" w:hAnsi="Times New Roman" w:cs="Times New Roman"/>
          <w:sz w:val="24"/>
          <w:szCs w:val="24"/>
          <w:rPrChange w:id="3157" w:author="Author">
            <w:rPr>
              <w:rFonts w:asciiTheme="majorBidi" w:hAnsiTheme="majorBidi" w:cstheme="majorBidi"/>
            </w:rPr>
          </w:rPrChange>
        </w:rPr>
        <w:t xml:space="preserve">upper </w:t>
      </w:r>
      <w:ins w:id="3158" w:author="Author">
        <w:r w:rsidR="00CF45DC" w:rsidRPr="007C7EB5">
          <w:rPr>
            <w:rFonts w:ascii="Times New Roman" w:hAnsi="Times New Roman" w:cs="Times New Roman"/>
            <w:sz w:val="24"/>
            <w:szCs w:val="24"/>
          </w:rPr>
          <w:t xml:space="preserve">revenue </w:t>
        </w:r>
      </w:ins>
      <w:r w:rsidRPr="00785C21">
        <w:rPr>
          <w:rFonts w:ascii="Times New Roman" w:hAnsi="Times New Roman" w:cs="Times New Roman"/>
          <w:sz w:val="24"/>
          <w:szCs w:val="24"/>
          <w:rPrChange w:id="3159" w:author="Author">
            <w:rPr>
              <w:rFonts w:asciiTheme="majorBidi" w:hAnsiTheme="majorBidi" w:cstheme="majorBidi"/>
            </w:rPr>
          </w:rPrChange>
        </w:rPr>
        <w:t xml:space="preserve">limit, is entitled to </w:t>
      </w:r>
      <w:ins w:id="3160" w:author="Author">
        <w:r w:rsidR="005B7FD2">
          <w:rPr>
            <w:rFonts w:ascii="Times New Roman" w:hAnsi="Times New Roman" w:cs="Times New Roman"/>
            <w:sz w:val="24"/>
            <w:szCs w:val="24"/>
          </w:rPr>
          <w:t xml:space="preserve">a </w:t>
        </w:r>
      </w:ins>
      <w:r w:rsidRPr="00785C21">
        <w:rPr>
          <w:rFonts w:ascii="Times New Roman" w:hAnsi="Times New Roman" w:cs="Times New Roman"/>
          <w:sz w:val="24"/>
          <w:szCs w:val="24"/>
          <w:rPrChange w:id="3161" w:author="Author">
            <w:rPr>
              <w:rFonts w:asciiTheme="majorBidi" w:hAnsiTheme="majorBidi" w:cstheme="majorBidi"/>
            </w:rPr>
          </w:rPrChange>
        </w:rPr>
        <w:t>full annuit</w:t>
      </w:r>
      <w:ins w:id="3162" w:author="Author">
        <w:r w:rsidR="005B7FD2">
          <w:rPr>
            <w:rFonts w:ascii="Times New Roman" w:hAnsi="Times New Roman" w:cs="Times New Roman"/>
            <w:sz w:val="24"/>
            <w:szCs w:val="24"/>
          </w:rPr>
          <w:t>y</w:t>
        </w:r>
      </w:ins>
      <w:del w:id="3163" w:author="Author">
        <w:r w:rsidRPr="00785C21" w:rsidDel="005B7FD2">
          <w:rPr>
            <w:rFonts w:ascii="Times New Roman" w:hAnsi="Times New Roman" w:cs="Times New Roman"/>
            <w:sz w:val="24"/>
            <w:szCs w:val="24"/>
            <w:rPrChange w:id="3164" w:author="Author">
              <w:rPr>
                <w:rFonts w:asciiTheme="majorBidi" w:hAnsiTheme="majorBidi" w:cstheme="majorBidi"/>
              </w:rPr>
            </w:rPrChange>
          </w:rPr>
          <w:delText>ies</w:delText>
        </w:r>
      </w:del>
      <w:ins w:id="3165" w:author="Author">
        <w:r w:rsidR="00CF45DC">
          <w:rPr>
            <w:rFonts w:ascii="Times New Roman" w:hAnsi="Times New Roman" w:cs="Times New Roman"/>
            <w:sz w:val="24"/>
            <w:szCs w:val="24"/>
          </w:rPr>
          <w:t>:</w:t>
        </w:r>
      </w:ins>
      <w:del w:id="3166" w:author="Author">
        <w:r w:rsidRPr="00785C21" w:rsidDel="00CF45DC">
          <w:rPr>
            <w:rFonts w:ascii="Times New Roman" w:hAnsi="Times New Roman" w:cs="Times New Roman"/>
            <w:sz w:val="24"/>
            <w:szCs w:val="24"/>
            <w:rPrChange w:id="3167" w:author="Author">
              <w:rPr>
                <w:rFonts w:asciiTheme="majorBidi" w:hAnsiTheme="majorBidi" w:cstheme="majorBidi"/>
              </w:rPr>
            </w:rPrChange>
          </w:rPr>
          <w:delText xml:space="preserve"> -</w:delText>
        </w:r>
      </w:del>
      <w:r w:rsidRPr="00785C21">
        <w:rPr>
          <w:rFonts w:ascii="Times New Roman" w:hAnsi="Times New Roman" w:cs="Times New Roman"/>
          <w:sz w:val="24"/>
          <w:szCs w:val="24"/>
          <w:rPrChange w:id="3168" w:author="Author">
            <w:rPr>
              <w:rFonts w:asciiTheme="majorBidi" w:hAnsiTheme="majorBidi" w:cstheme="majorBidi"/>
            </w:rPr>
          </w:rPrChange>
        </w:rPr>
        <w:t xml:space="preserve"> this is the </w:t>
      </w:r>
      <w:ins w:id="3169" w:author="Author">
        <w:r w:rsidR="00B94EC6">
          <w:rPr>
            <w:rFonts w:ascii="Times New Roman" w:hAnsi="Times New Roman" w:cs="Times New Roman"/>
            <w:sz w:val="24"/>
            <w:szCs w:val="24"/>
          </w:rPr>
          <w:t>“</w:t>
        </w:r>
      </w:ins>
      <w:del w:id="3170" w:author="Author">
        <w:r w:rsidRPr="00785C21" w:rsidDel="00DC646A">
          <w:rPr>
            <w:rFonts w:ascii="Times New Roman" w:hAnsi="Times New Roman" w:cs="Times New Roman"/>
            <w:sz w:val="24"/>
            <w:szCs w:val="24"/>
            <w:rPrChange w:id="3171" w:author="Author">
              <w:rPr>
                <w:rFonts w:asciiTheme="majorBidi" w:hAnsiTheme="majorBidi" w:cstheme="majorBidi"/>
              </w:rPr>
            </w:rPrChange>
          </w:rPr>
          <w:delText>"</w:delText>
        </w:r>
      </w:del>
      <w:r w:rsidRPr="00785C21">
        <w:rPr>
          <w:rFonts w:ascii="Times New Roman" w:hAnsi="Times New Roman" w:cs="Times New Roman"/>
          <w:sz w:val="24"/>
          <w:szCs w:val="24"/>
          <w:rPrChange w:id="3172" w:author="Author">
            <w:rPr>
              <w:rFonts w:asciiTheme="majorBidi" w:hAnsiTheme="majorBidi" w:cstheme="majorBidi"/>
            </w:rPr>
          </w:rPrChange>
        </w:rPr>
        <w:t>disregard</w:t>
      </w:r>
      <w:ins w:id="3173" w:author="Author">
        <w:r w:rsidR="00DC646A">
          <w:rPr>
            <w:rFonts w:ascii="Times New Roman" w:hAnsi="Times New Roman" w:cs="Times New Roman"/>
            <w:sz w:val="24"/>
            <w:szCs w:val="24"/>
          </w:rPr>
          <w:t>,</w:t>
        </w:r>
        <w:r w:rsidR="00B94EC6">
          <w:rPr>
            <w:rFonts w:ascii="Times New Roman" w:hAnsi="Times New Roman" w:cs="Times New Roman"/>
            <w:sz w:val="24"/>
            <w:szCs w:val="24"/>
          </w:rPr>
          <w:t>”</w:t>
        </w:r>
      </w:ins>
      <w:del w:id="3174" w:author="Author">
        <w:r w:rsidRPr="00785C21" w:rsidDel="00DC646A">
          <w:rPr>
            <w:rFonts w:ascii="Times New Roman" w:hAnsi="Times New Roman" w:cs="Times New Roman"/>
            <w:sz w:val="24"/>
            <w:szCs w:val="24"/>
            <w:rPrChange w:id="3175" w:author="Author">
              <w:rPr>
                <w:rFonts w:asciiTheme="majorBidi" w:hAnsiTheme="majorBidi" w:cstheme="majorBidi"/>
              </w:rPr>
            </w:rPrChange>
          </w:rPr>
          <w:delText>"</w:delText>
        </w:r>
      </w:del>
      <w:r w:rsidRPr="00785C21">
        <w:rPr>
          <w:rFonts w:ascii="Times New Roman" w:hAnsi="Times New Roman" w:cs="Times New Roman"/>
          <w:sz w:val="24"/>
          <w:szCs w:val="24"/>
          <w:rPrChange w:id="3176" w:author="Author">
            <w:rPr>
              <w:rFonts w:asciiTheme="majorBidi" w:hAnsiTheme="majorBidi" w:cstheme="majorBidi"/>
            </w:rPr>
          </w:rPrChange>
        </w:rPr>
        <w:t xml:space="preserve"> which constitutes 57</w:t>
      </w:r>
      <w:ins w:id="3177" w:author="Author">
        <w:r w:rsidR="00CF45DC">
          <w:rPr>
            <w:rFonts w:ascii="Times New Roman" w:hAnsi="Times New Roman" w:cs="Times New Roman"/>
            <w:sz w:val="24"/>
            <w:szCs w:val="24"/>
          </w:rPr>
          <w:t xml:space="preserve"> percent</w:t>
        </w:r>
      </w:ins>
      <w:del w:id="3178" w:author="Author">
        <w:r w:rsidRPr="00785C21" w:rsidDel="00CF45DC">
          <w:rPr>
            <w:rFonts w:ascii="Times New Roman" w:hAnsi="Times New Roman" w:cs="Times New Roman"/>
            <w:sz w:val="24"/>
            <w:szCs w:val="24"/>
            <w:rPrChange w:id="3179" w:author="Author">
              <w:rPr>
                <w:rFonts w:asciiTheme="majorBidi" w:hAnsiTheme="majorBidi" w:cstheme="majorBidi"/>
              </w:rPr>
            </w:rPrChange>
          </w:rPr>
          <w:delText>%</w:delText>
        </w:r>
      </w:del>
      <w:r w:rsidRPr="00785C21">
        <w:rPr>
          <w:rFonts w:ascii="Times New Roman" w:hAnsi="Times New Roman" w:cs="Times New Roman"/>
          <w:sz w:val="24"/>
          <w:szCs w:val="24"/>
          <w:rPrChange w:id="3180" w:author="Author">
            <w:rPr>
              <w:rFonts w:asciiTheme="majorBidi" w:hAnsiTheme="majorBidi" w:cstheme="majorBidi"/>
            </w:rPr>
          </w:rPrChange>
        </w:rPr>
        <w:t xml:space="preserve"> of the average salary for an </w:t>
      </w:r>
      <w:r w:rsidR="00367375" w:rsidRPr="00785C21">
        <w:rPr>
          <w:rFonts w:ascii="Times New Roman" w:hAnsi="Times New Roman" w:cs="Times New Roman"/>
          <w:sz w:val="24"/>
          <w:szCs w:val="24"/>
          <w:rPrChange w:id="3181" w:author="Author">
            <w:rPr>
              <w:rFonts w:asciiTheme="majorBidi" w:hAnsiTheme="majorBidi" w:cstheme="majorBidi"/>
            </w:rPr>
          </w:rPrChange>
        </w:rPr>
        <w:t>individual.</w:t>
      </w:r>
      <w:r w:rsidRPr="00785C21">
        <w:rPr>
          <w:rFonts w:ascii="Times New Roman" w:hAnsi="Times New Roman" w:cs="Times New Roman"/>
          <w:sz w:val="24"/>
          <w:szCs w:val="24"/>
          <w:rPrChange w:id="3182" w:author="Author">
            <w:rPr>
              <w:rFonts w:asciiTheme="majorBidi" w:hAnsiTheme="majorBidi" w:cstheme="majorBidi"/>
            </w:rPr>
          </w:rPrChange>
        </w:rPr>
        <w:t xml:space="preserve"> Any additional work revenue</w:t>
      </w:r>
      <w:del w:id="3183" w:author="Author">
        <w:r w:rsidRPr="00785C21" w:rsidDel="00DC646A">
          <w:rPr>
            <w:rFonts w:ascii="Times New Roman" w:hAnsi="Times New Roman" w:cs="Times New Roman"/>
            <w:sz w:val="24"/>
            <w:szCs w:val="24"/>
            <w:rPrChange w:id="3184" w:author="Author">
              <w:rPr>
                <w:rFonts w:asciiTheme="majorBidi" w:hAnsiTheme="majorBidi" w:cstheme="majorBidi"/>
              </w:rPr>
            </w:rPrChange>
          </w:rPr>
          <w:delText xml:space="preserve"> higher</w:delText>
        </w:r>
      </w:del>
      <w:r w:rsidRPr="00785C21">
        <w:rPr>
          <w:rFonts w:ascii="Times New Roman" w:hAnsi="Times New Roman" w:cs="Times New Roman"/>
          <w:sz w:val="24"/>
          <w:szCs w:val="24"/>
          <w:rPrChange w:id="3185" w:author="Author">
            <w:rPr>
              <w:rFonts w:asciiTheme="majorBidi" w:hAnsiTheme="majorBidi" w:cstheme="majorBidi"/>
            </w:rPr>
          </w:rPrChange>
        </w:rPr>
        <w:t xml:space="preserve">, </w:t>
      </w:r>
      <w:ins w:id="3186" w:author="Author">
        <w:r w:rsidR="00DC646A">
          <w:rPr>
            <w:rFonts w:ascii="Times New Roman" w:hAnsi="Times New Roman" w:cs="Times New Roman"/>
            <w:sz w:val="24"/>
            <w:szCs w:val="24"/>
          </w:rPr>
          <w:t>exceeding</w:t>
        </w:r>
      </w:ins>
      <w:del w:id="3187" w:author="Author">
        <w:r w:rsidRPr="00785C21" w:rsidDel="00DC646A">
          <w:rPr>
            <w:rFonts w:ascii="Times New Roman" w:hAnsi="Times New Roman" w:cs="Times New Roman"/>
            <w:sz w:val="24"/>
            <w:szCs w:val="24"/>
            <w:rPrChange w:id="3188" w:author="Author">
              <w:rPr>
                <w:rFonts w:asciiTheme="majorBidi" w:hAnsiTheme="majorBidi" w:cstheme="majorBidi"/>
              </w:rPr>
            </w:rPrChange>
          </w:rPr>
          <w:delText>from</w:delText>
        </w:r>
      </w:del>
      <w:r w:rsidRPr="00785C21">
        <w:rPr>
          <w:rFonts w:ascii="Times New Roman" w:hAnsi="Times New Roman" w:cs="Times New Roman"/>
          <w:sz w:val="24"/>
          <w:szCs w:val="24"/>
          <w:rPrChange w:id="3189" w:author="Author">
            <w:rPr>
              <w:rFonts w:asciiTheme="majorBidi" w:hAnsiTheme="majorBidi" w:cstheme="majorBidi"/>
            </w:rPr>
          </w:rPrChange>
        </w:rPr>
        <w:t xml:space="preserve"> the disregard percentage, reduces the annuit</w:t>
      </w:r>
      <w:ins w:id="3190" w:author="Author">
        <w:r w:rsidR="0025698B">
          <w:rPr>
            <w:rFonts w:ascii="Times New Roman" w:hAnsi="Times New Roman" w:cs="Times New Roman"/>
            <w:sz w:val="24"/>
            <w:szCs w:val="24"/>
          </w:rPr>
          <w:t>y</w:t>
        </w:r>
      </w:ins>
      <w:del w:id="3191" w:author="Author">
        <w:r w:rsidRPr="00785C21" w:rsidDel="0025698B">
          <w:rPr>
            <w:rFonts w:ascii="Times New Roman" w:hAnsi="Times New Roman" w:cs="Times New Roman"/>
            <w:sz w:val="24"/>
            <w:szCs w:val="24"/>
            <w:rPrChange w:id="3192" w:author="Author">
              <w:rPr>
                <w:rFonts w:asciiTheme="majorBidi" w:hAnsiTheme="majorBidi" w:cstheme="majorBidi"/>
              </w:rPr>
            </w:rPrChange>
          </w:rPr>
          <w:delText>ies</w:delText>
        </w:r>
      </w:del>
      <w:r w:rsidRPr="00785C21">
        <w:rPr>
          <w:rFonts w:ascii="Times New Roman" w:hAnsi="Times New Roman" w:cs="Times New Roman"/>
          <w:sz w:val="24"/>
          <w:szCs w:val="24"/>
          <w:rPrChange w:id="3193" w:author="Author">
            <w:rPr>
              <w:rFonts w:asciiTheme="majorBidi" w:hAnsiTheme="majorBidi" w:cstheme="majorBidi"/>
            </w:rPr>
          </w:rPrChange>
        </w:rPr>
        <w:t xml:space="preserve"> by 60</w:t>
      </w:r>
      <w:ins w:id="3194" w:author="Author">
        <w:r w:rsidR="00DC646A">
          <w:rPr>
            <w:rFonts w:ascii="Times New Roman" w:hAnsi="Times New Roman" w:cs="Times New Roman"/>
            <w:sz w:val="24"/>
            <w:szCs w:val="24"/>
          </w:rPr>
          <w:t xml:space="preserve"> percent</w:t>
        </w:r>
      </w:ins>
      <w:del w:id="3195" w:author="Author">
        <w:r w:rsidRPr="00785C21" w:rsidDel="00DC646A">
          <w:rPr>
            <w:rFonts w:ascii="Times New Roman" w:hAnsi="Times New Roman" w:cs="Times New Roman"/>
            <w:sz w:val="24"/>
            <w:szCs w:val="24"/>
            <w:rPrChange w:id="3196" w:author="Author">
              <w:rPr>
                <w:rFonts w:asciiTheme="majorBidi" w:hAnsiTheme="majorBidi" w:cstheme="majorBidi"/>
              </w:rPr>
            </w:rPrChange>
          </w:rPr>
          <w:delText>%</w:delText>
        </w:r>
      </w:del>
      <w:r w:rsidRPr="00785C21">
        <w:rPr>
          <w:rFonts w:ascii="Times New Roman" w:hAnsi="Times New Roman" w:cs="Times New Roman"/>
          <w:sz w:val="24"/>
          <w:szCs w:val="24"/>
          <w:rPrChange w:id="3197" w:author="Author">
            <w:rPr>
              <w:rFonts w:asciiTheme="majorBidi" w:hAnsiTheme="majorBidi" w:cstheme="majorBidi"/>
            </w:rPr>
          </w:rPrChange>
        </w:rPr>
        <w:t xml:space="preserve"> of the value of the additional revenue, until the allowance is rese</w:t>
      </w:r>
      <w:ins w:id="3198" w:author="Author">
        <w:r w:rsidR="00DC646A">
          <w:rPr>
            <w:rFonts w:ascii="Times New Roman" w:hAnsi="Times New Roman" w:cs="Times New Roman"/>
            <w:sz w:val="24"/>
            <w:szCs w:val="24"/>
          </w:rPr>
          <w:t>t.</w:t>
        </w:r>
      </w:ins>
      <w:del w:id="3199" w:author="Author">
        <w:r w:rsidRPr="00785C21" w:rsidDel="00DC646A">
          <w:rPr>
            <w:rFonts w:ascii="Times New Roman" w:hAnsi="Times New Roman" w:cs="Times New Roman"/>
            <w:sz w:val="24"/>
            <w:szCs w:val="24"/>
            <w:rPrChange w:id="3200" w:author="Author">
              <w:rPr>
                <w:rFonts w:asciiTheme="majorBidi" w:hAnsiTheme="majorBidi" w:cstheme="majorBidi"/>
              </w:rPr>
            </w:rPrChange>
          </w:rPr>
          <w:delText>t</w:delText>
        </w:r>
      </w:del>
      <w:r w:rsidRPr="00785C21">
        <w:rPr>
          <w:rStyle w:val="FootnoteReference"/>
          <w:rFonts w:ascii="Times New Roman" w:hAnsi="Times New Roman" w:cs="Times New Roman"/>
          <w:sz w:val="24"/>
          <w:szCs w:val="24"/>
          <w:rtl/>
          <w:rPrChange w:id="3201" w:author="Author">
            <w:rPr>
              <w:rStyle w:val="FootnoteReference"/>
              <w:rFonts w:asciiTheme="majorBidi" w:hAnsiTheme="majorBidi" w:cstheme="majorBidi"/>
              <w:rtl/>
            </w:rPr>
          </w:rPrChange>
        </w:rPr>
        <w:footnoteReference w:id="3"/>
      </w:r>
      <w:del w:id="3204" w:author="Author">
        <w:r w:rsidRPr="00785C21" w:rsidDel="00DC646A">
          <w:rPr>
            <w:rFonts w:ascii="Times New Roman" w:hAnsi="Times New Roman" w:cs="Times New Roman"/>
            <w:sz w:val="24"/>
            <w:szCs w:val="24"/>
            <w:rPrChange w:id="3205" w:author="Author">
              <w:rPr>
                <w:rFonts w:asciiTheme="majorBidi" w:hAnsiTheme="majorBidi" w:cstheme="majorBidi"/>
              </w:rPr>
            </w:rPrChange>
          </w:rPr>
          <w:delText>.</w:delText>
        </w:r>
      </w:del>
      <w:r w:rsidRPr="00785C21">
        <w:rPr>
          <w:rFonts w:ascii="Times New Roman" w:hAnsi="Times New Roman" w:cs="Times New Roman"/>
          <w:sz w:val="24"/>
          <w:szCs w:val="24"/>
          <w:rPrChange w:id="3206" w:author="Author">
            <w:rPr>
              <w:rFonts w:asciiTheme="majorBidi" w:hAnsiTheme="majorBidi" w:cstheme="majorBidi"/>
            </w:rPr>
          </w:rPrChange>
        </w:rPr>
        <w:t xml:space="preserve"> For example, given a</w:t>
      </w:r>
      <w:ins w:id="3207" w:author="Author">
        <w:r w:rsidR="0025698B">
          <w:rPr>
            <w:rFonts w:ascii="Times New Roman" w:hAnsi="Times New Roman" w:cs="Times New Roman"/>
            <w:sz w:val="24"/>
            <w:szCs w:val="24"/>
          </w:rPr>
          <w:t>n individual</w:t>
        </w:r>
      </w:ins>
      <w:del w:id="3208" w:author="Author">
        <w:r w:rsidRPr="00785C21" w:rsidDel="0025698B">
          <w:rPr>
            <w:rFonts w:ascii="Times New Roman" w:hAnsi="Times New Roman" w:cs="Times New Roman"/>
            <w:sz w:val="24"/>
            <w:szCs w:val="24"/>
            <w:rPrChange w:id="3209" w:author="Author">
              <w:rPr>
                <w:rFonts w:asciiTheme="majorBidi" w:hAnsiTheme="majorBidi" w:cstheme="majorBidi"/>
              </w:rPr>
            </w:rPrChange>
          </w:rPr>
          <w:delText xml:space="preserve"> single</w:delText>
        </w:r>
      </w:del>
      <w:r w:rsidRPr="00785C21">
        <w:rPr>
          <w:rFonts w:ascii="Times New Roman" w:hAnsi="Times New Roman" w:cs="Times New Roman"/>
          <w:sz w:val="24"/>
          <w:szCs w:val="24"/>
          <w:rPrChange w:id="3210" w:author="Author">
            <w:rPr>
              <w:rFonts w:asciiTheme="majorBidi" w:hAnsiTheme="majorBidi" w:cstheme="majorBidi"/>
            </w:rPr>
          </w:rPrChange>
        </w:rPr>
        <w:t xml:space="preserve"> revenue of NIS 7,500 </w:t>
      </w:r>
      <w:ins w:id="3211" w:author="Author">
        <w:r w:rsidR="00284CBA">
          <w:rPr>
            <w:rFonts w:ascii="Times New Roman" w:hAnsi="Times New Roman" w:cs="Times New Roman"/>
            <w:sz w:val="24"/>
            <w:szCs w:val="24"/>
          </w:rPr>
          <w:t xml:space="preserve">monthly </w:t>
        </w:r>
      </w:ins>
      <w:r w:rsidRPr="00785C21">
        <w:rPr>
          <w:rFonts w:ascii="Times New Roman" w:hAnsi="Times New Roman" w:cs="Times New Roman"/>
          <w:sz w:val="24"/>
          <w:szCs w:val="24"/>
          <w:rPrChange w:id="3212" w:author="Author">
            <w:rPr>
              <w:rFonts w:asciiTheme="majorBidi" w:hAnsiTheme="majorBidi" w:cstheme="majorBidi"/>
            </w:rPr>
          </w:rPrChange>
        </w:rPr>
        <w:t xml:space="preserve">(before revenue tax, </w:t>
      </w:r>
      <w:ins w:id="3213" w:author="Author">
        <w:r w:rsidR="00284CBA">
          <w:rPr>
            <w:rFonts w:ascii="Times New Roman" w:hAnsi="Times New Roman" w:cs="Times New Roman"/>
            <w:sz w:val="24"/>
            <w:szCs w:val="24"/>
          </w:rPr>
          <w:t>national insurance</w:t>
        </w:r>
        <w:r w:rsidR="00634E42">
          <w:rPr>
            <w:rFonts w:ascii="Times New Roman" w:hAnsi="Times New Roman" w:cs="Times New Roman"/>
            <w:sz w:val="24"/>
            <w:szCs w:val="24"/>
          </w:rPr>
          <w:t>,</w:t>
        </w:r>
        <w:r w:rsidR="00284CBA">
          <w:rPr>
            <w:rFonts w:ascii="Times New Roman" w:hAnsi="Times New Roman" w:cs="Times New Roman"/>
            <w:sz w:val="24"/>
            <w:szCs w:val="24"/>
          </w:rPr>
          <w:t xml:space="preserve"> </w:t>
        </w:r>
      </w:ins>
      <w:del w:id="3214" w:author="Author">
        <w:r w:rsidRPr="00785C21" w:rsidDel="00634E42">
          <w:rPr>
            <w:rFonts w:ascii="Times New Roman" w:hAnsi="Times New Roman" w:cs="Times New Roman"/>
            <w:sz w:val="24"/>
            <w:szCs w:val="24"/>
            <w:rPrChange w:id="3215" w:author="Author">
              <w:rPr>
                <w:rFonts w:asciiTheme="majorBidi" w:hAnsiTheme="majorBidi" w:cstheme="majorBidi"/>
              </w:rPr>
            </w:rPrChange>
          </w:rPr>
          <w:delText xml:space="preserve">social security </w:delText>
        </w:r>
      </w:del>
      <w:r w:rsidRPr="00785C21">
        <w:rPr>
          <w:rFonts w:ascii="Times New Roman" w:hAnsi="Times New Roman" w:cs="Times New Roman"/>
          <w:sz w:val="24"/>
          <w:szCs w:val="24"/>
          <w:rPrChange w:id="3216" w:author="Author">
            <w:rPr>
              <w:rFonts w:asciiTheme="majorBidi" w:hAnsiTheme="majorBidi" w:cstheme="majorBidi"/>
            </w:rPr>
          </w:rPrChange>
        </w:rPr>
        <w:t xml:space="preserve">and health payments) and a disregard of NIS 6,014, </w:t>
      </w:r>
      <w:del w:id="3217" w:author="Author">
        <w:r w:rsidRPr="00785C21" w:rsidDel="00DC646A">
          <w:rPr>
            <w:rFonts w:ascii="Times New Roman" w:hAnsi="Times New Roman" w:cs="Times New Roman"/>
            <w:sz w:val="24"/>
            <w:szCs w:val="24"/>
            <w:rPrChange w:id="3218" w:author="Author">
              <w:rPr>
                <w:rFonts w:asciiTheme="majorBidi" w:hAnsiTheme="majorBidi" w:cstheme="majorBidi"/>
              </w:rPr>
            </w:rPrChange>
          </w:rPr>
          <w:delText xml:space="preserve">the </w:delText>
        </w:r>
      </w:del>
      <w:r w:rsidR="00BD55C4" w:rsidRPr="00785C21">
        <w:rPr>
          <w:rFonts w:ascii="Times New Roman" w:hAnsi="Times New Roman" w:cs="Times New Roman"/>
          <w:sz w:val="24"/>
          <w:szCs w:val="24"/>
          <w:rPrChange w:id="3219" w:author="Author">
            <w:rPr>
              <w:rFonts w:asciiTheme="majorBidi" w:hAnsiTheme="majorBidi" w:cstheme="majorBidi"/>
            </w:rPr>
          </w:rPrChange>
        </w:rPr>
        <w:t>annuities will</w:t>
      </w:r>
      <w:r w:rsidRPr="00785C21">
        <w:rPr>
          <w:rFonts w:ascii="Times New Roman" w:hAnsi="Times New Roman" w:cs="Times New Roman"/>
          <w:sz w:val="24"/>
          <w:szCs w:val="24"/>
          <w:rPrChange w:id="3220" w:author="Author">
            <w:rPr>
              <w:rFonts w:asciiTheme="majorBidi" w:hAnsiTheme="majorBidi" w:cstheme="majorBidi"/>
            </w:rPr>
          </w:rPrChange>
        </w:rPr>
        <w:t xml:space="preserve"> be reduced by NIS 892 ({0.6 </w:t>
      </w:r>
      <w:r w:rsidR="00BD55C4" w:rsidRPr="00785C21">
        <w:rPr>
          <w:rFonts w:ascii="Times New Roman" w:hAnsi="Times New Roman" w:cs="Times New Roman"/>
          <w:sz w:val="24"/>
          <w:szCs w:val="24"/>
          <w:rPrChange w:id="3221" w:author="Author">
            <w:rPr>
              <w:rFonts w:asciiTheme="majorBidi" w:hAnsiTheme="majorBidi" w:cstheme="majorBidi"/>
            </w:rPr>
          </w:rPrChange>
        </w:rPr>
        <w:t>×</w:t>
      </w:r>
      <w:r w:rsidRPr="00785C21">
        <w:rPr>
          <w:rFonts w:ascii="Times New Roman" w:hAnsi="Times New Roman" w:cs="Times New Roman"/>
          <w:sz w:val="24"/>
          <w:szCs w:val="24"/>
          <w:rPrChange w:id="3222" w:author="Author">
            <w:rPr>
              <w:rFonts w:asciiTheme="majorBidi" w:hAnsiTheme="majorBidi" w:cstheme="majorBidi"/>
            </w:rPr>
          </w:rPrChange>
        </w:rPr>
        <w:t xml:space="preserve"> [7,500-6,014] = 892}).       </w:t>
      </w:r>
    </w:p>
    <w:p w14:paraId="08967E72" w14:textId="4E8EDCE1" w:rsidR="00CA7130" w:rsidRPr="00785C21" w:rsidRDefault="00CA7130" w:rsidP="00785C21">
      <w:pPr>
        <w:spacing w:before="240" w:line="480" w:lineRule="auto"/>
        <w:ind w:firstLine="720"/>
        <w:jc w:val="both"/>
        <w:rPr>
          <w:rFonts w:ascii="Times New Roman" w:hAnsi="Times New Roman" w:cs="Times New Roman"/>
          <w:sz w:val="24"/>
          <w:szCs w:val="24"/>
          <w:rtl/>
          <w:lang w:val="en-US"/>
          <w:rPrChange w:id="3223" w:author="Author">
            <w:rPr>
              <w:rFonts w:asciiTheme="majorBidi" w:hAnsiTheme="majorBidi" w:cstheme="majorBidi"/>
              <w:rtl/>
              <w:lang w:val="en-US"/>
            </w:rPr>
          </w:rPrChange>
        </w:rPr>
        <w:pPrChange w:id="3224" w:author="Author">
          <w:pPr>
            <w:spacing w:before="240" w:line="360" w:lineRule="auto"/>
            <w:jc w:val="both"/>
          </w:pPr>
        </w:pPrChange>
      </w:pPr>
      <w:r w:rsidRPr="00785C21">
        <w:rPr>
          <w:rFonts w:ascii="Times New Roman" w:hAnsi="Times New Roman" w:cs="Times New Roman"/>
          <w:sz w:val="24"/>
          <w:szCs w:val="24"/>
          <w:rPrChange w:id="3225" w:author="Author">
            <w:rPr>
              <w:rFonts w:asciiTheme="majorBidi" w:hAnsiTheme="majorBidi" w:cstheme="majorBidi"/>
            </w:rPr>
          </w:rPrChange>
        </w:rPr>
        <w:t xml:space="preserve">However, insured persons who have not passed the revenue test or insured persons who are entitled to a partial pension because they have revenue from work and have chosen to </w:t>
      </w:r>
      <w:ins w:id="3226" w:author="Author">
        <w:r w:rsidR="00284CBA">
          <w:rPr>
            <w:rFonts w:ascii="Times New Roman" w:hAnsi="Times New Roman" w:cs="Times New Roman"/>
            <w:sz w:val="24"/>
            <w:szCs w:val="24"/>
          </w:rPr>
          <w:t>relinquish their pension rights</w:t>
        </w:r>
      </w:ins>
      <w:del w:id="3227" w:author="Author">
        <w:r w:rsidRPr="00785C21" w:rsidDel="00284CBA">
          <w:rPr>
            <w:rFonts w:ascii="Times New Roman" w:hAnsi="Times New Roman" w:cs="Times New Roman"/>
            <w:sz w:val="24"/>
            <w:szCs w:val="24"/>
            <w:rPrChange w:id="3228" w:author="Author">
              <w:rPr>
                <w:rFonts w:asciiTheme="majorBidi" w:hAnsiTheme="majorBidi" w:cstheme="majorBidi"/>
              </w:rPr>
            </w:rPrChange>
          </w:rPr>
          <w:delText>give the pension up</w:delText>
        </w:r>
      </w:del>
      <w:r w:rsidRPr="00785C21">
        <w:rPr>
          <w:rFonts w:ascii="Times New Roman" w:hAnsi="Times New Roman" w:cs="Times New Roman"/>
          <w:sz w:val="24"/>
          <w:szCs w:val="24"/>
          <w:rPrChange w:id="3229" w:author="Author">
            <w:rPr>
              <w:rFonts w:asciiTheme="majorBidi" w:hAnsiTheme="majorBidi" w:cstheme="majorBidi"/>
            </w:rPr>
          </w:rPrChange>
        </w:rPr>
        <w:t xml:space="preserve">, receive an additional pension deferral fee of </w:t>
      </w:r>
      <w:ins w:id="3230" w:author="Author">
        <w:r w:rsidR="001B7DB2">
          <w:rPr>
            <w:rFonts w:ascii="Times New Roman" w:hAnsi="Times New Roman" w:cs="Times New Roman"/>
            <w:sz w:val="24"/>
            <w:szCs w:val="24"/>
          </w:rPr>
          <w:t>five percent</w:t>
        </w:r>
      </w:ins>
      <w:del w:id="3231" w:author="Author">
        <w:r w:rsidRPr="00785C21" w:rsidDel="001B7DB2">
          <w:rPr>
            <w:rFonts w:ascii="Times New Roman" w:hAnsi="Times New Roman" w:cs="Times New Roman"/>
            <w:sz w:val="24"/>
            <w:szCs w:val="24"/>
            <w:rPrChange w:id="3232" w:author="Author">
              <w:rPr>
                <w:rFonts w:asciiTheme="majorBidi" w:hAnsiTheme="majorBidi" w:cstheme="majorBidi"/>
              </w:rPr>
            </w:rPrChange>
          </w:rPr>
          <w:delText>5%</w:delText>
        </w:r>
      </w:del>
      <w:r w:rsidRPr="00785C21">
        <w:rPr>
          <w:rFonts w:ascii="Times New Roman" w:hAnsi="Times New Roman" w:cs="Times New Roman"/>
          <w:sz w:val="24"/>
          <w:szCs w:val="24"/>
          <w:rPrChange w:id="3233" w:author="Author">
            <w:rPr>
              <w:rFonts w:asciiTheme="majorBidi" w:hAnsiTheme="majorBidi" w:cstheme="majorBidi"/>
            </w:rPr>
          </w:rPrChange>
        </w:rPr>
        <w:t xml:space="preserve"> per year. In this way, men can postpone receiving </w:t>
      </w:r>
      <w:del w:id="3234" w:author="Author">
        <w:r w:rsidRPr="00785C21" w:rsidDel="001B7DB2">
          <w:rPr>
            <w:rFonts w:ascii="Times New Roman" w:hAnsi="Times New Roman" w:cs="Times New Roman"/>
            <w:sz w:val="24"/>
            <w:szCs w:val="24"/>
            <w:rPrChange w:id="3235" w:author="Author">
              <w:rPr>
                <w:rFonts w:asciiTheme="majorBidi" w:hAnsiTheme="majorBidi" w:cstheme="majorBidi"/>
              </w:rPr>
            </w:rPrChange>
          </w:rPr>
          <w:delText xml:space="preserve">the </w:delText>
        </w:r>
      </w:del>
      <w:r w:rsidRPr="00785C21">
        <w:rPr>
          <w:rFonts w:ascii="Times New Roman" w:hAnsi="Times New Roman" w:cs="Times New Roman"/>
          <w:sz w:val="24"/>
          <w:szCs w:val="24"/>
          <w:rPrChange w:id="3236" w:author="Author">
            <w:rPr>
              <w:rFonts w:asciiTheme="majorBidi" w:hAnsiTheme="majorBidi" w:cstheme="majorBidi"/>
            </w:rPr>
          </w:rPrChange>
        </w:rPr>
        <w:t xml:space="preserve">annuities for no more than </w:t>
      </w:r>
      <w:ins w:id="3237" w:author="Author">
        <w:r w:rsidR="001B7DB2">
          <w:rPr>
            <w:rFonts w:ascii="Times New Roman" w:hAnsi="Times New Roman" w:cs="Times New Roman"/>
            <w:sz w:val="24"/>
            <w:szCs w:val="24"/>
          </w:rPr>
          <w:t>three</w:t>
        </w:r>
      </w:ins>
      <w:del w:id="3238" w:author="Author">
        <w:r w:rsidRPr="00785C21" w:rsidDel="001B7DB2">
          <w:rPr>
            <w:rFonts w:ascii="Times New Roman" w:hAnsi="Times New Roman" w:cs="Times New Roman"/>
            <w:sz w:val="24"/>
            <w:szCs w:val="24"/>
            <w:rPrChange w:id="3239" w:author="Author">
              <w:rPr>
                <w:rFonts w:asciiTheme="majorBidi" w:hAnsiTheme="majorBidi" w:cstheme="majorBidi"/>
              </w:rPr>
            </w:rPrChange>
          </w:rPr>
          <w:delText>3</w:delText>
        </w:r>
      </w:del>
      <w:r w:rsidRPr="00785C21">
        <w:rPr>
          <w:rFonts w:ascii="Times New Roman" w:hAnsi="Times New Roman" w:cs="Times New Roman"/>
          <w:sz w:val="24"/>
          <w:szCs w:val="24"/>
          <w:rPrChange w:id="3240" w:author="Author">
            <w:rPr>
              <w:rFonts w:asciiTheme="majorBidi" w:hAnsiTheme="majorBidi" w:cstheme="majorBidi"/>
            </w:rPr>
          </w:rPrChange>
        </w:rPr>
        <w:t xml:space="preserve"> years and women </w:t>
      </w:r>
      <w:ins w:id="3241" w:author="Author">
        <w:r w:rsidR="001B7DB2">
          <w:rPr>
            <w:rFonts w:ascii="Times New Roman" w:hAnsi="Times New Roman" w:cs="Times New Roman"/>
            <w:sz w:val="24"/>
            <w:szCs w:val="24"/>
          </w:rPr>
          <w:t xml:space="preserve">for </w:t>
        </w:r>
      </w:ins>
      <w:r w:rsidRPr="00785C21">
        <w:rPr>
          <w:rFonts w:ascii="Times New Roman" w:hAnsi="Times New Roman" w:cs="Times New Roman"/>
          <w:sz w:val="24"/>
          <w:szCs w:val="24"/>
          <w:rPrChange w:id="3242" w:author="Author">
            <w:rPr>
              <w:rFonts w:asciiTheme="majorBidi" w:hAnsiTheme="majorBidi" w:cstheme="majorBidi"/>
            </w:rPr>
          </w:rPrChange>
        </w:rPr>
        <w:t xml:space="preserve">up to </w:t>
      </w:r>
      <w:ins w:id="3243" w:author="Author">
        <w:r w:rsidR="001B7DB2">
          <w:rPr>
            <w:rFonts w:ascii="Times New Roman" w:hAnsi="Times New Roman" w:cs="Times New Roman"/>
            <w:sz w:val="24"/>
            <w:szCs w:val="24"/>
          </w:rPr>
          <w:t>eight</w:t>
        </w:r>
      </w:ins>
      <w:del w:id="3244" w:author="Author">
        <w:r w:rsidRPr="00785C21" w:rsidDel="001B7DB2">
          <w:rPr>
            <w:rFonts w:ascii="Times New Roman" w:hAnsi="Times New Roman" w:cs="Times New Roman"/>
            <w:sz w:val="24"/>
            <w:szCs w:val="24"/>
            <w:rPrChange w:id="3245" w:author="Author">
              <w:rPr>
                <w:rFonts w:asciiTheme="majorBidi" w:hAnsiTheme="majorBidi" w:cstheme="majorBidi"/>
              </w:rPr>
            </w:rPrChange>
          </w:rPr>
          <w:delText>8</w:delText>
        </w:r>
      </w:del>
      <w:r w:rsidRPr="00785C21">
        <w:rPr>
          <w:rFonts w:ascii="Times New Roman" w:hAnsi="Times New Roman" w:cs="Times New Roman"/>
          <w:sz w:val="24"/>
          <w:szCs w:val="24"/>
          <w:rPrChange w:id="3246" w:author="Author">
            <w:rPr>
              <w:rFonts w:asciiTheme="majorBidi" w:hAnsiTheme="majorBidi" w:cstheme="majorBidi"/>
            </w:rPr>
          </w:rPrChange>
        </w:rPr>
        <w:t xml:space="preserve"> years (the number of years between retirement age and the age of an unconditional eligibility for annuities). The main advantage of this addition is that it is an incentive to continue working while increasing pension savings on the one hand, and</w:t>
      </w:r>
      <w:del w:id="3247" w:author="Author">
        <w:r w:rsidRPr="00785C21" w:rsidDel="000F1FAE">
          <w:rPr>
            <w:rFonts w:ascii="Times New Roman" w:hAnsi="Times New Roman" w:cs="Times New Roman"/>
            <w:sz w:val="24"/>
            <w:szCs w:val="24"/>
            <w:rPrChange w:id="3248" w:author="Author">
              <w:rPr>
                <w:rFonts w:asciiTheme="majorBidi" w:hAnsiTheme="majorBidi" w:cstheme="majorBidi"/>
              </w:rPr>
            </w:rPrChange>
          </w:rPr>
          <w:delText xml:space="preserve"> </w:delText>
        </w:r>
      </w:del>
      <w:ins w:id="3249" w:author="Author">
        <w:r w:rsidR="000F1FAE">
          <w:rPr>
            <w:rFonts w:ascii="Times New Roman" w:hAnsi="Times New Roman" w:cs="Times New Roman"/>
            <w:sz w:val="24"/>
            <w:szCs w:val="24"/>
          </w:rPr>
          <w:t xml:space="preserve"> </w:t>
        </w:r>
        <w:r w:rsidR="002556EB">
          <w:rPr>
            <w:rFonts w:ascii="Times New Roman" w:hAnsi="Times New Roman" w:cs="Times New Roman"/>
            <w:sz w:val="24"/>
            <w:szCs w:val="24"/>
          </w:rPr>
          <w:t>future national insurance payments</w:t>
        </w:r>
        <w:del w:id="3250" w:author="Author">
          <w:r w:rsidR="000F1FAE" w:rsidDel="002556EB">
            <w:rPr>
              <w:rFonts w:ascii="Times New Roman" w:hAnsi="Times New Roman" w:cs="Times New Roman"/>
              <w:sz w:val="24"/>
              <w:szCs w:val="24"/>
            </w:rPr>
            <w:delText>s</w:delText>
          </w:r>
        </w:del>
      </w:ins>
      <w:del w:id="3251" w:author="Author">
        <w:r w:rsidRPr="00785C21" w:rsidDel="002556EB">
          <w:rPr>
            <w:rFonts w:ascii="Times New Roman" w:hAnsi="Times New Roman" w:cs="Times New Roman"/>
            <w:sz w:val="24"/>
            <w:szCs w:val="24"/>
            <w:rPrChange w:id="3252" w:author="Author">
              <w:rPr>
                <w:rFonts w:asciiTheme="majorBidi" w:hAnsiTheme="majorBidi" w:cstheme="majorBidi"/>
              </w:rPr>
            </w:rPrChange>
          </w:rPr>
          <w:delText xml:space="preserve">Social </w:delText>
        </w:r>
      </w:del>
      <w:ins w:id="3253" w:author="Author">
        <w:del w:id="3254" w:author="Author">
          <w:r w:rsidR="000F1FAE" w:rsidDel="002556EB">
            <w:rPr>
              <w:rFonts w:ascii="Times New Roman" w:hAnsi="Times New Roman" w:cs="Times New Roman"/>
              <w:sz w:val="24"/>
              <w:szCs w:val="24"/>
            </w:rPr>
            <w:delText>s</w:delText>
          </w:r>
        </w:del>
      </w:ins>
      <w:del w:id="3255" w:author="Author">
        <w:r w:rsidRPr="00785C21" w:rsidDel="002556EB">
          <w:rPr>
            <w:rFonts w:ascii="Times New Roman" w:hAnsi="Times New Roman" w:cs="Times New Roman"/>
            <w:sz w:val="24"/>
            <w:szCs w:val="24"/>
            <w:rPrChange w:id="3256" w:author="Author">
              <w:rPr>
                <w:rFonts w:asciiTheme="majorBidi" w:hAnsiTheme="majorBidi" w:cstheme="majorBidi"/>
              </w:rPr>
            </w:rPrChange>
          </w:rPr>
          <w:delText>Security revenue</w:delText>
        </w:r>
      </w:del>
      <w:r w:rsidRPr="00785C21">
        <w:rPr>
          <w:rFonts w:ascii="Times New Roman" w:hAnsi="Times New Roman" w:cs="Times New Roman"/>
          <w:sz w:val="24"/>
          <w:szCs w:val="24"/>
          <w:rPrChange w:id="3257" w:author="Author">
            <w:rPr>
              <w:rFonts w:asciiTheme="majorBidi" w:hAnsiTheme="majorBidi" w:cstheme="majorBidi"/>
            </w:rPr>
          </w:rPrChange>
        </w:rPr>
        <w:t xml:space="preserve"> on the other. </w:t>
      </w:r>
      <w:proofErr w:type="gramStart"/>
      <w:ins w:id="3258" w:author="Author">
        <w:r w:rsidR="002556EB">
          <w:rPr>
            <w:rFonts w:ascii="Times New Roman" w:hAnsi="Times New Roman" w:cs="Times New Roman"/>
            <w:sz w:val="24"/>
            <w:szCs w:val="24"/>
          </w:rPr>
          <w:t>However</w:t>
        </w:r>
      </w:ins>
      <w:proofErr w:type="gramEnd"/>
      <w:del w:id="3259" w:author="Author">
        <w:r w:rsidRPr="00785C21" w:rsidDel="002556EB">
          <w:rPr>
            <w:rFonts w:ascii="Times New Roman" w:hAnsi="Times New Roman" w:cs="Times New Roman"/>
            <w:sz w:val="24"/>
            <w:szCs w:val="24"/>
            <w:rPrChange w:id="3260" w:author="Author">
              <w:rPr>
                <w:rFonts w:asciiTheme="majorBidi" w:hAnsiTheme="majorBidi" w:cstheme="majorBidi"/>
              </w:rPr>
            </w:rPrChange>
          </w:rPr>
          <w:delText>But on the other hand</w:delText>
        </w:r>
      </w:del>
      <w:r w:rsidRPr="00785C21">
        <w:rPr>
          <w:rFonts w:ascii="Times New Roman" w:hAnsi="Times New Roman" w:cs="Times New Roman"/>
          <w:sz w:val="24"/>
          <w:szCs w:val="24"/>
          <w:rPrChange w:id="3261" w:author="Author">
            <w:rPr>
              <w:rFonts w:asciiTheme="majorBidi" w:hAnsiTheme="majorBidi" w:cstheme="majorBidi"/>
            </w:rPr>
          </w:rPrChange>
        </w:rPr>
        <w:t xml:space="preserve">, there is a possibility that conditioning the annuities </w:t>
      </w:r>
      <w:ins w:id="3262" w:author="Author">
        <w:r w:rsidR="002556EB">
          <w:rPr>
            <w:rFonts w:ascii="Times New Roman" w:hAnsi="Times New Roman" w:cs="Times New Roman"/>
            <w:sz w:val="24"/>
            <w:szCs w:val="24"/>
          </w:rPr>
          <w:t>o</w:t>
        </w:r>
      </w:ins>
      <w:del w:id="3263" w:author="Author">
        <w:r w:rsidRPr="00785C21" w:rsidDel="002556EB">
          <w:rPr>
            <w:rFonts w:ascii="Times New Roman" w:hAnsi="Times New Roman" w:cs="Times New Roman"/>
            <w:sz w:val="24"/>
            <w:szCs w:val="24"/>
            <w:rPrChange w:id="3264" w:author="Author">
              <w:rPr>
                <w:rFonts w:asciiTheme="majorBidi" w:hAnsiTheme="majorBidi" w:cstheme="majorBidi"/>
              </w:rPr>
            </w:rPrChange>
          </w:rPr>
          <w:delText>i</w:delText>
        </w:r>
      </w:del>
      <w:r w:rsidRPr="00785C21">
        <w:rPr>
          <w:rFonts w:ascii="Times New Roman" w:hAnsi="Times New Roman" w:cs="Times New Roman"/>
          <w:sz w:val="24"/>
          <w:szCs w:val="24"/>
          <w:rPrChange w:id="3265" w:author="Author">
            <w:rPr>
              <w:rFonts w:asciiTheme="majorBidi" w:hAnsiTheme="majorBidi" w:cstheme="majorBidi"/>
            </w:rPr>
          </w:rPrChange>
        </w:rPr>
        <w:t xml:space="preserve">n the revenue test will create a situation of under-employment, </w:t>
      </w:r>
      <w:ins w:id="3266" w:author="Author">
        <w:r w:rsidR="002556EB">
          <w:rPr>
            <w:rFonts w:ascii="Times New Roman" w:hAnsi="Times New Roman" w:cs="Times New Roman"/>
            <w:sz w:val="24"/>
            <w:szCs w:val="24"/>
          </w:rPr>
          <w:t>as</w:t>
        </w:r>
      </w:ins>
      <w:del w:id="3267" w:author="Author">
        <w:r w:rsidRPr="00785C21" w:rsidDel="002556EB">
          <w:rPr>
            <w:rFonts w:ascii="Times New Roman" w:hAnsi="Times New Roman" w:cs="Times New Roman"/>
            <w:sz w:val="24"/>
            <w:szCs w:val="24"/>
            <w:rPrChange w:id="3268" w:author="Author">
              <w:rPr>
                <w:rFonts w:asciiTheme="majorBidi" w:hAnsiTheme="majorBidi" w:cstheme="majorBidi"/>
              </w:rPr>
            </w:rPrChange>
          </w:rPr>
          <w:delText xml:space="preserve">when </w:delText>
        </w:r>
      </w:del>
      <w:ins w:id="3269" w:author="Author">
        <w:r w:rsidR="002556EB">
          <w:rPr>
            <w:rFonts w:ascii="Times New Roman" w:hAnsi="Times New Roman" w:cs="Times New Roman"/>
            <w:sz w:val="24"/>
            <w:szCs w:val="24"/>
          </w:rPr>
          <w:t xml:space="preserve"> </w:t>
        </w:r>
      </w:ins>
      <w:r w:rsidRPr="00785C21">
        <w:rPr>
          <w:rFonts w:ascii="Times New Roman" w:hAnsi="Times New Roman" w:cs="Times New Roman"/>
          <w:sz w:val="24"/>
          <w:szCs w:val="24"/>
          <w:rPrChange w:id="3270" w:author="Author">
            <w:rPr>
              <w:rFonts w:asciiTheme="majorBidi" w:hAnsiTheme="majorBidi" w:cstheme="majorBidi"/>
            </w:rPr>
          </w:rPrChange>
        </w:rPr>
        <w:t xml:space="preserve">there will be those who would prefer to reduce work and receive a full annuity. For example, a person whose </w:t>
      </w:r>
      <w:r w:rsidRPr="00785C21">
        <w:rPr>
          <w:rFonts w:ascii="Times New Roman" w:hAnsi="Times New Roman" w:cs="Times New Roman"/>
          <w:sz w:val="24"/>
          <w:szCs w:val="24"/>
          <w:rPrChange w:id="3271" w:author="Author">
            <w:rPr>
              <w:rFonts w:asciiTheme="majorBidi" w:hAnsiTheme="majorBidi" w:cstheme="majorBidi"/>
            </w:rPr>
          </w:rPrChange>
        </w:rPr>
        <w:lastRenderedPageBreak/>
        <w:t xml:space="preserve">revenue from work is </w:t>
      </w:r>
      <w:commentRangeStart w:id="3272"/>
      <w:r w:rsidRPr="00785C21">
        <w:rPr>
          <w:rFonts w:ascii="Times New Roman" w:hAnsi="Times New Roman" w:cs="Times New Roman"/>
          <w:sz w:val="24"/>
          <w:szCs w:val="24"/>
          <w:rPrChange w:id="3273" w:author="Author">
            <w:rPr>
              <w:rFonts w:asciiTheme="majorBidi" w:hAnsiTheme="majorBidi" w:cstheme="majorBidi"/>
            </w:rPr>
          </w:rPrChange>
        </w:rPr>
        <w:t>NIS</w:t>
      </w:r>
      <w:commentRangeEnd w:id="3272"/>
      <w:r w:rsidR="006B1930">
        <w:rPr>
          <w:rStyle w:val="CommentReference"/>
        </w:rPr>
        <w:commentReference w:id="3272"/>
      </w:r>
      <w:r w:rsidRPr="00785C21">
        <w:rPr>
          <w:rFonts w:ascii="Times New Roman" w:hAnsi="Times New Roman" w:cs="Times New Roman"/>
          <w:sz w:val="24"/>
          <w:szCs w:val="24"/>
          <w:rPrChange w:id="3274" w:author="Author">
            <w:rPr>
              <w:rFonts w:asciiTheme="majorBidi" w:hAnsiTheme="majorBidi" w:cstheme="majorBidi"/>
            </w:rPr>
          </w:rPrChange>
        </w:rPr>
        <w:t xml:space="preserve"> 7,500 </w:t>
      </w:r>
      <w:ins w:id="3275" w:author="Author">
        <w:r w:rsidR="00C0125F">
          <w:rPr>
            <w:rFonts w:ascii="Times New Roman" w:hAnsi="Times New Roman" w:cs="Times New Roman"/>
            <w:sz w:val="24"/>
            <w:szCs w:val="24"/>
          </w:rPr>
          <w:t>mont</w:t>
        </w:r>
        <w:r w:rsidR="006B1930">
          <w:rPr>
            <w:rFonts w:ascii="Times New Roman" w:hAnsi="Times New Roman" w:cs="Times New Roman"/>
            <w:sz w:val="24"/>
            <w:szCs w:val="24"/>
          </w:rPr>
          <w:t>h</w:t>
        </w:r>
        <w:r w:rsidR="00C0125F">
          <w:rPr>
            <w:rFonts w:ascii="Times New Roman" w:hAnsi="Times New Roman" w:cs="Times New Roman"/>
            <w:sz w:val="24"/>
            <w:szCs w:val="24"/>
          </w:rPr>
          <w:t xml:space="preserve">ly </w:t>
        </w:r>
      </w:ins>
      <w:r w:rsidRPr="00785C21">
        <w:rPr>
          <w:rFonts w:ascii="Times New Roman" w:hAnsi="Times New Roman" w:cs="Times New Roman"/>
          <w:sz w:val="24"/>
          <w:szCs w:val="24"/>
          <w:rPrChange w:id="3276" w:author="Author">
            <w:rPr>
              <w:rFonts w:asciiTheme="majorBidi" w:hAnsiTheme="majorBidi" w:cstheme="majorBidi"/>
            </w:rPr>
          </w:rPrChange>
        </w:rPr>
        <w:t xml:space="preserve">and is entitled to a </w:t>
      </w:r>
      <w:ins w:id="3277" w:author="Author">
        <w:r w:rsidR="00C0125F">
          <w:rPr>
            <w:rFonts w:ascii="Times New Roman" w:hAnsi="Times New Roman" w:cs="Times New Roman"/>
            <w:sz w:val="24"/>
            <w:szCs w:val="24"/>
          </w:rPr>
          <w:t xml:space="preserve">monthly </w:t>
        </w:r>
      </w:ins>
      <w:r w:rsidRPr="00785C21">
        <w:rPr>
          <w:rFonts w:ascii="Times New Roman" w:hAnsi="Times New Roman" w:cs="Times New Roman"/>
          <w:sz w:val="24"/>
          <w:szCs w:val="24"/>
          <w:rPrChange w:id="3278" w:author="Author">
            <w:rPr>
              <w:rFonts w:asciiTheme="majorBidi" w:hAnsiTheme="majorBidi" w:cstheme="majorBidi"/>
            </w:rPr>
          </w:rPrChange>
        </w:rPr>
        <w:t>pension of NIS 2,000 (2,000-892 = 1,108)</w:t>
      </w:r>
      <w:ins w:id="3279" w:author="Author">
        <w:r w:rsidR="00341511">
          <w:rPr>
            <w:rFonts w:ascii="Times New Roman" w:hAnsi="Times New Roman" w:cs="Times New Roman"/>
            <w:sz w:val="24"/>
            <w:szCs w:val="24"/>
          </w:rPr>
          <w:t>.</w:t>
        </w:r>
      </w:ins>
      <w:del w:id="3280" w:author="Author">
        <w:r w:rsidRPr="00785C21" w:rsidDel="00341511">
          <w:rPr>
            <w:rFonts w:ascii="Times New Roman" w:hAnsi="Times New Roman" w:cs="Times New Roman"/>
            <w:sz w:val="24"/>
            <w:szCs w:val="24"/>
            <w:rPrChange w:id="3281" w:author="Author">
              <w:rPr>
                <w:rFonts w:asciiTheme="majorBidi" w:hAnsiTheme="majorBidi" w:cstheme="majorBidi"/>
              </w:rPr>
            </w:rPrChange>
          </w:rPr>
          <w:delText>-</w:delText>
        </w:r>
      </w:del>
      <w:r w:rsidRPr="00785C21">
        <w:rPr>
          <w:rFonts w:ascii="Times New Roman" w:hAnsi="Times New Roman" w:cs="Times New Roman"/>
          <w:sz w:val="24"/>
          <w:szCs w:val="24"/>
          <w:rPrChange w:id="3282" w:author="Author">
            <w:rPr>
              <w:rFonts w:asciiTheme="majorBidi" w:hAnsiTheme="majorBidi" w:cstheme="majorBidi"/>
            </w:rPr>
          </w:rPrChange>
        </w:rPr>
        <w:t xml:space="preserve"> </w:t>
      </w:r>
      <w:ins w:id="3283" w:author="Author">
        <w:r w:rsidR="00341511">
          <w:rPr>
            <w:rFonts w:ascii="Times New Roman" w:hAnsi="Times New Roman" w:cs="Times New Roman"/>
            <w:sz w:val="24"/>
            <w:szCs w:val="24"/>
          </w:rPr>
          <w:t>G</w:t>
        </w:r>
      </w:ins>
      <w:del w:id="3284" w:author="Author">
        <w:r w:rsidRPr="00785C21" w:rsidDel="00341511">
          <w:rPr>
            <w:rFonts w:ascii="Times New Roman" w:hAnsi="Times New Roman" w:cs="Times New Roman"/>
            <w:sz w:val="24"/>
            <w:szCs w:val="24"/>
            <w:rPrChange w:id="3285" w:author="Author">
              <w:rPr>
                <w:rFonts w:asciiTheme="majorBidi" w:hAnsiTheme="majorBidi" w:cstheme="majorBidi"/>
              </w:rPr>
            </w:rPrChange>
          </w:rPr>
          <w:delText>g</w:delText>
        </w:r>
      </w:del>
      <w:r w:rsidRPr="00785C21">
        <w:rPr>
          <w:rFonts w:ascii="Times New Roman" w:hAnsi="Times New Roman" w:cs="Times New Roman"/>
          <w:sz w:val="24"/>
          <w:szCs w:val="24"/>
          <w:rPrChange w:id="3286" w:author="Author">
            <w:rPr>
              <w:rFonts w:asciiTheme="majorBidi" w:hAnsiTheme="majorBidi" w:cstheme="majorBidi"/>
            </w:rPr>
          </w:rPrChange>
        </w:rPr>
        <w:t xml:space="preserve">eneral revenue is NIS 8,608 and </w:t>
      </w:r>
      <w:ins w:id="3287" w:author="Author">
        <w:r w:rsidR="006B1930">
          <w:rPr>
            <w:rFonts w:ascii="Times New Roman" w:hAnsi="Times New Roman" w:cs="Times New Roman"/>
            <w:sz w:val="24"/>
            <w:szCs w:val="24"/>
          </w:rPr>
          <w:t>the individual</w:t>
        </w:r>
      </w:ins>
      <w:del w:id="3288" w:author="Author">
        <w:r w:rsidRPr="00785C21" w:rsidDel="006B1930">
          <w:rPr>
            <w:rFonts w:ascii="Times New Roman" w:hAnsi="Times New Roman" w:cs="Times New Roman"/>
            <w:sz w:val="24"/>
            <w:szCs w:val="24"/>
            <w:rPrChange w:id="3289" w:author="Author">
              <w:rPr>
                <w:rFonts w:asciiTheme="majorBidi" w:hAnsiTheme="majorBidi" w:cstheme="majorBidi"/>
              </w:rPr>
            </w:rPrChange>
          </w:rPr>
          <w:delText>he</w:delText>
        </w:r>
      </w:del>
      <w:r w:rsidRPr="00785C21">
        <w:rPr>
          <w:rFonts w:ascii="Times New Roman" w:hAnsi="Times New Roman" w:cs="Times New Roman"/>
          <w:sz w:val="24"/>
          <w:szCs w:val="24"/>
          <w:rPrChange w:id="3290" w:author="Author">
            <w:rPr>
              <w:rFonts w:asciiTheme="majorBidi" w:hAnsiTheme="majorBidi" w:cstheme="majorBidi"/>
            </w:rPr>
          </w:rPrChange>
        </w:rPr>
        <w:t xml:space="preserve"> actually pays additional tax of about 10% for the revenue, including the pension. On the other hand, with the reduction of one working day per week (20% of working hours) and the reduction of the monthly revenue to NIS 6,000, </w:t>
      </w:r>
      <w:ins w:id="3291" w:author="Author">
        <w:r w:rsidR="006B1930">
          <w:rPr>
            <w:rFonts w:ascii="Times New Roman" w:hAnsi="Times New Roman" w:cs="Times New Roman"/>
            <w:sz w:val="24"/>
            <w:szCs w:val="24"/>
          </w:rPr>
          <w:t>the</w:t>
        </w:r>
      </w:ins>
      <w:del w:id="3292" w:author="Author">
        <w:r w:rsidRPr="00785C21" w:rsidDel="006B1930">
          <w:rPr>
            <w:rFonts w:ascii="Times New Roman" w:hAnsi="Times New Roman" w:cs="Times New Roman"/>
            <w:sz w:val="24"/>
            <w:szCs w:val="24"/>
            <w:rPrChange w:id="3293" w:author="Author">
              <w:rPr>
                <w:rFonts w:asciiTheme="majorBidi" w:hAnsiTheme="majorBidi" w:cstheme="majorBidi"/>
              </w:rPr>
            </w:rPrChange>
          </w:rPr>
          <w:delText>his</w:delText>
        </w:r>
      </w:del>
      <w:r w:rsidRPr="00785C21">
        <w:rPr>
          <w:rFonts w:ascii="Times New Roman" w:hAnsi="Times New Roman" w:cs="Times New Roman"/>
          <w:sz w:val="24"/>
          <w:szCs w:val="24"/>
          <w:rPrChange w:id="3294" w:author="Author">
            <w:rPr>
              <w:rFonts w:asciiTheme="majorBidi" w:hAnsiTheme="majorBidi" w:cstheme="majorBidi"/>
            </w:rPr>
          </w:rPrChange>
        </w:rPr>
        <w:t xml:space="preserve"> pension will not be reduced and </w:t>
      </w:r>
      <w:ins w:id="3295" w:author="Author">
        <w:r w:rsidR="006B1930">
          <w:rPr>
            <w:rFonts w:ascii="Times New Roman" w:hAnsi="Times New Roman" w:cs="Times New Roman"/>
            <w:sz w:val="24"/>
            <w:szCs w:val="24"/>
          </w:rPr>
          <w:t>the individual’s</w:t>
        </w:r>
      </w:ins>
      <w:del w:id="3296" w:author="Author">
        <w:r w:rsidRPr="00785C21" w:rsidDel="006B1930">
          <w:rPr>
            <w:rFonts w:ascii="Times New Roman" w:hAnsi="Times New Roman" w:cs="Times New Roman"/>
            <w:sz w:val="24"/>
            <w:szCs w:val="24"/>
            <w:rPrChange w:id="3297" w:author="Author">
              <w:rPr>
                <w:rFonts w:asciiTheme="majorBidi" w:hAnsiTheme="majorBidi" w:cstheme="majorBidi"/>
              </w:rPr>
            </w:rPrChange>
          </w:rPr>
          <w:delText>his</w:delText>
        </w:r>
      </w:del>
      <w:r w:rsidRPr="00785C21">
        <w:rPr>
          <w:rFonts w:ascii="Times New Roman" w:hAnsi="Times New Roman" w:cs="Times New Roman"/>
          <w:sz w:val="24"/>
          <w:szCs w:val="24"/>
          <w:rPrChange w:id="3298" w:author="Author">
            <w:rPr>
              <w:rFonts w:asciiTheme="majorBidi" w:hAnsiTheme="majorBidi" w:cstheme="majorBidi"/>
            </w:rPr>
          </w:rPrChange>
        </w:rPr>
        <w:t xml:space="preserve"> total revenue will reach NIS 8,000. Thus, in addition to maintaining a </w:t>
      </w:r>
      <w:del w:id="3299" w:author="Author">
        <w:r w:rsidRPr="00785C21" w:rsidDel="00F52905">
          <w:rPr>
            <w:rFonts w:ascii="Times New Roman" w:hAnsi="Times New Roman" w:cs="Times New Roman"/>
            <w:sz w:val="24"/>
            <w:szCs w:val="24"/>
            <w:rPrChange w:id="3300" w:author="Author">
              <w:rPr>
                <w:rFonts w:asciiTheme="majorBidi" w:hAnsiTheme="majorBidi" w:cstheme="majorBidi"/>
              </w:rPr>
            </w:rPrChange>
          </w:rPr>
          <w:delText xml:space="preserve">more or less </w:delText>
        </w:r>
      </w:del>
      <w:r w:rsidRPr="00785C21">
        <w:rPr>
          <w:rFonts w:ascii="Times New Roman" w:hAnsi="Times New Roman" w:cs="Times New Roman"/>
          <w:sz w:val="24"/>
          <w:szCs w:val="24"/>
          <w:rPrChange w:id="3301" w:author="Author">
            <w:rPr>
              <w:rFonts w:asciiTheme="majorBidi" w:hAnsiTheme="majorBidi" w:cstheme="majorBidi"/>
            </w:rPr>
          </w:rPrChange>
        </w:rPr>
        <w:t xml:space="preserve">similar level of revenue, the </w:t>
      </w:r>
      <w:r w:rsidR="00367375" w:rsidRPr="00785C21">
        <w:rPr>
          <w:rFonts w:ascii="Times New Roman" w:hAnsi="Times New Roman" w:cs="Times New Roman"/>
          <w:sz w:val="24"/>
          <w:szCs w:val="24"/>
          <w:rPrChange w:id="3302" w:author="Author">
            <w:rPr>
              <w:rFonts w:asciiTheme="majorBidi" w:hAnsiTheme="majorBidi" w:cstheme="majorBidi"/>
            </w:rPr>
          </w:rPrChange>
        </w:rPr>
        <w:t>retiree enjoys</w:t>
      </w:r>
      <w:r w:rsidR="0080493F" w:rsidRPr="00785C21">
        <w:rPr>
          <w:rFonts w:ascii="Times New Roman" w:hAnsi="Times New Roman" w:cs="Times New Roman"/>
          <w:sz w:val="24"/>
          <w:szCs w:val="24"/>
          <w:rPrChange w:id="3303" w:author="Author">
            <w:rPr>
              <w:rFonts w:asciiTheme="majorBidi" w:hAnsiTheme="majorBidi" w:cstheme="majorBidi"/>
            </w:rPr>
          </w:rPrChange>
        </w:rPr>
        <w:t xml:space="preserve"> </w:t>
      </w:r>
      <w:del w:id="3304" w:author="Author">
        <w:r w:rsidR="0080493F" w:rsidRPr="00785C21" w:rsidDel="00F52905">
          <w:rPr>
            <w:rFonts w:ascii="Times New Roman" w:hAnsi="Times New Roman" w:cs="Times New Roman"/>
            <w:sz w:val="24"/>
            <w:szCs w:val="24"/>
            <w:rPrChange w:id="3305" w:author="Author">
              <w:rPr>
                <w:rFonts w:asciiTheme="majorBidi" w:hAnsiTheme="majorBidi" w:cstheme="majorBidi"/>
              </w:rPr>
            </w:rPrChange>
          </w:rPr>
          <w:delText xml:space="preserve">a </w:delText>
        </w:r>
      </w:del>
      <w:r w:rsidR="00367375" w:rsidRPr="00785C21">
        <w:rPr>
          <w:rFonts w:ascii="Times New Roman" w:hAnsi="Times New Roman" w:cs="Times New Roman"/>
          <w:sz w:val="24"/>
          <w:szCs w:val="24"/>
          <w:rPrChange w:id="3306" w:author="Author">
            <w:rPr>
              <w:rFonts w:asciiTheme="majorBidi" w:hAnsiTheme="majorBidi" w:cstheme="majorBidi"/>
            </w:rPr>
          </w:rPrChange>
        </w:rPr>
        <w:t>few</w:t>
      </w:r>
      <w:ins w:id="3307" w:author="Author">
        <w:r w:rsidR="00F52905">
          <w:rPr>
            <w:rFonts w:ascii="Times New Roman" w:hAnsi="Times New Roman" w:cs="Times New Roman"/>
            <w:sz w:val="24"/>
            <w:szCs w:val="24"/>
          </w:rPr>
          <w:t>er</w:t>
        </w:r>
      </w:ins>
      <w:r w:rsidR="00367375" w:rsidRPr="00785C21">
        <w:rPr>
          <w:rFonts w:ascii="Times New Roman" w:hAnsi="Times New Roman" w:cs="Times New Roman"/>
          <w:sz w:val="24"/>
          <w:szCs w:val="24"/>
          <w:rPrChange w:id="3308" w:author="Author">
            <w:rPr>
              <w:rFonts w:asciiTheme="majorBidi" w:hAnsiTheme="majorBidi" w:cstheme="majorBidi"/>
            </w:rPr>
          </w:rPrChange>
        </w:rPr>
        <w:t xml:space="preserve"> working</w:t>
      </w:r>
      <w:r w:rsidRPr="00785C21">
        <w:rPr>
          <w:rFonts w:ascii="Times New Roman" w:hAnsi="Times New Roman" w:cs="Times New Roman"/>
          <w:sz w:val="24"/>
          <w:szCs w:val="24"/>
          <w:rPrChange w:id="3309" w:author="Author">
            <w:rPr>
              <w:rFonts w:asciiTheme="majorBidi" w:hAnsiTheme="majorBidi" w:cstheme="majorBidi"/>
            </w:rPr>
          </w:rPrChange>
        </w:rPr>
        <w:t xml:space="preserve"> days </w:t>
      </w:r>
      <w:r w:rsidR="0080493F" w:rsidRPr="00785C21">
        <w:rPr>
          <w:rFonts w:ascii="Times New Roman" w:hAnsi="Times New Roman" w:cs="Times New Roman"/>
          <w:sz w:val="24"/>
          <w:szCs w:val="24"/>
          <w:rPrChange w:id="3310" w:author="Author">
            <w:rPr>
              <w:rFonts w:asciiTheme="majorBidi" w:hAnsiTheme="majorBidi" w:cstheme="majorBidi"/>
            </w:rPr>
          </w:rPrChange>
        </w:rPr>
        <w:t>per</w:t>
      </w:r>
      <w:r w:rsidRPr="00785C21">
        <w:rPr>
          <w:rFonts w:ascii="Times New Roman" w:hAnsi="Times New Roman" w:cs="Times New Roman"/>
          <w:sz w:val="24"/>
          <w:szCs w:val="24"/>
          <w:rPrChange w:id="3311" w:author="Author">
            <w:rPr>
              <w:rFonts w:asciiTheme="majorBidi" w:hAnsiTheme="majorBidi" w:cstheme="majorBidi"/>
            </w:rPr>
          </w:rPrChange>
        </w:rPr>
        <w:t xml:space="preserve"> month.</w:t>
      </w:r>
    </w:p>
    <w:p w14:paraId="107D859A" w14:textId="4EC5266C" w:rsidR="00CA7130" w:rsidRPr="00785C21" w:rsidRDefault="00BD55C4" w:rsidP="00785C21">
      <w:pPr>
        <w:spacing w:before="240" w:line="480" w:lineRule="auto"/>
        <w:jc w:val="both"/>
        <w:rPr>
          <w:rFonts w:ascii="Times New Roman" w:hAnsi="Times New Roman" w:cs="Times New Roman"/>
          <w:b/>
          <w:bCs/>
          <w:sz w:val="24"/>
          <w:szCs w:val="24"/>
          <w:rtl/>
          <w:rPrChange w:id="3312" w:author="Author">
            <w:rPr>
              <w:rFonts w:asciiTheme="majorBidi" w:hAnsiTheme="majorBidi" w:cstheme="majorBidi"/>
              <w:b/>
              <w:bCs/>
              <w:rtl/>
            </w:rPr>
          </w:rPrChange>
        </w:rPr>
        <w:pPrChange w:id="3313" w:author="Author">
          <w:pPr>
            <w:spacing w:before="240" w:line="360" w:lineRule="auto"/>
            <w:jc w:val="both"/>
          </w:pPr>
        </w:pPrChange>
      </w:pPr>
      <w:r w:rsidRPr="00785C21">
        <w:rPr>
          <w:rFonts w:ascii="Times New Roman" w:hAnsi="Times New Roman" w:cs="Times New Roman"/>
          <w:b/>
          <w:bCs/>
          <w:sz w:val="24"/>
          <w:szCs w:val="24"/>
          <w:rPrChange w:id="3314" w:author="Author">
            <w:rPr>
              <w:rFonts w:asciiTheme="majorBidi" w:hAnsiTheme="majorBidi" w:cstheme="majorBidi"/>
              <w:b/>
              <w:bCs/>
            </w:rPr>
          </w:rPrChange>
        </w:rPr>
        <w:t xml:space="preserve">2.5 </w:t>
      </w:r>
      <w:r w:rsidR="00CA7130" w:rsidRPr="00785C21">
        <w:rPr>
          <w:rFonts w:ascii="Times New Roman" w:hAnsi="Times New Roman" w:cs="Times New Roman"/>
          <w:b/>
          <w:bCs/>
          <w:sz w:val="24"/>
          <w:szCs w:val="24"/>
          <w:rPrChange w:id="3315" w:author="Author">
            <w:rPr>
              <w:rFonts w:asciiTheme="majorBidi" w:hAnsiTheme="majorBidi" w:cstheme="majorBidi"/>
              <w:b/>
              <w:bCs/>
            </w:rPr>
          </w:rPrChange>
        </w:rPr>
        <w:t>Retirement age</w:t>
      </w:r>
      <w:r w:rsidR="00CA7130" w:rsidRPr="00785C21">
        <w:rPr>
          <w:rFonts w:ascii="Times New Roman" w:hAnsi="Times New Roman" w:cs="Times New Roman"/>
          <w:sz w:val="24"/>
          <w:szCs w:val="24"/>
          <w:rPrChange w:id="3316" w:author="Author">
            <w:rPr>
              <w:rFonts w:asciiTheme="majorBidi" w:hAnsiTheme="majorBidi" w:cstheme="majorBidi"/>
            </w:rPr>
          </w:rPrChange>
        </w:rPr>
        <w:t xml:space="preserve"> </w:t>
      </w:r>
    </w:p>
    <w:p w14:paraId="3A7B2289" w14:textId="1EFCDE33" w:rsidR="00CA7130" w:rsidRPr="00785C21" w:rsidRDefault="00CA7130" w:rsidP="00785C21">
      <w:pPr>
        <w:spacing w:before="240" w:after="240" w:line="480" w:lineRule="auto"/>
        <w:ind w:firstLine="720"/>
        <w:jc w:val="both"/>
        <w:rPr>
          <w:rFonts w:ascii="Times New Roman" w:hAnsi="Times New Roman" w:cs="Times New Roman"/>
          <w:sz w:val="24"/>
          <w:szCs w:val="24"/>
          <w:rtl/>
          <w:rPrChange w:id="3317" w:author="Author">
            <w:rPr>
              <w:rFonts w:asciiTheme="majorBidi" w:hAnsiTheme="majorBidi" w:cstheme="majorBidi"/>
              <w:rtl/>
            </w:rPr>
          </w:rPrChange>
        </w:rPr>
        <w:pPrChange w:id="3318" w:author="Author">
          <w:pPr>
            <w:spacing w:before="240" w:after="240" w:line="360" w:lineRule="auto"/>
            <w:jc w:val="both"/>
          </w:pPr>
        </w:pPrChange>
      </w:pPr>
      <w:r w:rsidRPr="00785C21">
        <w:rPr>
          <w:rFonts w:ascii="Times New Roman" w:hAnsi="Times New Roman" w:cs="Times New Roman"/>
          <w:sz w:val="24"/>
          <w:szCs w:val="24"/>
          <w:rPrChange w:id="3319" w:author="Author">
            <w:rPr>
              <w:rFonts w:asciiTheme="majorBidi" w:hAnsiTheme="majorBidi" w:cstheme="majorBidi"/>
            </w:rPr>
          </w:rPrChange>
        </w:rPr>
        <w:t xml:space="preserve"> The actual retirement age is affected by factors such as</w:t>
      </w:r>
      <w:del w:id="3320" w:author="Author">
        <w:r w:rsidRPr="00785C21" w:rsidDel="000F1632">
          <w:rPr>
            <w:rFonts w:ascii="Times New Roman" w:hAnsi="Times New Roman" w:cs="Times New Roman"/>
            <w:sz w:val="24"/>
            <w:szCs w:val="24"/>
            <w:rPrChange w:id="3321" w:author="Author">
              <w:rPr>
                <w:rFonts w:asciiTheme="majorBidi" w:hAnsiTheme="majorBidi" w:cstheme="majorBidi"/>
              </w:rPr>
            </w:rPrChange>
          </w:rPr>
          <w:delText>:</w:delText>
        </w:r>
      </w:del>
      <w:r w:rsidRPr="00785C21">
        <w:rPr>
          <w:rFonts w:ascii="Times New Roman" w:hAnsi="Times New Roman" w:cs="Times New Roman"/>
          <w:sz w:val="24"/>
          <w:szCs w:val="24"/>
          <w:rPrChange w:id="3322" w:author="Author">
            <w:rPr>
              <w:rFonts w:asciiTheme="majorBidi" w:hAnsiTheme="majorBidi" w:cstheme="majorBidi"/>
            </w:rPr>
          </w:rPrChange>
        </w:rPr>
        <w:t xml:space="preserve"> health, </w:t>
      </w:r>
      <w:commentRangeStart w:id="3323"/>
      <w:r w:rsidRPr="00785C21">
        <w:rPr>
          <w:rFonts w:ascii="Times New Roman" w:hAnsi="Times New Roman" w:cs="Times New Roman"/>
          <w:sz w:val="24"/>
          <w:szCs w:val="24"/>
          <w:rPrChange w:id="3324" w:author="Author">
            <w:rPr>
              <w:rFonts w:asciiTheme="majorBidi" w:hAnsiTheme="majorBidi" w:cstheme="majorBidi"/>
            </w:rPr>
          </w:rPrChange>
        </w:rPr>
        <w:t>status</w:t>
      </w:r>
      <w:commentRangeEnd w:id="3323"/>
      <w:r w:rsidR="000F1632">
        <w:rPr>
          <w:rStyle w:val="CommentReference"/>
        </w:rPr>
        <w:commentReference w:id="3323"/>
      </w:r>
      <w:r w:rsidRPr="00785C21">
        <w:rPr>
          <w:rFonts w:ascii="Times New Roman" w:hAnsi="Times New Roman" w:cs="Times New Roman"/>
          <w:sz w:val="24"/>
          <w:szCs w:val="24"/>
          <w:rPrChange w:id="3325" w:author="Author">
            <w:rPr>
              <w:rFonts w:asciiTheme="majorBidi" w:hAnsiTheme="majorBidi" w:cstheme="majorBidi"/>
            </w:rPr>
          </w:rPrChange>
        </w:rPr>
        <w:t xml:space="preserve">, personal lifestyle, and the official retirement age set by the law. Following a gradual increase in the retirement age in 2004, the participation rate of adults in the </w:t>
      </w:r>
      <w:proofErr w:type="spellStart"/>
      <w:r w:rsidRPr="00785C21">
        <w:rPr>
          <w:rFonts w:ascii="Times New Roman" w:hAnsi="Times New Roman" w:cs="Times New Roman"/>
          <w:sz w:val="24"/>
          <w:szCs w:val="24"/>
          <w:rPrChange w:id="3326" w:author="Author">
            <w:rPr>
              <w:rFonts w:asciiTheme="majorBidi" w:hAnsiTheme="majorBidi" w:cstheme="majorBidi"/>
            </w:rPr>
          </w:rPrChange>
        </w:rPr>
        <w:t>labo</w:t>
      </w:r>
      <w:ins w:id="3327" w:author="Author">
        <w:del w:id="3328" w:author="Author">
          <w:r w:rsidR="000F1632" w:rsidDel="003C5AE1">
            <w:rPr>
              <w:rFonts w:ascii="Times New Roman" w:hAnsi="Times New Roman" w:cs="Times New Roman"/>
              <w:sz w:val="24"/>
              <w:szCs w:val="24"/>
            </w:rPr>
            <w:delText>u</w:delText>
          </w:r>
        </w:del>
      </w:ins>
      <w:r w:rsidRPr="00785C21">
        <w:rPr>
          <w:rFonts w:ascii="Times New Roman" w:hAnsi="Times New Roman" w:cs="Times New Roman"/>
          <w:sz w:val="24"/>
          <w:szCs w:val="24"/>
          <w:rPrChange w:id="3329" w:author="Author">
            <w:rPr>
              <w:rFonts w:asciiTheme="majorBidi" w:hAnsiTheme="majorBidi" w:cstheme="majorBidi"/>
            </w:rPr>
          </w:rPrChange>
        </w:rPr>
        <w:t>r</w:t>
      </w:r>
      <w:proofErr w:type="spellEnd"/>
      <w:r w:rsidRPr="00785C21">
        <w:rPr>
          <w:rFonts w:ascii="Times New Roman" w:hAnsi="Times New Roman" w:cs="Times New Roman"/>
          <w:sz w:val="24"/>
          <w:szCs w:val="24"/>
          <w:rPrChange w:id="3330" w:author="Author">
            <w:rPr>
              <w:rFonts w:asciiTheme="majorBidi" w:hAnsiTheme="majorBidi" w:cstheme="majorBidi"/>
            </w:rPr>
          </w:rPrChange>
        </w:rPr>
        <w:t xml:space="preserve"> force has increased, and this rise has also contributed to increased revenue among </w:t>
      </w:r>
      <w:ins w:id="3331" w:author="Author">
        <w:r w:rsidR="003C5AE1">
          <w:rPr>
            <w:rFonts w:ascii="Times New Roman" w:hAnsi="Times New Roman" w:cs="Times New Roman"/>
            <w:sz w:val="24"/>
            <w:szCs w:val="24"/>
          </w:rPr>
          <w:t xml:space="preserve">the </w:t>
        </w:r>
      </w:ins>
      <w:r w:rsidRPr="00785C21">
        <w:rPr>
          <w:rFonts w:ascii="Times New Roman" w:hAnsi="Times New Roman" w:cs="Times New Roman"/>
          <w:sz w:val="24"/>
          <w:szCs w:val="24"/>
          <w:rPrChange w:id="3332" w:author="Author">
            <w:rPr>
              <w:rFonts w:asciiTheme="majorBidi" w:hAnsiTheme="majorBidi" w:cstheme="majorBidi"/>
            </w:rPr>
          </w:rPrChange>
        </w:rPr>
        <w:t>elderly in the last decade (Bank of Israel</w:t>
      </w:r>
      <w:del w:id="3333" w:author="Author">
        <w:r w:rsidRPr="00785C21" w:rsidDel="000F1632">
          <w:rPr>
            <w:rFonts w:ascii="Times New Roman" w:hAnsi="Times New Roman" w:cs="Times New Roman"/>
            <w:sz w:val="24"/>
            <w:szCs w:val="24"/>
            <w:rPrChange w:id="3334" w:author="Author">
              <w:rPr>
                <w:rFonts w:asciiTheme="majorBidi" w:hAnsiTheme="majorBidi" w:cstheme="majorBidi"/>
              </w:rPr>
            </w:rPrChange>
          </w:rPr>
          <w:delText>,</w:delText>
        </w:r>
      </w:del>
      <w:r w:rsidRPr="00785C21">
        <w:rPr>
          <w:rFonts w:ascii="Times New Roman" w:hAnsi="Times New Roman" w:cs="Times New Roman"/>
          <w:sz w:val="24"/>
          <w:szCs w:val="24"/>
          <w:rPrChange w:id="3335" w:author="Author">
            <w:rPr>
              <w:rFonts w:asciiTheme="majorBidi" w:hAnsiTheme="majorBidi" w:cstheme="majorBidi"/>
            </w:rPr>
          </w:rPrChange>
        </w:rPr>
        <w:t xml:space="preserve"> </w:t>
      </w:r>
      <w:commentRangeStart w:id="3336"/>
      <w:r w:rsidRPr="00785C21">
        <w:rPr>
          <w:rFonts w:ascii="Times New Roman" w:hAnsi="Times New Roman" w:cs="Times New Roman"/>
          <w:sz w:val="24"/>
          <w:szCs w:val="24"/>
          <w:rPrChange w:id="3337" w:author="Author">
            <w:rPr>
              <w:rFonts w:asciiTheme="majorBidi" w:hAnsiTheme="majorBidi" w:cstheme="majorBidi"/>
            </w:rPr>
          </w:rPrChange>
        </w:rPr>
        <w:t>2017</w:t>
      </w:r>
      <w:commentRangeEnd w:id="3336"/>
      <w:r w:rsidR="003C5AE1">
        <w:rPr>
          <w:rStyle w:val="CommentReference"/>
        </w:rPr>
        <w:commentReference w:id="3336"/>
      </w:r>
      <w:r w:rsidRPr="00785C21">
        <w:rPr>
          <w:rFonts w:ascii="Times New Roman" w:hAnsi="Times New Roman" w:cs="Times New Roman"/>
          <w:sz w:val="24"/>
          <w:szCs w:val="24"/>
          <w:rPrChange w:id="3338" w:author="Author">
            <w:rPr>
              <w:rFonts w:asciiTheme="majorBidi" w:hAnsiTheme="majorBidi" w:cstheme="majorBidi"/>
            </w:rPr>
          </w:rPrChange>
        </w:rPr>
        <w:t xml:space="preserve">). However, when retirement age remains constant, while life expectancy </w:t>
      </w:r>
      <w:ins w:id="3339" w:author="Author">
        <w:r w:rsidR="003C5AE1">
          <w:rPr>
            <w:rFonts w:ascii="Times New Roman" w:hAnsi="Times New Roman" w:cs="Times New Roman"/>
            <w:sz w:val="24"/>
            <w:szCs w:val="24"/>
          </w:rPr>
          <w:t>increases</w:t>
        </w:r>
      </w:ins>
      <w:del w:id="3340" w:author="Author">
        <w:r w:rsidRPr="00785C21" w:rsidDel="003C5AE1">
          <w:rPr>
            <w:rFonts w:ascii="Times New Roman" w:hAnsi="Times New Roman" w:cs="Times New Roman"/>
            <w:sz w:val="24"/>
            <w:szCs w:val="24"/>
            <w:rPrChange w:id="3341" w:author="Author">
              <w:rPr>
                <w:rFonts w:asciiTheme="majorBidi" w:hAnsiTheme="majorBidi" w:cstheme="majorBidi"/>
              </w:rPr>
            </w:rPrChange>
          </w:rPr>
          <w:delText>extends</w:delText>
        </w:r>
      </w:del>
      <w:r w:rsidRPr="00785C21">
        <w:rPr>
          <w:rFonts w:ascii="Times New Roman" w:hAnsi="Times New Roman" w:cs="Times New Roman"/>
          <w:sz w:val="24"/>
          <w:szCs w:val="24"/>
          <w:rPrChange w:id="3342" w:author="Author">
            <w:rPr>
              <w:rFonts w:asciiTheme="majorBidi" w:hAnsiTheme="majorBidi" w:cstheme="majorBidi"/>
            </w:rPr>
          </w:rPrChange>
        </w:rPr>
        <w:t xml:space="preserve">, the period after retirement also lengthens, which undermines the financial stability of the public pension system. </w:t>
      </w:r>
    </w:p>
    <w:p w14:paraId="20E8C773" w14:textId="51288DF9" w:rsidR="00CA7130" w:rsidRPr="00785C21" w:rsidRDefault="00CA7130" w:rsidP="00785C21">
      <w:pPr>
        <w:spacing w:before="240" w:after="240" w:line="480" w:lineRule="auto"/>
        <w:ind w:firstLine="720"/>
        <w:jc w:val="both"/>
        <w:rPr>
          <w:rFonts w:ascii="Times New Roman" w:eastAsia="Arial Unicode MS" w:hAnsi="Times New Roman" w:cs="Times New Roman"/>
          <w:sz w:val="24"/>
          <w:szCs w:val="24"/>
          <w:rtl/>
          <w:rPrChange w:id="3343" w:author="Author">
            <w:rPr>
              <w:rFonts w:asciiTheme="majorBidi" w:eastAsia="Arial Unicode MS" w:hAnsiTheme="majorBidi" w:cstheme="majorBidi"/>
              <w:rtl/>
            </w:rPr>
          </w:rPrChange>
        </w:rPr>
        <w:pPrChange w:id="3344" w:author="Author">
          <w:pPr>
            <w:spacing w:before="240" w:after="240" w:line="360" w:lineRule="auto"/>
            <w:jc w:val="both"/>
          </w:pPr>
        </w:pPrChange>
      </w:pPr>
      <w:r w:rsidRPr="00785C21">
        <w:rPr>
          <w:rFonts w:ascii="Times New Roman" w:hAnsi="Times New Roman" w:cs="Times New Roman"/>
          <w:sz w:val="24"/>
          <w:szCs w:val="24"/>
          <w:rPrChange w:id="3345" w:author="Author">
            <w:rPr>
              <w:rFonts w:asciiTheme="majorBidi" w:hAnsiTheme="majorBidi" w:cstheme="majorBidi"/>
            </w:rPr>
          </w:rPrChange>
        </w:rPr>
        <w:t xml:space="preserve">In Israel, </w:t>
      </w:r>
      <w:del w:id="3346" w:author="Author">
        <w:r w:rsidRPr="00785C21" w:rsidDel="000F1632">
          <w:rPr>
            <w:rFonts w:ascii="Times New Roman" w:hAnsi="Times New Roman" w:cs="Times New Roman"/>
            <w:sz w:val="24"/>
            <w:szCs w:val="24"/>
            <w:rPrChange w:id="3347" w:author="Author">
              <w:rPr>
                <w:rFonts w:asciiTheme="majorBidi" w:hAnsiTheme="majorBidi" w:cstheme="majorBidi"/>
              </w:rPr>
            </w:rPrChange>
          </w:rPr>
          <w:delText xml:space="preserve">the </w:delText>
        </w:r>
      </w:del>
      <w:ins w:id="3348" w:author="Author">
        <w:r w:rsidR="000F1632">
          <w:rPr>
            <w:rFonts w:ascii="Times New Roman" w:hAnsi="Times New Roman" w:cs="Times New Roman"/>
            <w:sz w:val="24"/>
            <w:szCs w:val="24"/>
          </w:rPr>
          <w:t>there is a</w:t>
        </w:r>
        <w:r w:rsidR="000F1632" w:rsidRPr="00785C21">
          <w:rPr>
            <w:rFonts w:ascii="Times New Roman" w:hAnsi="Times New Roman" w:cs="Times New Roman"/>
            <w:sz w:val="24"/>
            <w:szCs w:val="24"/>
            <w:rPrChange w:id="3349" w:author="Author">
              <w:rPr>
                <w:rFonts w:asciiTheme="majorBidi" w:hAnsiTheme="majorBidi" w:cstheme="majorBidi"/>
              </w:rPr>
            </w:rPrChange>
          </w:rPr>
          <w:t xml:space="preserve"> </w:t>
        </w:r>
      </w:ins>
      <w:r w:rsidRPr="00785C21">
        <w:rPr>
          <w:rFonts w:ascii="Times New Roman" w:hAnsi="Times New Roman" w:cs="Times New Roman"/>
          <w:sz w:val="24"/>
          <w:szCs w:val="24"/>
          <w:rPrChange w:id="3350" w:author="Author">
            <w:rPr>
              <w:rFonts w:asciiTheme="majorBidi" w:hAnsiTheme="majorBidi" w:cstheme="majorBidi"/>
            </w:rPr>
          </w:rPrChange>
        </w:rPr>
        <w:t xml:space="preserve">gap between </w:t>
      </w:r>
      <w:ins w:id="3351" w:author="Author">
        <w:r w:rsidR="000F1632">
          <w:rPr>
            <w:rFonts w:ascii="Times New Roman" w:hAnsi="Times New Roman" w:cs="Times New Roman"/>
            <w:sz w:val="24"/>
            <w:szCs w:val="24"/>
          </w:rPr>
          <w:t xml:space="preserve">the </w:t>
        </w:r>
      </w:ins>
      <w:r w:rsidRPr="00785C21">
        <w:rPr>
          <w:rFonts w:ascii="Times New Roman" w:hAnsi="Times New Roman" w:cs="Times New Roman"/>
          <w:sz w:val="24"/>
          <w:szCs w:val="24"/>
          <w:rPrChange w:id="3352" w:author="Author">
            <w:rPr>
              <w:rFonts w:asciiTheme="majorBidi" w:hAnsiTheme="majorBidi" w:cstheme="majorBidi"/>
            </w:rPr>
          </w:rPrChange>
        </w:rPr>
        <w:t>retirement age of men and women</w:t>
      </w:r>
      <w:del w:id="3353" w:author="Author">
        <w:r w:rsidRPr="00785C21" w:rsidDel="000F1632">
          <w:rPr>
            <w:rFonts w:ascii="Times New Roman" w:hAnsi="Times New Roman" w:cs="Times New Roman"/>
            <w:sz w:val="24"/>
            <w:szCs w:val="24"/>
            <w:rPrChange w:id="3354" w:author="Author">
              <w:rPr>
                <w:rFonts w:asciiTheme="majorBidi" w:hAnsiTheme="majorBidi" w:cstheme="majorBidi"/>
              </w:rPr>
            </w:rPrChange>
          </w:rPr>
          <w:delText xml:space="preserve"> is maintained</w:delText>
        </w:r>
      </w:del>
      <w:r w:rsidRPr="00785C21">
        <w:rPr>
          <w:rFonts w:ascii="Times New Roman" w:hAnsi="Times New Roman" w:cs="Times New Roman"/>
          <w:sz w:val="24"/>
          <w:szCs w:val="24"/>
          <w:rPrChange w:id="3355" w:author="Author">
            <w:rPr>
              <w:rFonts w:asciiTheme="majorBidi" w:hAnsiTheme="majorBidi" w:cstheme="majorBidi"/>
            </w:rPr>
          </w:rPrChange>
        </w:rPr>
        <w:t xml:space="preserve">, currently </w:t>
      </w:r>
      <w:del w:id="3356" w:author="Author">
        <w:r w:rsidRPr="00785C21" w:rsidDel="003C5AE1">
          <w:rPr>
            <w:rFonts w:ascii="Times New Roman" w:hAnsi="Times New Roman" w:cs="Times New Roman"/>
            <w:sz w:val="24"/>
            <w:szCs w:val="24"/>
            <w:rPrChange w:id="3357" w:author="Author">
              <w:rPr>
                <w:rFonts w:asciiTheme="majorBidi" w:hAnsiTheme="majorBidi" w:cstheme="majorBidi"/>
              </w:rPr>
            </w:rPrChange>
          </w:rPr>
          <w:delText xml:space="preserve">standing at </w:delText>
        </w:r>
      </w:del>
      <w:ins w:id="3358" w:author="Author">
        <w:r w:rsidR="003C5AE1">
          <w:rPr>
            <w:rFonts w:ascii="Times New Roman" w:hAnsi="Times New Roman" w:cs="Times New Roman"/>
            <w:sz w:val="24"/>
            <w:szCs w:val="24"/>
          </w:rPr>
          <w:t xml:space="preserve">of </w:t>
        </w:r>
        <w:r w:rsidR="000F1632">
          <w:rPr>
            <w:rFonts w:ascii="Times New Roman" w:hAnsi="Times New Roman" w:cs="Times New Roman"/>
            <w:sz w:val="24"/>
            <w:szCs w:val="24"/>
          </w:rPr>
          <w:t>five</w:t>
        </w:r>
      </w:ins>
      <w:del w:id="3359" w:author="Author">
        <w:r w:rsidRPr="00785C21" w:rsidDel="000F1632">
          <w:rPr>
            <w:rFonts w:ascii="Times New Roman" w:hAnsi="Times New Roman" w:cs="Times New Roman"/>
            <w:sz w:val="24"/>
            <w:szCs w:val="24"/>
            <w:rPrChange w:id="3360" w:author="Author">
              <w:rPr>
                <w:rFonts w:asciiTheme="majorBidi" w:hAnsiTheme="majorBidi" w:cstheme="majorBidi"/>
              </w:rPr>
            </w:rPrChange>
          </w:rPr>
          <w:delText>5</w:delText>
        </w:r>
      </w:del>
      <w:r w:rsidRPr="00785C21">
        <w:rPr>
          <w:rFonts w:ascii="Times New Roman" w:hAnsi="Times New Roman" w:cs="Times New Roman"/>
          <w:sz w:val="24"/>
          <w:szCs w:val="24"/>
          <w:rPrChange w:id="3361" w:author="Author">
            <w:rPr>
              <w:rFonts w:asciiTheme="majorBidi" w:hAnsiTheme="majorBidi" w:cstheme="majorBidi"/>
            </w:rPr>
          </w:rPrChange>
        </w:rPr>
        <w:t xml:space="preserve"> years (67 for men and 62 for women). These differences perpetuate revenue disparities, widen inequality and increase the poverty rate among </w:t>
      </w:r>
      <w:del w:id="3362" w:author="Author">
        <w:r w:rsidRPr="00785C21" w:rsidDel="000F1632">
          <w:rPr>
            <w:rFonts w:ascii="Times New Roman" w:hAnsi="Times New Roman" w:cs="Times New Roman"/>
            <w:sz w:val="24"/>
            <w:szCs w:val="24"/>
            <w:rPrChange w:id="3363" w:author="Author">
              <w:rPr>
                <w:rFonts w:asciiTheme="majorBidi" w:hAnsiTheme="majorBidi" w:cstheme="majorBidi"/>
              </w:rPr>
            </w:rPrChange>
          </w:rPr>
          <w:delText>post-retirement</w:delText>
        </w:r>
      </w:del>
      <w:ins w:id="3364" w:author="Author">
        <w:r w:rsidR="000F1632">
          <w:rPr>
            <w:rFonts w:ascii="Times New Roman" w:hAnsi="Times New Roman" w:cs="Times New Roman"/>
            <w:sz w:val="24"/>
            <w:szCs w:val="24"/>
          </w:rPr>
          <w:t>retired</w:t>
        </w:r>
      </w:ins>
      <w:r w:rsidRPr="00785C21">
        <w:rPr>
          <w:rFonts w:ascii="Times New Roman" w:hAnsi="Times New Roman" w:cs="Times New Roman"/>
          <w:sz w:val="24"/>
          <w:szCs w:val="24"/>
          <w:rPrChange w:id="3365" w:author="Author">
            <w:rPr>
              <w:rFonts w:asciiTheme="majorBidi" w:hAnsiTheme="majorBidi" w:cstheme="majorBidi"/>
            </w:rPr>
          </w:rPrChange>
        </w:rPr>
        <w:t xml:space="preserve"> women. Although the </w:t>
      </w:r>
      <w:del w:id="3366" w:author="Author">
        <w:r w:rsidRPr="00785C21" w:rsidDel="000F1632">
          <w:rPr>
            <w:rFonts w:ascii="Times New Roman" w:hAnsi="Times New Roman" w:cs="Times New Roman"/>
            <w:sz w:val="24"/>
            <w:szCs w:val="24"/>
            <w:rPrChange w:id="3367" w:author="Author">
              <w:rPr>
                <w:rFonts w:asciiTheme="majorBidi" w:hAnsiTheme="majorBidi" w:cstheme="majorBidi"/>
              </w:rPr>
            </w:rPrChange>
          </w:rPr>
          <w:delText xml:space="preserve">step </w:delText>
        </w:r>
      </w:del>
      <w:ins w:id="3368" w:author="Author">
        <w:r w:rsidR="000F1632">
          <w:rPr>
            <w:rFonts w:ascii="Times New Roman" w:hAnsi="Times New Roman" w:cs="Times New Roman"/>
            <w:sz w:val="24"/>
            <w:szCs w:val="24"/>
          </w:rPr>
          <w:t>issue of</w:t>
        </w:r>
      </w:ins>
      <w:del w:id="3369" w:author="Author">
        <w:r w:rsidRPr="00785C21" w:rsidDel="000F1632">
          <w:rPr>
            <w:rFonts w:ascii="Times New Roman" w:hAnsi="Times New Roman" w:cs="Times New Roman"/>
            <w:sz w:val="24"/>
            <w:szCs w:val="24"/>
            <w:rPrChange w:id="3370" w:author="Author">
              <w:rPr>
                <w:rFonts w:asciiTheme="majorBidi" w:hAnsiTheme="majorBidi" w:cstheme="majorBidi"/>
              </w:rPr>
            </w:rPrChange>
          </w:rPr>
          <w:delText>to</w:delText>
        </w:r>
      </w:del>
      <w:r w:rsidRPr="00785C21">
        <w:rPr>
          <w:rFonts w:ascii="Times New Roman" w:hAnsi="Times New Roman" w:cs="Times New Roman"/>
          <w:sz w:val="24"/>
          <w:szCs w:val="24"/>
          <w:rPrChange w:id="3371" w:author="Author">
            <w:rPr>
              <w:rFonts w:asciiTheme="majorBidi" w:hAnsiTheme="majorBidi" w:cstheme="majorBidi"/>
            </w:rPr>
          </w:rPrChange>
        </w:rPr>
        <w:t xml:space="preserve"> rais</w:t>
      </w:r>
      <w:ins w:id="3372" w:author="Author">
        <w:r w:rsidR="000F1632">
          <w:rPr>
            <w:rFonts w:ascii="Times New Roman" w:hAnsi="Times New Roman" w:cs="Times New Roman"/>
            <w:sz w:val="24"/>
            <w:szCs w:val="24"/>
          </w:rPr>
          <w:t>ing the</w:t>
        </w:r>
      </w:ins>
      <w:del w:id="3373" w:author="Author">
        <w:r w:rsidRPr="00785C21" w:rsidDel="000F1632">
          <w:rPr>
            <w:rFonts w:ascii="Times New Roman" w:hAnsi="Times New Roman" w:cs="Times New Roman"/>
            <w:sz w:val="24"/>
            <w:szCs w:val="24"/>
            <w:rPrChange w:id="3374" w:author="Author">
              <w:rPr>
                <w:rFonts w:asciiTheme="majorBidi" w:hAnsiTheme="majorBidi" w:cstheme="majorBidi"/>
              </w:rPr>
            </w:rPrChange>
          </w:rPr>
          <w:delText>e</w:delText>
        </w:r>
      </w:del>
      <w:r w:rsidRPr="00785C21">
        <w:rPr>
          <w:rFonts w:ascii="Times New Roman" w:hAnsi="Times New Roman" w:cs="Times New Roman"/>
          <w:sz w:val="24"/>
          <w:szCs w:val="24"/>
          <w:rPrChange w:id="3375" w:author="Author">
            <w:rPr>
              <w:rFonts w:asciiTheme="majorBidi" w:hAnsiTheme="majorBidi" w:cstheme="majorBidi"/>
            </w:rPr>
          </w:rPrChange>
        </w:rPr>
        <w:t xml:space="preserve"> retirement age </w:t>
      </w:r>
      <w:ins w:id="3376" w:author="Author">
        <w:r w:rsidR="000F1632">
          <w:rPr>
            <w:rFonts w:ascii="Times New Roman" w:hAnsi="Times New Roman" w:cs="Times New Roman"/>
            <w:sz w:val="24"/>
            <w:szCs w:val="24"/>
          </w:rPr>
          <w:t>for</w:t>
        </w:r>
      </w:ins>
      <w:del w:id="3377" w:author="Author">
        <w:r w:rsidRPr="00785C21" w:rsidDel="000F1632">
          <w:rPr>
            <w:rFonts w:ascii="Times New Roman" w:hAnsi="Times New Roman" w:cs="Times New Roman"/>
            <w:sz w:val="24"/>
            <w:szCs w:val="24"/>
            <w:rPrChange w:id="3378" w:author="Author">
              <w:rPr>
                <w:rFonts w:asciiTheme="majorBidi" w:hAnsiTheme="majorBidi" w:cstheme="majorBidi"/>
              </w:rPr>
            </w:rPrChange>
          </w:rPr>
          <w:delText>of</w:delText>
        </w:r>
      </w:del>
      <w:r w:rsidRPr="00785C21">
        <w:rPr>
          <w:rFonts w:ascii="Times New Roman" w:hAnsi="Times New Roman" w:cs="Times New Roman"/>
          <w:sz w:val="24"/>
          <w:szCs w:val="24"/>
          <w:rPrChange w:id="3379" w:author="Author">
            <w:rPr>
              <w:rFonts w:asciiTheme="majorBidi" w:hAnsiTheme="majorBidi" w:cstheme="majorBidi"/>
            </w:rPr>
          </w:rPrChange>
        </w:rPr>
        <w:t xml:space="preserve"> women </w:t>
      </w:r>
      <w:del w:id="3380" w:author="Author">
        <w:r w:rsidRPr="00785C21" w:rsidDel="000F1632">
          <w:rPr>
            <w:rFonts w:ascii="Times New Roman" w:hAnsi="Times New Roman" w:cs="Times New Roman"/>
            <w:sz w:val="24"/>
            <w:szCs w:val="24"/>
            <w:rPrChange w:id="3381" w:author="Author">
              <w:rPr>
                <w:rFonts w:asciiTheme="majorBidi" w:hAnsiTheme="majorBidi" w:cstheme="majorBidi"/>
              </w:rPr>
            </w:rPrChange>
          </w:rPr>
          <w:delText xml:space="preserve">is </w:delText>
        </w:r>
      </w:del>
      <w:r w:rsidRPr="00785C21">
        <w:rPr>
          <w:rFonts w:ascii="Times New Roman" w:hAnsi="Times New Roman" w:cs="Times New Roman"/>
          <w:sz w:val="24"/>
          <w:szCs w:val="24"/>
          <w:rPrChange w:id="3382" w:author="Author">
            <w:rPr>
              <w:rFonts w:asciiTheme="majorBidi" w:hAnsiTheme="majorBidi" w:cstheme="majorBidi"/>
            </w:rPr>
          </w:rPrChange>
        </w:rPr>
        <w:t xml:space="preserve">occasionally </w:t>
      </w:r>
      <w:ins w:id="3383" w:author="Author">
        <w:r w:rsidR="000F1632">
          <w:rPr>
            <w:rFonts w:ascii="Times New Roman" w:hAnsi="Times New Roman" w:cs="Times New Roman"/>
            <w:sz w:val="24"/>
            <w:szCs w:val="24"/>
          </w:rPr>
          <w:t xml:space="preserve">appears </w:t>
        </w:r>
      </w:ins>
      <w:r w:rsidRPr="00785C21">
        <w:rPr>
          <w:rFonts w:ascii="Times New Roman" w:hAnsi="Times New Roman" w:cs="Times New Roman"/>
          <w:sz w:val="24"/>
          <w:szCs w:val="24"/>
          <w:rPrChange w:id="3384" w:author="Author">
            <w:rPr>
              <w:rFonts w:asciiTheme="majorBidi" w:hAnsiTheme="majorBidi" w:cstheme="majorBidi"/>
            </w:rPr>
          </w:rPrChange>
        </w:rPr>
        <w:t xml:space="preserve">on </w:t>
      </w:r>
      <w:ins w:id="3385" w:author="Author">
        <w:r w:rsidR="000F1632">
          <w:rPr>
            <w:rFonts w:ascii="Times New Roman" w:hAnsi="Times New Roman" w:cs="Times New Roman"/>
            <w:sz w:val="24"/>
            <w:szCs w:val="24"/>
          </w:rPr>
          <w:t xml:space="preserve">the </w:t>
        </w:r>
      </w:ins>
      <w:r w:rsidRPr="00785C21">
        <w:rPr>
          <w:rFonts w:ascii="Times New Roman" w:hAnsi="Times New Roman" w:cs="Times New Roman"/>
          <w:sz w:val="24"/>
          <w:szCs w:val="24"/>
          <w:rPrChange w:id="3386" w:author="Author">
            <w:rPr>
              <w:rFonts w:asciiTheme="majorBidi" w:hAnsiTheme="majorBidi" w:cstheme="majorBidi"/>
            </w:rPr>
          </w:rPrChange>
        </w:rPr>
        <w:t xml:space="preserve">public agenda, it has not been implemented </w:t>
      </w:r>
      <w:ins w:id="3387" w:author="Author">
        <w:r w:rsidR="003C5AE1">
          <w:rPr>
            <w:rFonts w:ascii="Times New Roman" w:hAnsi="Times New Roman" w:cs="Times New Roman"/>
            <w:sz w:val="24"/>
            <w:szCs w:val="24"/>
          </w:rPr>
          <w:t>to date</w:t>
        </w:r>
      </w:ins>
      <w:del w:id="3388" w:author="Author">
        <w:r w:rsidRPr="00785C21" w:rsidDel="003C5AE1">
          <w:rPr>
            <w:rFonts w:ascii="Times New Roman" w:hAnsi="Times New Roman" w:cs="Times New Roman"/>
            <w:sz w:val="24"/>
            <w:szCs w:val="24"/>
            <w:rPrChange w:id="3389" w:author="Author">
              <w:rPr>
                <w:rFonts w:asciiTheme="majorBidi" w:hAnsiTheme="majorBidi" w:cstheme="majorBidi"/>
              </w:rPr>
            </w:rPrChange>
          </w:rPr>
          <w:delText>so far</w:delText>
        </w:r>
      </w:del>
      <w:r w:rsidRPr="00785C21">
        <w:rPr>
          <w:rFonts w:ascii="Times New Roman" w:hAnsi="Times New Roman" w:cs="Times New Roman"/>
          <w:sz w:val="24"/>
          <w:szCs w:val="24"/>
          <w:rPrChange w:id="3390" w:author="Author">
            <w:rPr>
              <w:rFonts w:asciiTheme="majorBidi" w:hAnsiTheme="majorBidi" w:cstheme="majorBidi"/>
            </w:rPr>
          </w:rPrChange>
        </w:rPr>
        <w:t xml:space="preserve">, because it has a direct effect on older women with low revenues, on those employed in </w:t>
      </w:r>
      <w:commentRangeStart w:id="3391"/>
      <w:r w:rsidRPr="00785C21">
        <w:rPr>
          <w:rFonts w:ascii="Times New Roman" w:hAnsi="Times New Roman" w:cs="Times New Roman"/>
          <w:sz w:val="24"/>
          <w:szCs w:val="24"/>
          <w:rPrChange w:id="3392" w:author="Author">
            <w:rPr>
              <w:rFonts w:asciiTheme="majorBidi" w:hAnsiTheme="majorBidi" w:cstheme="majorBidi"/>
            </w:rPr>
          </w:rPrChange>
        </w:rPr>
        <w:t>abrasive professions</w:t>
      </w:r>
      <w:commentRangeEnd w:id="3391"/>
      <w:r w:rsidR="000F1632">
        <w:rPr>
          <w:rStyle w:val="CommentReference"/>
        </w:rPr>
        <w:commentReference w:id="3391"/>
      </w:r>
      <w:r w:rsidRPr="00785C21">
        <w:rPr>
          <w:rFonts w:ascii="Times New Roman" w:hAnsi="Times New Roman" w:cs="Times New Roman"/>
          <w:sz w:val="24"/>
          <w:szCs w:val="24"/>
          <w:rPrChange w:id="3393" w:author="Author">
            <w:rPr>
              <w:rFonts w:asciiTheme="majorBidi" w:hAnsiTheme="majorBidi" w:cstheme="majorBidi"/>
            </w:rPr>
          </w:rPrChange>
        </w:rPr>
        <w:t xml:space="preserve">, </w:t>
      </w:r>
      <w:ins w:id="3394" w:author="Author">
        <w:r w:rsidR="000F1632">
          <w:rPr>
            <w:rFonts w:ascii="Times New Roman" w:hAnsi="Times New Roman" w:cs="Times New Roman"/>
            <w:sz w:val="24"/>
            <w:szCs w:val="24"/>
          </w:rPr>
          <w:t>and</w:t>
        </w:r>
      </w:ins>
      <w:del w:id="3395" w:author="Author">
        <w:r w:rsidRPr="00785C21" w:rsidDel="000F1632">
          <w:rPr>
            <w:rFonts w:ascii="Times New Roman" w:hAnsi="Times New Roman" w:cs="Times New Roman"/>
            <w:sz w:val="24"/>
            <w:szCs w:val="24"/>
            <w:rPrChange w:id="3396" w:author="Author">
              <w:rPr>
                <w:rFonts w:asciiTheme="majorBidi" w:hAnsiTheme="majorBidi" w:cstheme="majorBidi"/>
              </w:rPr>
            </w:rPrChange>
          </w:rPr>
          <w:delText>or</w:delText>
        </w:r>
      </w:del>
      <w:r w:rsidRPr="00785C21">
        <w:rPr>
          <w:rFonts w:ascii="Times New Roman" w:hAnsi="Times New Roman" w:cs="Times New Roman"/>
          <w:sz w:val="24"/>
          <w:szCs w:val="24"/>
          <w:rPrChange w:id="3397" w:author="Author">
            <w:rPr>
              <w:rFonts w:asciiTheme="majorBidi" w:hAnsiTheme="majorBidi" w:cstheme="majorBidi"/>
            </w:rPr>
          </w:rPrChange>
        </w:rPr>
        <w:t xml:space="preserve"> on women who have dropped out of the </w:t>
      </w:r>
      <w:proofErr w:type="spellStart"/>
      <w:r w:rsidRPr="00785C21">
        <w:rPr>
          <w:rFonts w:ascii="Times New Roman" w:hAnsi="Times New Roman" w:cs="Times New Roman"/>
          <w:sz w:val="24"/>
          <w:szCs w:val="24"/>
          <w:rPrChange w:id="3398" w:author="Author">
            <w:rPr>
              <w:rFonts w:asciiTheme="majorBidi" w:hAnsiTheme="majorBidi" w:cstheme="majorBidi"/>
            </w:rPr>
          </w:rPrChange>
        </w:rPr>
        <w:t>labo</w:t>
      </w:r>
      <w:ins w:id="3399" w:author="Author">
        <w:del w:id="3400" w:author="Author">
          <w:r w:rsidR="000F1632" w:rsidDel="003C5AE1">
            <w:rPr>
              <w:rFonts w:ascii="Times New Roman" w:hAnsi="Times New Roman" w:cs="Times New Roman"/>
              <w:sz w:val="24"/>
              <w:szCs w:val="24"/>
            </w:rPr>
            <w:delText>u</w:delText>
          </w:r>
        </w:del>
      </w:ins>
      <w:r w:rsidRPr="00785C21">
        <w:rPr>
          <w:rFonts w:ascii="Times New Roman" w:hAnsi="Times New Roman" w:cs="Times New Roman"/>
          <w:sz w:val="24"/>
          <w:szCs w:val="24"/>
          <w:rPrChange w:id="3401" w:author="Author">
            <w:rPr>
              <w:rFonts w:asciiTheme="majorBidi" w:hAnsiTheme="majorBidi" w:cstheme="majorBidi"/>
            </w:rPr>
          </w:rPrChange>
        </w:rPr>
        <w:t>r</w:t>
      </w:r>
      <w:proofErr w:type="spellEnd"/>
      <w:r w:rsidRPr="00785C21">
        <w:rPr>
          <w:rFonts w:ascii="Times New Roman" w:hAnsi="Times New Roman" w:cs="Times New Roman"/>
          <w:sz w:val="24"/>
          <w:szCs w:val="24"/>
          <w:rPrChange w:id="3402" w:author="Author">
            <w:rPr>
              <w:rFonts w:asciiTheme="majorBidi" w:hAnsiTheme="majorBidi" w:cstheme="majorBidi"/>
            </w:rPr>
          </w:rPrChange>
        </w:rPr>
        <w:t xml:space="preserve"> market. However, the data show that in Israel, although the legal retirement age for women is 62, the actual average retirement age is higher, </w:t>
      </w:r>
      <w:ins w:id="3403" w:author="Author">
        <w:r w:rsidR="003C5AE1">
          <w:rPr>
            <w:rFonts w:ascii="Times New Roman" w:hAnsi="Times New Roman" w:cs="Times New Roman"/>
            <w:sz w:val="24"/>
            <w:szCs w:val="24"/>
          </w:rPr>
          <w:t>standing</w:t>
        </w:r>
      </w:ins>
      <w:del w:id="3404" w:author="Author">
        <w:r w:rsidRPr="00785C21" w:rsidDel="003C5AE1">
          <w:rPr>
            <w:rFonts w:ascii="Times New Roman" w:hAnsi="Times New Roman" w:cs="Times New Roman"/>
            <w:sz w:val="24"/>
            <w:szCs w:val="24"/>
            <w:rPrChange w:id="3405" w:author="Author">
              <w:rPr>
                <w:rFonts w:asciiTheme="majorBidi" w:hAnsiTheme="majorBidi" w:cstheme="majorBidi"/>
              </w:rPr>
            </w:rPrChange>
          </w:rPr>
          <w:delText>and stands</w:delText>
        </w:r>
      </w:del>
      <w:r w:rsidRPr="00785C21">
        <w:rPr>
          <w:rFonts w:ascii="Times New Roman" w:hAnsi="Times New Roman" w:cs="Times New Roman"/>
          <w:sz w:val="24"/>
          <w:szCs w:val="24"/>
          <w:rPrChange w:id="3406" w:author="Author">
            <w:rPr>
              <w:rFonts w:asciiTheme="majorBidi" w:hAnsiTheme="majorBidi" w:cstheme="majorBidi"/>
            </w:rPr>
          </w:rPrChange>
        </w:rPr>
        <w:t xml:space="preserve"> at 65. In addition, an examination of the retirement age according to the revenue level shows</w:t>
      </w:r>
      <w:del w:id="3407" w:author="Author">
        <w:r w:rsidRPr="00785C21" w:rsidDel="000F1632">
          <w:rPr>
            <w:rFonts w:ascii="Times New Roman" w:hAnsi="Times New Roman" w:cs="Times New Roman"/>
            <w:sz w:val="24"/>
            <w:szCs w:val="24"/>
            <w:rPrChange w:id="3408" w:author="Author">
              <w:rPr>
                <w:rFonts w:asciiTheme="majorBidi" w:hAnsiTheme="majorBidi" w:cstheme="majorBidi"/>
              </w:rPr>
            </w:rPrChange>
          </w:rPr>
          <w:delText>,</w:delText>
        </w:r>
      </w:del>
      <w:r w:rsidRPr="00785C21">
        <w:rPr>
          <w:rFonts w:ascii="Times New Roman" w:hAnsi="Times New Roman" w:cs="Times New Roman"/>
          <w:sz w:val="24"/>
          <w:szCs w:val="24"/>
          <w:rPrChange w:id="3409" w:author="Author">
            <w:rPr>
              <w:rFonts w:asciiTheme="majorBidi" w:hAnsiTheme="majorBidi" w:cstheme="majorBidi"/>
            </w:rPr>
          </w:rPrChange>
        </w:rPr>
        <w:t xml:space="preserve"> that those who retire early are mainly </w:t>
      </w:r>
      <w:ins w:id="3410" w:author="Author">
        <w:r w:rsidR="003C5AE1">
          <w:rPr>
            <w:rFonts w:ascii="Times New Roman" w:hAnsi="Times New Roman" w:cs="Times New Roman"/>
            <w:sz w:val="24"/>
            <w:szCs w:val="24"/>
          </w:rPr>
          <w:t xml:space="preserve">those </w:t>
        </w:r>
        <w:r w:rsidR="003C5AE1">
          <w:rPr>
            <w:rFonts w:ascii="Times New Roman" w:hAnsi="Times New Roman" w:cs="Times New Roman"/>
            <w:sz w:val="24"/>
            <w:szCs w:val="24"/>
          </w:rPr>
          <w:lastRenderedPageBreak/>
          <w:t xml:space="preserve">earning </w:t>
        </w:r>
      </w:ins>
      <w:r w:rsidRPr="00785C21">
        <w:rPr>
          <w:rFonts w:ascii="Times New Roman" w:hAnsi="Times New Roman" w:cs="Times New Roman"/>
          <w:sz w:val="24"/>
          <w:szCs w:val="24"/>
          <w:rPrChange w:id="3411" w:author="Author">
            <w:rPr>
              <w:rFonts w:asciiTheme="majorBidi" w:hAnsiTheme="majorBidi" w:cstheme="majorBidi"/>
            </w:rPr>
          </w:rPrChange>
        </w:rPr>
        <w:t>low</w:t>
      </w:r>
      <w:ins w:id="3412" w:author="Author">
        <w:r w:rsidR="00C94CE7">
          <w:rPr>
            <w:rFonts w:ascii="Times New Roman" w:hAnsi="Times New Roman" w:cs="Times New Roman"/>
            <w:sz w:val="24"/>
            <w:szCs w:val="24"/>
          </w:rPr>
          <w:t xml:space="preserve"> </w:t>
        </w:r>
      </w:ins>
      <w:del w:id="3413" w:author="Author">
        <w:r w:rsidRPr="00785C21" w:rsidDel="00C94CE7">
          <w:rPr>
            <w:rFonts w:ascii="Times New Roman" w:hAnsi="Times New Roman" w:cs="Times New Roman"/>
            <w:sz w:val="24"/>
            <w:szCs w:val="24"/>
            <w:rPrChange w:id="3414" w:author="Author">
              <w:rPr>
                <w:rFonts w:asciiTheme="majorBidi" w:hAnsiTheme="majorBidi" w:cstheme="majorBidi"/>
              </w:rPr>
            </w:rPrChange>
          </w:rPr>
          <w:delText>-</w:delText>
        </w:r>
      </w:del>
      <w:r w:rsidRPr="00785C21">
        <w:rPr>
          <w:rFonts w:ascii="Times New Roman" w:hAnsi="Times New Roman" w:cs="Times New Roman"/>
          <w:sz w:val="24"/>
          <w:szCs w:val="24"/>
          <w:rPrChange w:id="3415" w:author="Author">
            <w:rPr>
              <w:rFonts w:asciiTheme="majorBidi" w:hAnsiTheme="majorBidi" w:cstheme="majorBidi"/>
            </w:rPr>
          </w:rPrChange>
        </w:rPr>
        <w:t>revenue</w:t>
      </w:r>
      <w:ins w:id="3416" w:author="Author">
        <w:r w:rsidR="003C5AE1">
          <w:rPr>
            <w:rFonts w:ascii="Times New Roman" w:hAnsi="Times New Roman" w:cs="Times New Roman"/>
            <w:sz w:val="24"/>
            <w:szCs w:val="24"/>
          </w:rPr>
          <w:t>s</w:t>
        </w:r>
      </w:ins>
      <w:del w:id="3417" w:author="Author">
        <w:r w:rsidRPr="00785C21" w:rsidDel="003C5AE1">
          <w:rPr>
            <w:rFonts w:ascii="Times New Roman" w:hAnsi="Times New Roman" w:cs="Times New Roman"/>
            <w:sz w:val="24"/>
            <w:szCs w:val="24"/>
            <w:rPrChange w:id="3418" w:author="Author">
              <w:rPr>
                <w:rFonts w:asciiTheme="majorBidi" w:hAnsiTheme="majorBidi" w:cstheme="majorBidi"/>
              </w:rPr>
            </w:rPrChange>
          </w:rPr>
          <w:delText xml:space="preserve"> people</w:delText>
        </w:r>
      </w:del>
      <w:r w:rsidRPr="00785C21">
        <w:rPr>
          <w:rFonts w:ascii="Times New Roman" w:hAnsi="Times New Roman" w:cs="Times New Roman"/>
          <w:sz w:val="24"/>
          <w:szCs w:val="24"/>
          <w:rPrChange w:id="3419" w:author="Author">
            <w:rPr>
              <w:rFonts w:asciiTheme="majorBidi" w:hAnsiTheme="majorBidi" w:cstheme="majorBidi"/>
            </w:rPr>
          </w:rPrChange>
        </w:rPr>
        <w:t>, including women, while high</w:t>
      </w:r>
      <w:del w:id="3420" w:author="Author">
        <w:r w:rsidRPr="00785C21" w:rsidDel="00C94CE7">
          <w:rPr>
            <w:rFonts w:ascii="Times New Roman" w:hAnsi="Times New Roman" w:cs="Times New Roman"/>
            <w:sz w:val="24"/>
            <w:szCs w:val="24"/>
            <w:rPrChange w:id="3421" w:author="Author">
              <w:rPr>
                <w:rFonts w:asciiTheme="majorBidi" w:hAnsiTheme="majorBidi" w:cstheme="majorBidi"/>
              </w:rPr>
            </w:rPrChange>
          </w:rPr>
          <w:delText>-</w:delText>
        </w:r>
      </w:del>
      <w:ins w:id="3422" w:author="Author">
        <w:r w:rsidR="00C94CE7">
          <w:rPr>
            <w:rFonts w:ascii="Times New Roman" w:hAnsi="Times New Roman" w:cs="Times New Roman"/>
            <w:sz w:val="24"/>
            <w:szCs w:val="24"/>
          </w:rPr>
          <w:t xml:space="preserve"> </w:t>
        </w:r>
      </w:ins>
      <w:r w:rsidRPr="00785C21">
        <w:rPr>
          <w:rFonts w:ascii="Times New Roman" w:hAnsi="Times New Roman" w:cs="Times New Roman"/>
          <w:sz w:val="24"/>
          <w:szCs w:val="24"/>
          <w:rPrChange w:id="3423" w:author="Author">
            <w:rPr>
              <w:rFonts w:asciiTheme="majorBidi" w:hAnsiTheme="majorBidi" w:cstheme="majorBidi"/>
            </w:rPr>
          </w:rPrChange>
        </w:rPr>
        <w:t xml:space="preserve">revenue </w:t>
      </w:r>
      <w:ins w:id="3424" w:author="Author">
        <w:r w:rsidR="003C5AE1">
          <w:rPr>
            <w:rFonts w:ascii="Times New Roman" w:hAnsi="Times New Roman" w:cs="Times New Roman"/>
            <w:sz w:val="24"/>
            <w:szCs w:val="24"/>
          </w:rPr>
          <w:t>earners</w:t>
        </w:r>
      </w:ins>
      <w:del w:id="3425" w:author="Author">
        <w:r w:rsidRPr="00785C21" w:rsidDel="003C5AE1">
          <w:rPr>
            <w:rFonts w:ascii="Times New Roman" w:hAnsi="Times New Roman" w:cs="Times New Roman"/>
            <w:sz w:val="24"/>
            <w:szCs w:val="24"/>
            <w:rPrChange w:id="3426" w:author="Author">
              <w:rPr>
                <w:rFonts w:asciiTheme="majorBidi" w:hAnsiTheme="majorBidi" w:cstheme="majorBidi"/>
              </w:rPr>
            </w:rPrChange>
          </w:rPr>
          <w:delText>people</w:delText>
        </w:r>
      </w:del>
      <w:r w:rsidRPr="00785C21">
        <w:rPr>
          <w:rFonts w:ascii="Times New Roman" w:hAnsi="Times New Roman" w:cs="Times New Roman"/>
          <w:sz w:val="24"/>
          <w:szCs w:val="24"/>
          <w:rPrChange w:id="3427" w:author="Author">
            <w:rPr>
              <w:rFonts w:asciiTheme="majorBidi" w:hAnsiTheme="majorBidi" w:cstheme="majorBidi"/>
            </w:rPr>
          </w:rPrChange>
        </w:rPr>
        <w:t xml:space="preserve"> continue to work and save</w:t>
      </w:r>
      <w:ins w:id="3428" w:author="Author">
        <w:r w:rsidR="000F1632">
          <w:rPr>
            <w:rFonts w:ascii="Times New Roman" w:hAnsi="Times New Roman" w:cs="Times New Roman"/>
            <w:sz w:val="24"/>
            <w:szCs w:val="24"/>
          </w:rPr>
          <w:t>.</w:t>
        </w:r>
      </w:ins>
      <w:r w:rsidRPr="00785C21">
        <w:rPr>
          <w:rFonts w:ascii="Times New Roman" w:hAnsi="Times New Roman" w:cs="Times New Roman"/>
          <w:sz w:val="24"/>
          <w:szCs w:val="24"/>
          <w:rPrChange w:id="3429" w:author="Author">
            <w:rPr>
              <w:rFonts w:asciiTheme="majorBidi" w:hAnsiTheme="majorBidi" w:cstheme="majorBidi"/>
            </w:rPr>
          </w:rPrChange>
        </w:rPr>
        <w:t xml:space="preserve"> </w:t>
      </w:r>
      <w:ins w:id="3430" w:author="Author">
        <w:r w:rsidR="000F1632">
          <w:rPr>
            <w:rFonts w:ascii="Times New Roman" w:hAnsi="Times New Roman" w:cs="Times New Roman"/>
            <w:sz w:val="24"/>
            <w:szCs w:val="24"/>
          </w:rPr>
          <w:t>T</w:t>
        </w:r>
      </w:ins>
      <w:del w:id="3431" w:author="Author">
        <w:r w:rsidR="0080493F" w:rsidRPr="00785C21" w:rsidDel="000F1632">
          <w:rPr>
            <w:rFonts w:ascii="Times New Roman" w:hAnsi="Times New Roman" w:cs="Times New Roman"/>
            <w:sz w:val="24"/>
            <w:szCs w:val="24"/>
            <w:rPrChange w:id="3432" w:author="Author">
              <w:rPr>
                <w:rFonts w:asciiTheme="majorBidi" w:hAnsiTheme="majorBidi" w:cstheme="majorBidi"/>
              </w:rPr>
            </w:rPrChange>
          </w:rPr>
          <w:delText>t</w:delText>
        </w:r>
      </w:del>
      <w:r w:rsidR="0080493F" w:rsidRPr="00785C21">
        <w:rPr>
          <w:rFonts w:ascii="Times New Roman" w:hAnsi="Times New Roman" w:cs="Times New Roman"/>
          <w:sz w:val="24"/>
          <w:szCs w:val="24"/>
          <w:rPrChange w:id="3433" w:author="Author">
            <w:rPr>
              <w:rFonts w:asciiTheme="majorBidi" w:hAnsiTheme="majorBidi" w:cstheme="majorBidi"/>
            </w:rPr>
          </w:rPrChange>
        </w:rPr>
        <w:t xml:space="preserve">herefore </w:t>
      </w:r>
      <w:r w:rsidRPr="00785C21">
        <w:rPr>
          <w:rFonts w:ascii="Times New Roman" w:hAnsi="Times New Roman" w:cs="Times New Roman"/>
          <w:sz w:val="24"/>
          <w:szCs w:val="24"/>
          <w:rPrChange w:id="3434" w:author="Author">
            <w:rPr>
              <w:rFonts w:asciiTheme="majorBidi" w:hAnsiTheme="majorBidi" w:cstheme="majorBidi"/>
            </w:rPr>
          </w:rPrChange>
        </w:rPr>
        <w:t xml:space="preserve">inequality </w:t>
      </w:r>
      <w:ins w:id="3435" w:author="Author">
        <w:r w:rsidR="000F1632" w:rsidRPr="007C7EB5">
          <w:rPr>
            <w:rFonts w:ascii="Times New Roman" w:hAnsi="Times New Roman" w:cs="Times New Roman"/>
            <w:sz w:val="24"/>
            <w:szCs w:val="24"/>
          </w:rPr>
          <w:t xml:space="preserve">increases </w:t>
        </w:r>
      </w:ins>
      <w:r w:rsidRPr="00785C21">
        <w:rPr>
          <w:rFonts w:ascii="Times New Roman" w:hAnsi="Times New Roman" w:cs="Times New Roman"/>
          <w:sz w:val="24"/>
          <w:szCs w:val="24"/>
          <w:rPrChange w:id="3436" w:author="Author">
            <w:rPr>
              <w:rFonts w:asciiTheme="majorBidi" w:hAnsiTheme="majorBidi" w:cstheme="majorBidi"/>
            </w:rPr>
          </w:rPrChange>
        </w:rPr>
        <w:t xml:space="preserve">after retirement </w:t>
      </w:r>
      <w:del w:id="3437" w:author="Author">
        <w:r w:rsidRPr="00785C21" w:rsidDel="000F1632">
          <w:rPr>
            <w:rFonts w:ascii="Times New Roman" w:hAnsi="Times New Roman" w:cs="Times New Roman"/>
            <w:sz w:val="24"/>
            <w:szCs w:val="24"/>
            <w:rPrChange w:id="3438" w:author="Author">
              <w:rPr>
                <w:rFonts w:asciiTheme="majorBidi" w:hAnsiTheme="majorBidi" w:cstheme="majorBidi"/>
              </w:rPr>
            </w:rPrChange>
          </w:rPr>
          <w:delText xml:space="preserve">increases </w:delText>
        </w:r>
      </w:del>
      <w:r w:rsidRPr="00785C21">
        <w:rPr>
          <w:rFonts w:ascii="Times New Roman" w:hAnsi="Times New Roman" w:cs="Times New Roman"/>
          <w:sz w:val="24"/>
          <w:szCs w:val="24"/>
          <w:rPrChange w:id="3439" w:author="Author">
            <w:rPr>
              <w:rFonts w:asciiTheme="majorBidi" w:hAnsiTheme="majorBidi" w:cstheme="majorBidi"/>
            </w:rPr>
          </w:rPrChange>
        </w:rPr>
        <w:t>(</w:t>
      </w:r>
      <w:proofErr w:type="spellStart"/>
      <w:r w:rsidRPr="00785C21">
        <w:rPr>
          <w:rFonts w:ascii="Times New Roman" w:hAnsi="Times New Roman" w:cs="Times New Roman"/>
          <w:sz w:val="24"/>
          <w:szCs w:val="24"/>
          <w:rPrChange w:id="3440" w:author="Author">
            <w:rPr>
              <w:rFonts w:asciiTheme="majorBidi" w:hAnsiTheme="majorBidi" w:cstheme="majorBidi"/>
            </w:rPr>
          </w:rPrChange>
        </w:rPr>
        <w:t>Sheshinski</w:t>
      </w:r>
      <w:proofErr w:type="spellEnd"/>
      <w:r w:rsidRPr="00785C21">
        <w:rPr>
          <w:rFonts w:ascii="Times New Roman" w:hAnsi="Times New Roman" w:cs="Times New Roman"/>
          <w:sz w:val="24"/>
          <w:szCs w:val="24"/>
          <w:rPrChange w:id="3441" w:author="Author">
            <w:rPr>
              <w:rFonts w:asciiTheme="majorBidi" w:hAnsiTheme="majorBidi" w:cstheme="majorBidi"/>
            </w:rPr>
          </w:rPrChange>
        </w:rPr>
        <w:t xml:space="preserve"> and </w:t>
      </w:r>
      <w:proofErr w:type="spellStart"/>
      <w:r w:rsidRPr="00785C21">
        <w:rPr>
          <w:rFonts w:ascii="Times New Roman" w:hAnsi="Times New Roman" w:cs="Times New Roman"/>
          <w:sz w:val="24"/>
          <w:szCs w:val="24"/>
          <w:rPrChange w:id="3442" w:author="Author">
            <w:rPr>
              <w:rFonts w:asciiTheme="majorBidi" w:hAnsiTheme="majorBidi" w:cstheme="majorBidi"/>
            </w:rPr>
          </w:rPrChange>
        </w:rPr>
        <w:t>Zaken</w:t>
      </w:r>
      <w:proofErr w:type="spellEnd"/>
      <w:del w:id="3443" w:author="Author">
        <w:r w:rsidRPr="00785C21" w:rsidDel="003C5AE1">
          <w:rPr>
            <w:rFonts w:ascii="Times New Roman" w:hAnsi="Times New Roman" w:cs="Times New Roman"/>
            <w:sz w:val="24"/>
            <w:szCs w:val="24"/>
            <w:rPrChange w:id="3444" w:author="Author">
              <w:rPr>
                <w:rFonts w:asciiTheme="majorBidi" w:hAnsiTheme="majorBidi" w:cstheme="majorBidi"/>
              </w:rPr>
            </w:rPrChange>
          </w:rPr>
          <w:delText>,</w:delText>
        </w:r>
      </w:del>
      <w:r w:rsidRPr="00785C21">
        <w:rPr>
          <w:rFonts w:ascii="Times New Roman" w:hAnsi="Times New Roman" w:cs="Times New Roman"/>
          <w:sz w:val="24"/>
          <w:szCs w:val="24"/>
          <w:rPrChange w:id="3445" w:author="Author">
            <w:rPr>
              <w:rFonts w:asciiTheme="majorBidi" w:hAnsiTheme="majorBidi" w:cstheme="majorBidi"/>
            </w:rPr>
          </w:rPrChange>
        </w:rPr>
        <w:t xml:space="preserve"> 2019). </w:t>
      </w:r>
    </w:p>
    <w:p w14:paraId="1EF0F07D" w14:textId="1C13EA72" w:rsidR="0080493F" w:rsidRDefault="00CA7130" w:rsidP="0070670B">
      <w:pPr>
        <w:shd w:val="clear" w:color="auto" w:fill="FFFFFF"/>
        <w:spacing w:after="240" w:line="480" w:lineRule="auto"/>
        <w:ind w:firstLine="720"/>
        <w:jc w:val="both"/>
        <w:rPr>
          <w:ins w:id="3446" w:author="Author"/>
          <w:rFonts w:ascii="Times New Roman" w:hAnsi="Times New Roman" w:cs="Times New Roman"/>
          <w:sz w:val="24"/>
          <w:szCs w:val="24"/>
        </w:rPr>
      </w:pPr>
      <w:r w:rsidRPr="00785C21">
        <w:rPr>
          <w:rFonts w:ascii="Times New Roman" w:hAnsi="Times New Roman" w:cs="Times New Roman"/>
          <w:sz w:val="24"/>
          <w:szCs w:val="24"/>
          <w:rPrChange w:id="3447" w:author="Author">
            <w:rPr>
              <w:rFonts w:asciiTheme="majorBidi" w:hAnsiTheme="majorBidi" w:cstheme="majorBidi"/>
            </w:rPr>
          </w:rPrChange>
        </w:rPr>
        <w:t xml:space="preserve">Differences in retirement age may have implications </w:t>
      </w:r>
      <w:del w:id="3448" w:author="Author">
        <w:r w:rsidRPr="00785C21" w:rsidDel="007F19BE">
          <w:rPr>
            <w:rFonts w:ascii="Times New Roman" w:hAnsi="Times New Roman" w:cs="Times New Roman"/>
            <w:sz w:val="24"/>
            <w:szCs w:val="24"/>
            <w:rPrChange w:id="3449" w:author="Author">
              <w:rPr>
                <w:rFonts w:asciiTheme="majorBidi" w:hAnsiTheme="majorBidi" w:cstheme="majorBidi"/>
              </w:rPr>
            </w:rPrChange>
          </w:rPr>
          <w:delText xml:space="preserve">on </w:delText>
        </w:r>
      </w:del>
      <w:ins w:id="3450" w:author="Author">
        <w:r w:rsidR="007F19BE">
          <w:rPr>
            <w:rFonts w:ascii="Times New Roman" w:hAnsi="Times New Roman" w:cs="Times New Roman"/>
            <w:sz w:val="24"/>
            <w:szCs w:val="24"/>
          </w:rPr>
          <w:t>for</w:t>
        </w:r>
        <w:r w:rsidR="007F19BE" w:rsidRPr="00785C21">
          <w:rPr>
            <w:rFonts w:ascii="Times New Roman" w:hAnsi="Times New Roman" w:cs="Times New Roman"/>
            <w:sz w:val="24"/>
            <w:szCs w:val="24"/>
            <w:rPrChange w:id="3451" w:author="Author">
              <w:rPr>
                <w:rFonts w:asciiTheme="majorBidi" w:hAnsiTheme="majorBidi" w:cstheme="majorBidi"/>
              </w:rPr>
            </w:rPrChange>
          </w:rPr>
          <w:t xml:space="preserve"> </w:t>
        </w:r>
      </w:ins>
      <w:r w:rsidRPr="00785C21">
        <w:rPr>
          <w:rFonts w:ascii="Times New Roman" w:hAnsi="Times New Roman" w:cs="Times New Roman"/>
          <w:sz w:val="24"/>
          <w:szCs w:val="24"/>
          <w:rPrChange w:id="3452" w:author="Author">
            <w:rPr>
              <w:rFonts w:asciiTheme="majorBidi" w:hAnsiTheme="majorBidi" w:cstheme="majorBidi"/>
            </w:rPr>
          </w:rPrChange>
        </w:rPr>
        <w:t xml:space="preserve">the amount of the annuity male retirees will receive, compared to female retirees. Since each year of deferral entitles the retiree to an increase of </w:t>
      </w:r>
      <w:ins w:id="3453" w:author="Author">
        <w:r w:rsidR="007F19BE">
          <w:rPr>
            <w:rFonts w:ascii="Times New Roman" w:hAnsi="Times New Roman" w:cs="Times New Roman"/>
            <w:sz w:val="24"/>
            <w:szCs w:val="24"/>
          </w:rPr>
          <w:t>five percent</w:t>
        </w:r>
      </w:ins>
      <w:del w:id="3454" w:author="Author">
        <w:r w:rsidRPr="00785C21" w:rsidDel="007F19BE">
          <w:rPr>
            <w:rFonts w:ascii="Times New Roman" w:hAnsi="Times New Roman" w:cs="Times New Roman"/>
            <w:sz w:val="24"/>
            <w:szCs w:val="24"/>
            <w:rPrChange w:id="3455" w:author="Author">
              <w:rPr>
                <w:rFonts w:asciiTheme="majorBidi" w:hAnsiTheme="majorBidi" w:cstheme="majorBidi"/>
              </w:rPr>
            </w:rPrChange>
          </w:rPr>
          <w:delText>5%</w:delText>
        </w:r>
      </w:del>
      <w:r w:rsidRPr="00785C21">
        <w:rPr>
          <w:rFonts w:ascii="Times New Roman" w:hAnsi="Times New Roman" w:cs="Times New Roman"/>
          <w:sz w:val="24"/>
          <w:szCs w:val="24"/>
          <w:rPrChange w:id="3456" w:author="Author">
            <w:rPr>
              <w:rFonts w:asciiTheme="majorBidi" w:hAnsiTheme="majorBidi" w:cstheme="majorBidi"/>
            </w:rPr>
          </w:rPrChange>
        </w:rPr>
        <w:t xml:space="preserve"> of the annuities to which they are entitled, and the retirement age in Israel is not uniform, men can accumulate an increase of </w:t>
      </w:r>
      <w:ins w:id="3457" w:author="Author">
        <w:r w:rsidR="007F19BE">
          <w:rPr>
            <w:rFonts w:ascii="Times New Roman" w:hAnsi="Times New Roman" w:cs="Times New Roman"/>
            <w:sz w:val="24"/>
            <w:szCs w:val="24"/>
          </w:rPr>
          <w:t>15 percent</w:t>
        </w:r>
      </w:ins>
      <w:del w:id="3458" w:author="Author">
        <w:r w:rsidRPr="00785C21" w:rsidDel="007F19BE">
          <w:rPr>
            <w:rFonts w:ascii="Times New Roman" w:hAnsi="Times New Roman" w:cs="Times New Roman"/>
            <w:sz w:val="24"/>
            <w:szCs w:val="24"/>
            <w:rPrChange w:id="3459" w:author="Author">
              <w:rPr>
                <w:rFonts w:asciiTheme="majorBidi" w:hAnsiTheme="majorBidi" w:cstheme="majorBidi"/>
              </w:rPr>
            </w:rPrChange>
          </w:rPr>
          <w:delText>15%</w:delText>
        </w:r>
      </w:del>
      <w:r w:rsidRPr="00785C21">
        <w:rPr>
          <w:rFonts w:ascii="Times New Roman" w:hAnsi="Times New Roman" w:cs="Times New Roman"/>
          <w:sz w:val="24"/>
          <w:szCs w:val="24"/>
          <w:rPrChange w:id="3460" w:author="Author">
            <w:rPr>
              <w:rFonts w:asciiTheme="majorBidi" w:hAnsiTheme="majorBidi" w:cstheme="majorBidi"/>
            </w:rPr>
          </w:rPrChange>
        </w:rPr>
        <w:t>, and women can accumulate an increase of 40</w:t>
      </w:r>
      <w:ins w:id="3461" w:author="Author">
        <w:r w:rsidR="007F19BE">
          <w:rPr>
            <w:rFonts w:ascii="Times New Roman" w:hAnsi="Times New Roman" w:cs="Times New Roman"/>
            <w:sz w:val="24"/>
            <w:szCs w:val="24"/>
          </w:rPr>
          <w:t xml:space="preserve"> percent</w:t>
        </w:r>
      </w:ins>
      <w:del w:id="3462" w:author="Author">
        <w:r w:rsidR="00367375" w:rsidRPr="00785C21" w:rsidDel="007F19BE">
          <w:rPr>
            <w:rFonts w:ascii="Times New Roman" w:hAnsi="Times New Roman" w:cs="Times New Roman"/>
            <w:sz w:val="24"/>
            <w:szCs w:val="24"/>
            <w:rPrChange w:id="3463" w:author="Author">
              <w:rPr>
                <w:rFonts w:asciiTheme="majorBidi" w:hAnsiTheme="majorBidi" w:cstheme="majorBidi"/>
              </w:rPr>
            </w:rPrChange>
          </w:rPr>
          <w:delText>%</w:delText>
        </w:r>
      </w:del>
      <w:r w:rsidR="00367375" w:rsidRPr="00785C21">
        <w:rPr>
          <w:rFonts w:ascii="Times New Roman" w:hAnsi="Times New Roman" w:cs="Times New Roman"/>
          <w:sz w:val="24"/>
          <w:szCs w:val="24"/>
          <w:rPrChange w:id="3464" w:author="Author">
            <w:rPr>
              <w:rFonts w:asciiTheme="majorBidi" w:hAnsiTheme="majorBidi" w:cstheme="majorBidi"/>
            </w:rPr>
          </w:rPrChange>
        </w:rPr>
        <w:t>.</w:t>
      </w:r>
      <w:r w:rsidRPr="00785C21">
        <w:rPr>
          <w:rFonts w:ascii="Times New Roman" w:hAnsi="Times New Roman" w:cs="Times New Roman"/>
          <w:sz w:val="24"/>
          <w:szCs w:val="24"/>
          <w:rPrChange w:id="3465" w:author="Author">
            <w:rPr>
              <w:rFonts w:asciiTheme="majorBidi" w:hAnsiTheme="majorBidi" w:cstheme="majorBidi"/>
            </w:rPr>
          </w:rPrChange>
        </w:rPr>
        <w:t xml:space="preserve"> Thus, in 2018, 18.8</w:t>
      </w:r>
      <w:ins w:id="3466" w:author="Author">
        <w:r w:rsidR="007F19BE">
          <w:rPr>
            <w:rFonts w:ascii="Times New Roman" w:hAnsi="Times New Roman" w:cs="Times New Roman"/>
            <w:sz w:val="24"/>
            <w:szCs w:val="24"/>
          </w:rPr>
          <w:t xml:space="preserve"> percent</w:t>
        </w:r>
      </w:ins>
      <w:del w:id="3467" w:author="Author">
        <w:r w:rsidRPr="00785C21" w:rsidDel="007F19BE">
          <w:rPr>
            <w:rFonts w:ascii="Times New Roman" w:hAnsi="Times New Roman" w:cs="Times New Roman"/>
            <w:sz w:val="24"/>
            <w:szCs w:val="24"/>
            <w:rPrChange w:id="3468" w:author="Author">
              <w:rPr>
                <w:rFonts w:asciiTheme="majorBidi" w:hAnsiTheme="majorBidi" w:cstheme="majorBidi"/>
              </w:rPr>
            </w:rPrChange>
          </w:rPr>
          <w:delText>%</w:delText>
        </w:r>
      </w:del>
      <w:r w:rsidRPr="00785C21">
        <w:rPr>
          <w:rFonts w:ascii="Times New Roman" w:hAnsi="Times New Roman" w:cs="Times New Roman"/>
          <w:sz w:val="24"/>
          <w:szCs w:val="24"/>
          <w:rPrChange w:id="3469" w:author="Author">
            <w:rPr>
              <w:rFonts w:asciiTheme="majorBidi" w:hAnsiTheme="majorBidi" w:cstheme="majorBidi"/>
            </w:rPr>
          </w:rPrChange>
        </w:rPr>
        <w:t xml:space="preserve"> of the women who </w:t>
      </w:r>
      <w:ins w:id="3470" w:author="Author">
        <w:r w:rsidR="003C5AE1">
          <w:rPr>
            <w:rFonts w:ascii="Times New Roman" w:hAnsi="Times New Roman" w:cs="Times New Roman"/>
            <w:sz w:val="24"/>
            <w:szCs w:val="24"/>
          </w:rPr>
          <w:t xml:space="preserve">began receiving retirement benefits from the </w:t>
        </w:r>
        <w:commentRangeStart w:id="3471"/>
        <w:r w:rsidR="003C5AE1">
          <w:rPr>
            <w:rFonts w:ascii="Times New Roman" w:hAnsi="Times New Roman" w:cs="Times New Roman"/>
            <w:sz w:val="24"/>
            <w:szCs w:val="24"/>
          </w:rPr>
          <w:t>NII</w:t>
        </w:r>
      </w:ins>
      <w:del w:id="3472" w:author="Author">
        <w:r w:rsidRPr="00785C21" w:rsidDel="003C5AE1">
          <w:rPr>
            <w:rFonts w:ascii="Times New Roman" w:hAnsi="Times New Roman" w:cs="Times New Roman"/>
            <w:sz w:val="24"/>
            <w:szCs w:val="24"/>
            <w:rPrChange w:id="3473" w:author="Author">
              <w:rPr>
                <w:rFonts w:asciiTheme="majorBidi" w:hAnsiTheme="majorBidi" w:cstheme="majorBidi"/>
              </w:rPr>
            </w:rPrChange>
          </w:rPr>
          <w:delText>joined</w:delText>
        </w:r>
      </w:del>
      <w:commentRangeEnd w:id="3471"/>
      <w:r w:rsidR="003C5AE1">
        <w:rPr>
          <w:rStyle w:val="CommentReference"/>
        </w:rPr>
        <w:commentReference w:id="3471"/>
      </w:r>
      <w:r w:rsidRPr="00785C21">
        <w:rPr>
          <w:rFonts w:ascii="Times New Roman" w:hAnsi="Times New Roman" w:cs="Times New Roman"/>
          <w:sz w:val="24"/>
          <w:szCs w:val="24"/>
          <w:rPrChange w:id="3474" w:author="Author">
            <w:rPr>
              <w:rFonts w:asciiTheme="majorBidi" w:hAnsiTheme="majorBidi" w:cstheme="majorBidi"/>
            </w:rPr>
          </w:rPrChange>
        </w:rPr>
        <w:t xml:space="preserve"> received an average increase of 3.6</w:t>
      </w:r>
      <w:ins w:id="3475" w:author="Author">
        <w:r w:rsidR="007F19BE">
          <w:rPr>
            <w:rFonts w:ascii="Times New Roman" w:hAnsi="Times New Roman" w:cs="Times New Roman"/>
            <w:sz w:val="24"/>
            <w:szCs w:val="24"/>
          </w:rPr>
          <w:t xml:space="preserve"> percent</w:t>
        </w:r>
      </w:ins>
      <w:del w:id="3476" w:author="Author">
        <w:r w:rsidRPr="00785C21" w:rsidDel="007F19BE">
          <w:rPr>
            <w:rFonts w:ascii="Times New Roman" w:hAnsi="Times New Roman" w:cs="Times New Roman"/>
            <w:sz w:val="24"/>
            <w:szCs w:val="24"/>
            <w:rPrChange w:id="3477" w:author="Author">
              <w:rPr>
                <w:rFonts w:asciiTheme="majorBidi" w:hAnsiTheme="majorBidi" w:cstheme="majorBidi"/>
              </w:rPr>
            </w:rPrChange>
          </w:rPr>
          <w:delText>%</w:delText>
        </w:r>
      </w:del>
      <w:r w:rsidRPr="00785C21">
        <w:rPr>
          <w:rFonts w:ascii="Times New Roman" w:hAnsi="Times New Roman" w:cs="Times New Roman"/>
          <w:sz w:val="24"/>
          <w:szCs w:val="24"/>
          <w:rPrChange w:id="3478" w:author="Author">
            <w:rPr>
              <w:rFonts w:asciiTheme="majorBidi" w:hAnsiTheme="majorBidi" w:cstheme="majorBidi"/>
            </w:rPr>
          </w:rPrChange>
        </w:rPr>
        <w:t>, compared to 16</w:t>
      </w:r>
      <w:ins w:id="3479" w:author="Author">
        <w:r w:rsidR="007F19BE" w:rsidRPr="007F19BE">
          <w:rPr>
            <w:rFonts w:ascii="Times New Roman" w:hAnsi="Times New Roman" w:cs="Times New Roman"/>
            <w:sz w:val="24"/>
            <w:szCs w:val="24"/>
          </w:rPr>
          <w:t xml:space="preserve"> </w:t>
        </w:r>
        <w:r w:rsidR="007F19BE">
          <w:rPr>
            <w:rFonts w:ascii="Times New Roman" w:hAnsi="Times New Roman" w:cs="Times New Roman"/>
            <w:sz w:val="24"/>
            <w:szCs w:val="24"/>
          </w:rPr>
          <w:t>percent</w:t>
        </w:r>
      </w:ins>
      <w:del w:id="3480" w:author="Author">
        <w:r w:rsidRPr="00785C21" w:rsidDel="007F19BE">
          <w:rPr>
            <w:rFonts w:ascii="Times New Roman" w:hAnsi="Times New Roman" w:cs="Times New Roman"/>
            <w:sz w:val="24"/>
            <w:szCs w:val="24"/>
            <w:rPrChange w:id="3481" w:author="Author">
              <w:rPr>
                <w:rFonts w:asciiTheme="majorBidi" w:hAnsiTheme="majorBidi" w:cstheme="majorBidi"/>
              </w:rPr>
            </w:rPrChange>
          </w:rPr>
          <w:delText>%</w:delText>
        </w:r>
      </w:del>
      <w:r w:rsidRPr="00785C21">
        <w:rPr>
          <w:rFonts w:ascii="Times New Roman" w:hAnsi="Times New Roman" w:cs="Times New Roman"/>
          <w:sz w:val="24"/>
          <w:szCs w:val="24"/>
          <w:rPrChange w:id="3482" w:author="Author">
            <w:rPr>
              <w:rFonts w:asciiTheme="majorBidi" w:hAnsiTheme="majorBidi" w:cstheme="majorBidi"/>
            </w:rPr>
          </w:rPrChange>
        </w:rPr>
        <w:t xml:space="preserve"> of the men who joined, </w:t>
      </w:r>
      <w:r w:rsidR="00BD55C4" w:rsidRPr="00785C21">
        <w:rPr>
          <w:rFonts w:ascii="Times New Roman" w:hAnsi="Times New Roman" w:cs="Times New Roman"/>
          <w:sz w:val="24"/>
          <w:szCs w:val="24"/>
          <w:rPrChange w:id="3483" w:author="Author">
            <w:rPr>
              <w:rFonts w:asciiTheme="majorBidi" w:hAnsiTheme="majorBidi" w:cstheme="majorBidi"/>
            </w:rPr>
          </w:rPrChange>
        </w:rPr>
        <w:t>receiving</w:t>
      </w:r>
      <w:r w:rsidRPr="00785C21">
        <w:rPr>
          <w:rFonts w:ascii="Times New Roman" w:hAnsi="Times New Roman" w:cs="Times New Roman"/>
          <w:sz w:val="24"/>
          <w:szCs w:val="24"/>
          <w:rPrChange w:id="3484" w:author="Author">
            <w:rPr>
              <w:rFonts w:asciiTheme="majorBidi" w:hAnsiTheme="majorBidi" w:cstheme="majorBidi"/>
            </w:rPr>
          </w:rPrChange>
        </w:rPr>
        <w:t xml:space="preserve"> a </w:t>
      </w:r>
      <w:ins w:id="3485" w:author="Author">
        <w:r w:rsidR="007F19BE">
          <w:rPr>
            <w:rFonts w:ascii="Times New Roman" w:hAnsi="Times New Roman" w:cs="Times New Roman"/>
            <w:sz w:val="24"/>
            <w:szCs w:val="24"/>
          </w:rPr>
          <w:t>two percent</w:t>
        </w:r>
      </w:ins>
      <w:del w:id="3486" w:author="Author">
        <w:r w:rsidRPr="00785C21" w:rsidDel="007F19BE">
          <w:rPr>
            <w:rFonts w:ascii="Times New Roman" w:hAnsi="Times New Roman" w:cs="Times New Roman"/>
            <w:sz w:val="24"/>
            <w:szCs w:val="24"/>
            <w:rPrChange w:id="3487" w:author="Author">
              <w:rPr>
                <w:rFonts w:asciiTheme="majorBidi" w:hAnsiTheme="majorBidi" w:cstheme="majorBidi"/>
              </w:rPr>
            </w:rPrChange>
          </w:rPr>
          <w:delText>2%</w:delText>
        </w:r>
      </w:del>
      <w:r w:rsidRPr="00785C21">
        <w:rPr>
          <w:rFonts w:ascii="Times New Roman" w:hAnsi="Times New Roman" w:cs="Times New Roman"/>
          <w:sz w:val="24"/>
          <w:szCs w:val="24"/>
          <w:rPrChange w:id="3488" w:author="Author">
            <w:rPr>
              <w:rFonts w:asciiTheme="majorBidi" w:hAnsiTheme="majorBidi" w:cstheme="majorBidi"/>
            </w:rPr>
          </w:rPrChange>
        </w:rPr>
        <w:t xml:space="preserve"> average increase. Until 2004, the maximum duration of deferral </w:t>
      </w:r>
      <w:ins w:id="3489" w:author="Author">
        <w:r w:rsidR="007F19BE">
          <w:rPr>
            <w:rFonts w:ascii="Times New Roman" w:hAnsi="Times New Roman" w:cs="Times New Roman"/>
            <w:sz w:val="24"/>
            <w:szCs w:val="24"/>
          </w:rPr>
          <w:t xml:space="preserve">of </w:t>
        </w:r>
      </w:ins>
      <w:del w:id="3490" w:author="Author">
        <w:r w:rsidRPr="00785C21" w:rsidDel="007F19BE">
          <w:rPr>
            <w:rFonts w:ascii="Times New Roman" w:hAnsi="Times New Roman" w:cs="Times New Roman"/>
            <w:sz w:val="24"/>
            <w:szCs w:val="24"/>
            <w:rPrChange w:id="3491" w:author="Author">
              <w:rPr>
                <w:rFonts w:asciiTheme="majorBidi" w:hAnsiTheme="majorBidi" w:cstheme="majorBidi"/>
              </w:rPr>
            </w:rPrChange>
          </w:rPr>
          <w:delText xml:space="preserve">for the </w:delText>
        </w:r>
      </w:del>
      <w:r w:rsidRPr="00785C21">
        <w:rPr>
          <w:rFonts w:ascii="Times New Roman" w:hAnsi="Times New Roman" w:cs="Times New Roman"/>
          <w:sz w:val="24"/>
          <w:szCs w:val="24"/>
          <w:rPrChange w:id="3492" w:author="Author">
            <w:rPr>
              <w:rFonts w:asciiTheme="majorBidi" w:hAnsiTheme="majorBidi" w:cstheme="majorBidi"/>
            </w:rPr>
          </w:rPrChange>
        </w:rPr>
        <w:t xml:space="preserve">annuities was gender-equal and stood at </w:t>
      </w:r>
      <w:ins w:id="3493" w:author="Author">
        <w:r w:rsidR="007F19BE">
          <w:rPr>
            <w:rFonts w:ascii="Times New Roman" w:hAnsi="Times New Roman" w:cs="Times New Roman"/>
            <w:sz w:val="24"/>
            <w:szCs w:val="24"/>
          </w:rPr>
          <w:t>five</w:t>
        </w:r>
      </w:ins>
      <w:del w:id="3494" w:author="Author">
        <w:r w:rsidRPr="00785C21" w:rsidDel="007F19BE">
          <w:rPr>
            <w:rFonts w:ascii="Times New Roman" w:hAnsi="Times New Roman" w:cs="Times New Roman"/>
            <w:sz w:val="24"/>
            <w:szCs w:val="24"/>
            <w:rPrChange w:id="3495" w:author="Author">
              <w:rPr>
                <w:rFonts w:asciiTheme="majorBidi" w:hAnsiTheme="majorBidi" w:cstheme="majorBidi"/>
              </w:rPr>
            </w:rPrChange>
          </w:rPr>
          <w:delText>5</w:delText>
        </w:r>
      </w:del>
      <w:r w:rsidRPr="00785C21">
        <w:rPr>
          <w:rFonts w:ascii="Times New Roman" w:hAnsi="Times New Roman" w:cs="Times New Roman"/>
          <w:sz w:val="24"/>
          <w:szCs w:val="24"/>
          <w:rPrChange w:id="3496" w:author="Author">
            <w:rPr>
              <w:rFonts w:asciiTheme="majorBidi" w:hAnsiTheme="majorBidi" w:cstheme="majorBidi"/>
            </w:rPr>
          </w:rPrChange>
        </w:rPr>
        <w:t xml:space="preserve"> years, between the ages of 60 and 65 for women and between the ages of 65 and 70 for men. In 2004</w:t>
      </w:r>
      <w:ins w:id="3497" w:author="Author">
        <w:r w:rsidR="007F19BE">
          <w:rPr>
            <w:rFonts w:ascii="Times New Roman" w:hAnsi="Times New Roman" w:cs="Times New Roman"/>
            <w:sz w:val="24"/>
            <w:szCs w:val="24"/>
          </w:rPr>
          <w:t>,</w:t>
        </w:r>
      </w:ins>
      <w:r w:rsidRPr="00785C21">
        <w:rPr>
          <w:rFonts w:ascii="Times New Roman" w:hAnsi="Times New Roman" w:cs="Times New Roman"/>
          <w:sz w:val="24"/>
          <w:szCs w:val="24"/>
          <w:rPrChange w:id="3498" w:author="Author">
            <w:rPr>
              <w:rFonts w:asciiTheme="majorBidi" w:hAnsiTheme="majorBidi" w:cstheme="majorBidi"/>
            </w:rPr>
          </w:rPrChange>
        </w:rPr>
        <w:t xml:space="preserve"> the retirement age was changed (for women from 60 to 62 and for men from 65 to 67), with the intention of continuing to raise the retirement age for women to 64, but </w:t>
      </w:r>
      <w:ins w:id="3499" w:author="Author">
        <w:r w:rsidR="007F19BE">
          <w:rPr>
            <w:rFonts w:ascii="Times New Roman" w:hAnsi="Times New Roman" w:cs="Times New Roman"/>
            <w:sz w:val="24"/>
            <w:szCs w:val="24"/>
          </w:rPr>
          <w:t xml:space="preserve">this has not </w:t>
        </w:r>
        <w:r w:rsidR="003C5AE1">
          <w:rPr>
            <w:rFonts w:ascii="Times New Roman" w:hAnsi="Times New Roman" w:cs="Times New Roman"/>
            <w:sz w:val="24"/>
            <w:szCs w:val="24"/>
          </w:rPr>
          <w:t xml:space="preserve">yet </w:t>
        </w:r>
        <w:r w:rsidR="007F19BE">
          <w:rPr>
            <w:rFonts w:ascii="Times New Roman" w:hAnsi="Times New Roman" w:cs="Times New Roman"/>
            <w:sz w:val="24"/>
            <w:szCs w:val="24"/>
          </w:rPr>
          <w:t>happened</w:t>
        </w:r>
        <w:del w:id="3500" w:author="Author">
          <w:r w:rsidR="007F19BE" w:rsidDel="003C5AE1">
            <w:rPr>
              <w:rFonts w:ascii="Times New Roman" w:hAnsi="Times New Roman" w:cs="Times New Roman"/>
              <w:sz w:val="24"/>
              <w:szCs w:val="24"/>
            </w:rPr>
            <w:delText xml:space="preserve"> so far</w:delText>
          </w:r>
        </w:del>
      </w:ins>
      <w:del w:id="3501" w:author="Author">
        <w:r w:rsidRPr="00785C21" w:rsidDel="007F19BE">
          <w:rPr>
            <w:rFonts w:ascii="Times New Roman" w:hAnsi="Times New Roman" w:cs="Times New Roman"/>
            <w:sz w:val="24"/>
            <w:szCs w:val="24"/>
            <w:rPrChange w:id="3502" w:author="Author">
              <w:rPr>
                <w:rFonts w:asciiTheme="majorBidi" w:hAnsiTheme="majorBidi" w:cstheme="majorBidi"/>
              </w:rPr>
            </w:rPrChange>
          </w:rPr>
          <w:delText>so far nothing has been done</w:delText>
        </w:r>
      </w:del>
      <w:r w:rsidRPr="00785C21">
        <w:rPr>
          <w:rFonts w:ascii="Times New Roman" w:hAnsi="Times New Roman" w:cs="Times New Roman"/>
          <w:sz w:val="24"/>
          <w:szCs w:val="24"/>
          <w:rPrChange w:id="3503" w:author="Author">
            <w:rPr>
              <w:rFonts w:asciiTheme="majorBidi" w:hAnsiTheme="majorBidi" w:cstheme="majorBidi"/>
            </w:rPr>
          </w:rPrChange>
        </w:rPr>
        <w:t xml:space="preserve">. </w:t>
      </w:r>
    </w:p>
    <w:p w14:paraId="392BC4C9" w14:textId="3AB2C959" w:rsidR="00D73CE5" w:rsidRPr="00785C21" w:rsidDel="00D73CE5" w:rsidRDefault="00D73CE5" w:rsidP="00785C21">
      <w:pPr>
        <w:spacing w:after="0" w:line="480" w:lineRule="auto"/>
        <w:jc w:val="both"/>
        <w:rPr>
          <w:del w:id="3504" w:author="Author"/>
          <w:moveTo w:id="3505" w:author="Author"/>
          <w:rFonts w:ascii="Times New Roman" w:eastAsia="Times New Roman" w:hAnsi="Times New Roman" w:cs="Times New Roman"/>
          <w:color w:val="000000"/>
          <w:sz w:val="24"/>
          <w:szCs w:val="24"/>
          <w:lang w:val="en-US" w:bidi="he-IL"/>
          <w:rPrChange w:id="3506" w:author="Author">
            <w:rPr>
              <w:del w:id="3507" w:author="Author"/>
              <w:moveTo w:id="3508" w:author="Author"/>
              <w:rFonts w:ascii="Times New Roman" w:eastAsia="Times New Roman" w:hAnsi="Times New Roman" w:cs="Times New Roman"/>
              <w:b/>
              <w:bCs/>
              <w:color w:val="666666"/>
              <w:sz w:val="24"/>
              <w:szCs w:val="24"/>
              <w:lang w:val="en-US" w:bidi="he-IL"/>
            </w:rPr>
          </w:rPrChange>
        </w:rPr>
        <w:pPrChange w:id="3509" w:author="Author">
          <w:pPr>
            <w:spacing w:line="480" w:lineRule="auto"/>
            <w:jc w:val="both"/>
          </w:pPr>
        </w:pPrChange>
      </w:pPr>
      <w:moveToRangeStart w:id="3510" w:author="Author" w:name="move81868246"/>
      <w:moveTo w:id="3511" w:author="Author">
        <w:r w:rsidRPr="00785C21">
          <w:rPr>
            <w:rFonts w:ascii="Times New Roman" w:hAnsi="Times New Roman" w:cs="Times New Roman"/>
            <w:sz w:val="24"/>
            <w:szCs w:val="24"/>
            <w:rPrChange w:id="3512" w:author="Author">
              <w:rPr>
                <w:rFonts w:ascii="Times New Roman" w:hAnsi="Times New Roman" w:cs="Times New Roman"/>
                <w:b/>
                <w:bCs/>
                <w:sz w:val="24"/>
                <w:szCs w:val="24"/>
              </w:rPr>
            </w:rPrChange>
          </w:rPr>
          <w:t xml:space="preserve">Table 1: Senior Citizens Allowance, including Seniority Supplement and Additional Deferral of Allowance by </w:t>
        </w:r>
      </w:moveTo>
      <w:ins w:id="3513" w:author="Author">
        <w:r w:rsidR="003C5AE1">
          <w:rPr>
            <w:rFonts w:ascii="Times New Roman" w:hAnsi="Times New Roman" w:cs="Times New Roman"/>
            <w:sz w:val="24"/>
            <w:szCs w:val="24"/>
          </w:rPr>
          <w:t>G</w:t>
        </w:r>
      </w:ins>
      <w:moveTo w:id="3514" w:author="Author">
        <w:del w:id="3515" w:author="Author">
          <w:r w:rsidRPr="00785C21" w:rsidDel="003C5AE1">
            <w:rPr>
              <w:rFonts w:ascii="Times New Roman" w:hAnsi="Times New Roman" w:cs="Times New Roman"/>
              <w:sz w:val="24"/>
              <w:szCs w:val="24"/>
              <w:rPrChange w:id="3516" w:author="Author">
                <w:rPr>
                  <w:rFonts w:ascii="Times New Roman" w:hAnsi="Times New Roman" w:cs="Times New Roman"/>
                  <w:b/>
                  <w:bCs/>
                  <w:sz w:val="24"/>
                  <w:szCs w:val="24"/>
                </w:rPr>
              </w:rPrChange>
            </w:rPr>
            <w:delText>g</w:delText>
          </w:r>
        </w:del>
        <w:r w:rsidRPr="00785C21">
          <w:rPr>
            <w:rFonts w:ascii="Times New Roman" w:hAnsi="Times New Roman" w:cs="Times New Roman"/>
            <w:sz w:val="24"/>
            <w:szCs w:val="24"/>
            <w:rPrChange w:id="3517" w:author="Author">
              <w:rPr>
                <w:rFonts w:ascii="Times New Roman" w:hAnsi="Times New Roman" w:cs="Times New Roman"/>
                <w:b/>
                <w:bCs/>
                <w:sz w:val="24"/>
                <w:szCs w:val="24"/>
              </w:rPr>
            </w:rPrChange>
          </w:rPr>
          <w:t>ender and Age</w:t>
        </w:r>
      </w:moveTo>
      <w:ins w:id="3518" w:author="Author">
        <w:r w:rsidRPr="00785C21">
          <w:rPr>
            <w:rFonts w:ascii="Times New Roman" w:hAnsi="Times New Roman" w:cs="Times New Roman"/>
            <w:sz w:val="24"/>
            <w:szCs w:val="24"/>
            <w:rPrChange w:id="3519" w:author="Author">
              <w:rPr>
                <w:rFonts w:ascii="Times New Roman" w:hAnsi="Times New Roman" w:cs="Times New Roman"/>
                <w:b/>
                <w:bCs/>
                <w:sz w:val="24"/>
                <w:szCs w:val="24"/>
              </w:rPr>
            </w:rPrChange>
          </w:rPr>
          <w:t xml:space="preserve">. </w:t>
        </w:r>
        <w:r w:rsidRPr="00785C21">
          <w:rPr>
            <w:rFonts w:ascii="Times New Roman" w:eastAsia="Times New Roman" w:hAnsi="Times New Roman" w:cs="Times New Roman"/>
            <w:i/>
            <w:iCs/>
            <w:color w:val="000000"/>
            <w:sz w:val="24"/>
            <w:szCs w:val="24"/>
            <w:lang w:val="en-US" w:bidi="he-IL"/>
            <w:rPrChange w:id="3520" w:author="Author">
              <w:rPr>
                <w:rFonts w:ascii="Times New Roman" w:eastAsia="Times New Roman" w:hAnsi="Times New Roman" w:cs="Times New Roman"/>
                <w:b/>
                <w:bCs/>
                <w:color w:val="000000"/>
                <w:sz w:val="24"/>
                <w:szCs w:val="24"/>
                <w:lang w:val="en-US" w:bidi="he-IL"/>
              </w:rPr>
            </w:rPrChange>
          </w:rPr>
          <w:t>Source</w:t>
        </w:r>
        <w:r w:rsidRPr="00785C21">
          <w:rPr>
            <w:rFonts w:ascii="Times New Roman" w:eastAsia="Times New Roman" w:hAnsi="Times New Roman" w:cs="Times New Roman"/>
            <w:color w:val="000000"/>
            <w:sz w:val="24"/>
            <w:szCs w:val="24"/>
            <w:lang w:val="en-US" w:bidi="he-IL"/>
            <w:rPrChange w:id="3521" w:author="Author">
              <w:rPr>
                <w:rFonts w:ascii="Times New Roman" w:eastAsia="Times New Roman" w:hAnsi="Times New Roman" w:cs="Times New Roman"/>
                <w:b/>
                <w:bCs/>
                <w:color w:val="000000"/>
                <w:sz w:val="24"/>
                <w:szCs w:val="24"/>
                <w:lang w:val="en-US" w:bidi="he-IL"/>
              </w:rPr>
            </w:rPrChange>
          </w:rPr>
          <w:t>: NII data, 2021</w:t>
        </w:r>
      </w:ins>
    </w:p>
    <w:moveToRangeEnd w:id="3510"/>
    <w:p w14:paraId="15C01E19" w14:textId="143189E5" w:rsidR="00D73CE5" w:rsidRPr="00785C21" w:rsidRDefault="00D73CE5" w:rsidP="00785C21">
      <w:pPr>
        <w:spacing w:after="0" w:line="480" w:lineRule="auto"/>
        <w:jc w:val="both"/>
        <w:rPr>
          <w:ins w:id="3522" w:author="Author"/>
          <w:rFonts w:ascii="Times New Roman" w:hAnsi="Times New Roman" w:cs="Times New Roman"/>
          <w:sz w:val="24"/>
          <w:szCs w:val="24"/>
          <w:lang w:val="en-US"/>
          <w:rPrChange w:id="3523" w:author="Author">
            <w:rPr>
              <w:ins w:id="3524" w:author="Author"/>
              <w:rFonts w:ascii="Times New Roman" w:hAnsi="Times New Roman" w:cs="Times New Roman"/>
              <w:sz w:val="24"/>
              <w:szCs w:val="24"/>
            </w:rPr>
          </w:rPrChange>
        </w:rPr>
        <w:pPrChange w:id="3525" w:author="Author">
          <w:pPr>
            <w:shd w:val="clear" w:color="auto" w:fill="FFFFFF"/>
            <w:spacing w:after="240" w:line="480" w:lineRule="auto"/>
            <w:ind w:firstLine="720"/>
            <w:jc w:val="both"/>
          </w:pPr>
        </w:pPrChange>
      </w:pPr>
    </w:p>
    <w:p w14:paraId="454BCA2E" w14:textId="77777777" w:rsidR="00D73CE5" w:rsidRPr="00785C21" w:rsidRDefault="00D73CE5" w:rsidP="00785C21">
      <w:pPr>
        <w:shd w:val="clear" w:color="auto" w:fill="FFFFFF"/>
        <w:spacing w:after="240" w:line="480" w:lineRule="auto"/>
        <w:ind w:firstLine="720"/>
        <w:jc w:val="both"/>
        <w:rPr>
          <w:rFonts w:ascii="Times New Roman" w:hAnsi="Times New Roman" w:cs="Times New Roman"/>
          <w:sz w:val="24"/>
          <w:szCs w:val="24"/>
          <w:rPrChange w:id="3526" w:author="Author">
            <w:rPr>
              <w:rFonts w:asciiTheme="majorBidi" w:hAnsiTheme="majorBidi" w:cstheme="majorBidi"/>
            </w:rPr>
          </w:rPrChange>
        </w:rPr>
        <w:pPrChange w:id="3527" w:author="Author">
          <w:pPr>
            <w:shd w:val="clear" w:color="auto" w:fill="FFFFFF"/>
            <w:spacing w:after="240" w:line="360" w:lineRule="auto"/>
            <w:jc w:val="both"/>
          </w:pPr>
        </w:pPrChange>
      </w:pPr>
    </w:p>
    <w:tbl>
      <w:tblPr>
        <w:tblpPr w:leftFromText="180" w:rightFromText="180" w:vertAnchor="text" w:horzAnchor="margin" w:tblpY="649"/>
        <w:bidiVisual/>
        <w:tblW w:w="5057" w:type="dxa"/>
        <w:tblBorders>
          <w:top w:val="single" w:sz="4" w:space="0" w:color="auto"/>
          <w:bottom w:val="single" w:sz="4" w:space="0" w:color="auto"/>
        </w:tblBorders>
        <w:tblLook w:val="04A0" w:firstRow="1" w:lastRow="0" w:firstColumn="1" w:lastColumn="0" w:noHBand="0" w:noVBand="1"/>
      </w:tblPr>
      <w:tblGrid>
        <w:gridCol w:w="1806"/>
        <w:gridCol w:w="1806"/>
        <w:gridCol w:w="1445"/>
      </w:tblGrid>
      <w:tr w:rsidR="00F331E5" w:rsidRPr="008C6FB5" w14:paraId="63B5A71B" w14:textId="77777777" w:rsidTr="00F331E5">
        <w:trPr>
          <w:trHeight w:val="265"/>
        </w:trPr>
        <w:tc>
          <w:tcPr>
            <w:tcW w:w="1806" w:type="dxa"/>
            <w:shd w:val="clear" w:color="auto" w:fill="auto"/>
            <w:noWrap/>
            <w:vAlign w:val="bottom"/>
            <w:hideMark/>
          </w:tcPr>
          <w:p w14:paraId="099200F7" w14:textId="77777777" w:rsidR="00F331E5" w:rsidRPr="00785C21" w:rsidRDefault="00F331E5" w:rsidP="00785C21">
            <w:pPr>
              <w:spacing w:after="0" w:line="480" w:lineRule="auto"/>
              <w:jc w:val="center"/>
              <w:rPr>
                <w:rFonts w:ascii="Times New Roman" w:eastAsia="Times New Roman" w:hAnsi="Times New Roman" w:cs="Times New Roman"/>
                <w:b/>
                <w:bCs/>
                <w:color w:val="000000"/>
                <w:sz w:val="24"/>
                <w:szCs w:val="24"/>
                <w:lang w:val="en-US" w:bidi="he-IL"/>
                <w:rPrChange w:id="3528" w:author="Author">
                  <w:rPr>
                    <w:rFonts w:ascii="Arial" w:eastAsia="Times New Roman" w:hAnsi="Arial" w:cs="Arial"/>
                    <w:b/>
                    <w:bCs/>
                    <w:color w:val="000000"/>
                    <w:lang w:val="en-US" w:bidi="he-IL"/>
                  </w:rPr>
                </w:rPrChange>
              </w:rPr>
              <w:pPrChange w:id="3529" w:author="Author">
                <w:pPr>
                  <w:framePr w:hSpace="180" w:wrap="around" w:vAnchor="text" w:hAnchor="margin" w:y="649"/>
                  <w:spacing w:after="0" w:line="240" w:lineRule="auto"/>
                  <w:jc w:val="center"/>
                </w:pPr>
              </w:pPrChange>
            </w:pPr>
            <w:r w:rsidRPr="00785C21">
              <w:rPr>
                <w:rFonts w:ascii="Times New Roman" w:eastAsia="Times New Roman" w:hAnsi="Times New Roman" w:cs="Times New Roman"/>
                <w:b/>
                <w:bCs/>
                <w:color w:val="000000"/>
                <w:sz w:val="24"/>
                <w:szCs w:val="24"/>
                <w:lang w:val="en-US" w:bidi="he-IL"/>
                <w:rPrChange w:id="3530" w:author="Author">
                  <w:rPr>
                    <w:rFonts w:ascii="Arial" w:eastAsia="Times New Roman" w:hAnsi="Arial" w:cs="Arial"/>
                    <w:b/>
                    <w:bCs/>
                    <w:color w:val="000000"/>
                    <w:lang w:val="en-US" w:bidi="he-IL"/>
                  </w:rPr>
                </w:rPrChange>
              </w:rPr>
              <w:t>Men</w:t>
            </w:r>
          </w:p>
        </w:tc>
        <w:tc>
          <w:tcPr>
            <w:tcW w:w="1806" w:type="dxa"/>
            <w:shd w:val="clear" w:color="auto" w:fill="auto"/>
            <w:noWrap/>
            <w:vAlign w:val="bottom"/>
            <w:hideMark/>
          </w:tcPr>
          <w:p w14:paraId="413BABD1" w14:textId="77777777" w:rsidR="00F331E5" w:rsidRPr="00785C21" w:rsidRDefault="00F331E5" w:rsidP="00785C21">
            <w:pPr>
              <w:spacing w:after="0" w:line="480" w:lineRule="auto"/>
              <w:jc w:val="center"/>
              <w:rPr>
                <w:rFonts w:ascii="Times New Roman" w:eastAsia="Times New Roman" w:hAnsi="Times New Roman" w:cs="Times New Roman"/>
                <w:b/>
                <w:bCs/>
                <w:color w:val="000000"/>
                <w:sz w:val="24"/>
                <w:szCs w:val="24"/>
                <w:lang w:val="en-US" w:bidi="he-IL"/>
                <w:rPrChange w:id="3531" w:author="Author">
                  <w:rPr>
                    <w:rFonts w:ascii="Arial" w:eastAsia="Times New Roman" w:hAnsi="Arial" w:cs="Arial"/>
                    <w:b/>
                    <w:bCs/>
                    <w:color w:val="000000"/>
                    <w:lang w:val="en-US" w:bidi="he-IL"/>
                  </w:rPr>
                </w:rPrChange>
              </w:rPr>
              <w:pPrChange w:id="3532" w:author="Author">
                <w:pPr>
                  <w:framePr w:hSpace="180" w:wrap="around" w:vAnchor="text" w:hAnchor="margin" w:y="649"/>
                  <w:spacing w:after="0" w:line="240" w:lineRule="auto"/>
                  <w:jc w:val="center"/>
                </w:pPr>
              </w:pPrChange>
            </w:pPr>
            <w:r w:rsidRPr="00785C21">
              <w:rPr>
                <w:rFonts w:ascii="Times New Roman" w:eastAsia="Times New Roman" w:hAnsi="Times New Roman" w:cs="Times New Roman"/>
                <w:b/>
                <w:bCs/>
                <w:color w:val="000000"/>
                <w:sz w:val="24"/>
                <w:szCs w:val="24"/>
                <w:lang w:val="en-US" w:bidi="he-IL"/>
                <w:rPrChange w:id="3533" w:author="Author">
                  <w:rPr>
                    <w:rFonts w:ascii="Arial" w:eastAsia="Times New Roman" w:hAnsi="Arial" w:cs="Arial"/>
                    <w:b/>
                    <w:bCs/>
                    <w:color w:val="000000"/>
                    <w:lang w:val="en-US" w:bidi="he-IL"/>
                  </w:rPr>
                </w:rPrChange>
              </w:rPr>
              <w:t>Women</w:t>
            </w:r>
          </w:p>
        </w:tc>
        <w:tc>
          <w:tcPr>
            <w:tcW w:w="1445" w:type="dxa"/>
            <w:shd w:val="clear" w:color="auto" w:fill="auto"/>
            <w:noWrap/>
            <w:vAlign w:val="bottom"/>
            <w:hideMark/>
          </w:tcPr>
          <w:p w14:paraId="293B5196" w14:textId="77777777" w:rsidR="00F331E5" w:rsidRPr="00785C21" w:rsidRDefault="00F331E5" w:rsidP="00785C21">
            <w:pPr>
              <w:spacing w:after="0" w:line="480" w:lineRule="auto"/>
              <w:jc w:val="center"/>
              <w:rPr>
                <w:rFonts w:ascii="Times New Roman" w:eastAsia="Times New Roman" w:hAnsi="Times New Roman" w:cs="Times New Roman"/>
                <w:b/>
                <w:bCs/>
                <w:color w:val="000000"/>
                <w:sz w:val="24"/>
                <w:szCs w:val="24"/>
                <w:lang w:val="en-US" w:bidi="he-IL"/>
                <w:rPrChange w:id="3534" w:author="Author">
                  <w:rPr>
                    <w:rFonts w:ascii="Arial" w:eastAsia="Times New Roman" w:hAnsi="Arial" w:cs="Arial"/>
                    <w:b/>
                    <w:bCs/>
                    <w:color w:val="000000"/>
                    <w:lang w:val="en-US" w:bidi="he-IL"/>
                  </w:rPr>
                </w:rPrChange>
              </w:rPr>
              <w:pPrChange w:id="3535" w:author="Author">
                <w:pPr>
                  <w:framePr w:hSpace="180" w:wrap="around" w:vAnchor="text" w:hAnchor="margin" w:y="649"/>
                  <w:spacing w:after="0" w:line="240" w:lineRule="auto"/>
                  <w:jc w:val="center"/>
                </w:pPr>
              </w:pPrChange>
            </w:pPr>
            <w:r w:rsidRPr="00785C21">
              <w:rPr>
                <w:rFonts w:ascii="Times New Roman" w:eastAsia="Times New Roman" w:hAnsi="Times New Roman" w:cs="Times New Roman"/>
                <w:b/>
                <w:bCs/>
                <w:color w:val="000000"/>
                <w:sz w:val="24"/>
                <w:szCs w:val="24"/>
                <w:lang w:val="en-US" w:bidi="he-IL"/>
                <w:rPrChange w:id="3536" w:author="Author">
                  <w:rPr>
                    <w:rFonts w:ascii="Arial" w:eastAsia="Times New Roman" w:hAnsi="Arial" w:cs="Arial"/>
                    <w:b/>
                    <w:bCs/>
                    <w:color w:val="000000"/>
                    <w:lang w:val="en-US" w:bidi="he-IL"/>
                  </w:rPr>
                </w:rPrChange>
              </w:rPr>
              <w:t>Age</w:t>
            </w:r>
          </w:p>
        </w:tc>
      </w:tr>
      <w:tr w:rsidR="00F331E5" w:rsidRPr="008C6FB5" w14:paraId="77B84E9E" w14:textId="77777777" w:rsidTr="00F331E5">
        <w:trPr>
          <w:trHeight w:val="265"/>
        </w:trPr>
        <w:tc>
          <w:tcPr>
            <w:tcW w:w="1806" w:type="dxa"/>
            <w:shd w:val="clear" w:color="auto" w:fill="auto"/>
            <w:noWrap/>
            <w:vAlign w:val="bottom"/>
          </w:tcPr>
          <w:p w14:paraId="3FA4900D" w14:textId="77777777" w:rsidR="00F331E5" w:rsidRPr="00785C21" w:rsidRDefault="00F331E5" w:rsidP="00785C21">
            <w:pPr>
              <w:spacing w:after="0" w:line="480" w:lineRule="auto"/>
              <w:jc w:val="center"/>
              <w:rPr>
                <w:rFonts w:ascii="Times New Roman" w:eastAsia="Times New Roman" w:hAnsi="Times New Roman" w:cs="Times New Roman"/>
                <w:color w:val="000000"/>
                <w:sz w:val="24"/>
                <w:szCs w:val="24"/>
                <w:lang w:val="en-US" w:bidi="he-IL"/>
                <w:rPrChange w:id="3537" w:author="Author">
                  <w:rPr>
                    <w:rFonts w:ascii="Arial" w:eastAsia="Times New Roman" w:hAnsi="Arial" w:cs="Arial"/>
                    <w:color w:val="000000"/>
                    <w:lang w:val="en-US" w:bidi="he-IL"/>
                  </w:rPr>
                </w:rPrChange>
              </w:rPr>
              <w:pPrChange w:id="3538" w:author="Author">
                <w:pPr>
                  <w:framePr w:hSpace="180" w:wrap="around" w:vAnchor="text" w:hAnchor="margin" w:y="649"/>
                  <w:spacing w:after="0" w:line="240" w:lineRule="auto"/>
                  <w:jc w:val="center"/>
                </w:pPr>
              </w:pPrChange>
            </w:pPr>
          </w:p>
        </w:tc>
        <w:tc>
          <w:tcPr>
            <w:tcW w:w="1806" w:type="dxa"/>
            <w:shd w:val="clear" w:color="auto" w:fill="auto"/>
            <w:noWrap/>
            <w:vAlign w:val="bottom"/>
          </w:tcPr>
          <w:p w14:paraId="273713DF" w14:textId="77777777" w:rsidR="00F331E5" w:rsidRPr="00785C21" w:rsidRDefault="00F331E5" w:rsidP="00785C21">
            <w:pPr>
              <w:spacing w:after="0" w:line="480" w:lineRule="auto"/>
              <w:jc w:val="center"/>
              <w:rPr>
                <w:rFonts w:ascii="Times New Roman" w:eastAsia="Times New Roman" w:hAnsi="Times New Roman" w:cs="Times New Roman"/>
                <w:color w:val="000000"/>
                <w:sz w:val="24"/>
                <w:szCs w:val="24"/>
                <w:lang w:val="en-US" w:bidi="he-IL"/>
                <w:rPrChange w:id="3539" w:author="Author">
                  <w:rPr>
                    <w:rFonts w:ascii="Arial" w:eastAsia="Times New Roman" w:hAnsi="Arial" w:cs="Arial"/>
                    <w:color w:val="000000"/>
                    <w:lang w:val="en-US" w:bidi="he-IL"/>
                  </w:rPr>
                </w:rPrChange>
              </w:rPr>
              <w:pPrChange w:id="3540" w:author="Author">
                <w:pPr>
                  <w:framePr w:hSpace="180" w:wrap="around" w:vAnchor="text" w:hAnchor="margin" w:y="649"/>
                  <w:spacing w:after="0" w:line="240" w:lineRule="auto"/>
                  <w:jc w:val="center"/>
                </w:pPr>
              </w:pPrChange>
            </w:pPr>
          </w:p>
        </w:tc>
        <w:tc>
          <w:tcPr>
            <w:tcW w:w="1445" w:type="dxa"/>
            <w:shd w:val="clear" w:color="auto" w:fill="auto"/>
            <w:noWrap/>
            <w:vAlign w:val="bottom"/>
          </w:tcPr>
          <w:p w14:paraId="070220FD" w14:textId="77777777" w:rsidR="00F331E5" w:rsidRPr="00785C21" w:rsidRDefault="00F331E5" w:rsidP="00785C21">
            <w:pPr>
              <w:spacing w:after="0" w:line="480" w:lineRule="auto"/>
              <w:jc w:val="center"/>
              <w:rPr>
                <w:rFonts w:ascii="Times New Roman" w:eastAsia="Times New Roman" w:hAnsi="Times New Roman" w:cs="Times New Roman"/>
                <w:color w:val="000000"/>
                <w:sz w:val="24"/>
                <w:szCs w:val="24"/>
                <w:lang w:val="en-US" w:bidi="he-IL"/>
                <w:rPrChange w:id="3541" w:author="Author">
                  <w:rPr>
                    <w:rFonts w:ascii="Arial" w:eastAsia="Times New Roman" w:hAnsi="Arial" w:cs="Arial"/>
                    <w:color w:val="000000"/>
                    <w:lang w:val="en-US" w:bidi="he-IL"/>
                  </w:rPr>
                </w:rPrChange>
              </w:rPr>
              <w:pPrChange w:id="3542" w:author="Author">
                <w:pPr>
                  <w:framePr w:hSpace="180" w:wrap="around" w:vAnchor="text" w:hAnchor="margin" w:y="649"/>
                  <w:spacing w:after="0" w:line="240" w:lineRule="auto"/>
                  <w:jc w:val="center"/>
                </w:pPr>
              </w:pPrChange>
            </w:pPr>
          </w:p>
        </w:tc>
      </w:tr>
      <w:tr w:rsidR="00F331E5" w:rsidRPr="008C6FB5" w14:paraId="65B9E517" w14:textId="77777777" w:rsidTr="00F331E5">
        <w:trPr>
          <w:trHeight w:val="265"/>
        </w:trPr>
        <w:tc>
          <w:tcPr>
            <w:tcW w:w="1806" w:type="dxa"/>
            <w:shd w:val="clear" w:color="auto" w:fill="auto"/>
            <w:noWrap/>
            <w:vAlign w:val="bottom"/>
            <w:hideMark/>
          </w:tcPr>
          <w:p w14:paraId="4AD898D1" w14:textId="10297B0F" w:rsidR="00F331E5" w:rsidRPr="00785C21" w:rsidRDefault="00F331E5" w:rsidP="00785C21">
            <w:pPr>
              <w:spacing w:after="0" w:line="480" w:lineRule="auto"/>
              <w:jc w:val="center"/>
              <w:rPr>
                <w:rFonts w:ascii="Times New Roman" w:eastAsia="Times New Roman" w:hAnsi="Times New Roman" w:cs="Times New Roman"/>
                <w:color w:val="000000"/>
                <w:sz w:val="24"/>
                <w:szCs w:val="24"/>
                <w:lang w:val="en-US" w:bidi="he-IL"/>
                <w:rPrChange w:id="3543" w:author="Author">
                  <w:rPr>
                    <w:rFonts w:ascii="Arial" w:eastAsia="Times New Roman" w:hAnsi="Arial" w:cs="Arial"/>
                    <w:color w:val="000000"/>
                    <w:lang w:val="en-US" w:bidi="he-IL"/>
                  </w:rPr>
                </w:rPrChange>
              </w:rPr>
              <w:pPrChange w:id="3544" w:author="Author">
                <w:pPr>
                  <w:framePr w:hSpace="180" w:wrap="around" w:vAnchor="text" w:hAnchor="margin" w:y="649"/>
                  <w:spacing w:after="0" w:line="240" w:lineRule="auto"/>
                  <w:jc w:val="center"/>
                </w:pPr>
              </w:pPrChange>
            </w:pPr>
          </w:p>
        </w:tc>
        <w:tc>
          <w:tcPr>
            <w:tcW w:w="1806" w:type="dxa"/>
            <w:shd w:val="clear" w:color="auto" w:fill="auto"/>
            <w:noWrap/>
            <w:vAlign w:val="bottom"/>
            <w:hideMark/>
          </w:tcPr>
          <w:p w14:paraId="726B53E1" w14:textId="3F46779D" w:rsidR="00F331E5" w:rsidRPr="00785C21" w:rsidRDefault="00F331E5" w:rsidP="00785C21">
            <w:pPr>
              <w:spacing w:after="0" w:line="480" w:lineRule="auto"/>
              <w:jc w:val="center"/>
              <w:rPr>
                <w:rFonts w:ascii="Times New Roman" w:eastAsia="Times New Roman" w:hAnsi="Times New Roman" w:cs="Times New Roman"/>
                <w:color w:val="000000"/>
                <w:sz w:val="24"/>
                <w:szCs w:val="24"/>
                <w:lang w:val="en-US" w:bidi="he-IL"/>
                <w:rPrChange w:id="3545" w:author="Author">
                  <w:rPr>
                    <w:rFonts w:ascii="Arial" w:eastAsia="Times New Roman" w:hAnsi="Arial" w:cs="Arial"/>
                    <w:color w:val="000000"/>
                    <w:lang w:val="en-US" w:bidi="he-IL"/>
                  </w:rPr>
                </w:rPrChange>
              </w:rPr>
              <w:pPrChange w:id="3546" w:author="Author">
                <w:pPr>
                  <w:framePr w:hSpace="180" w:wrap="around" w:vAnchor="text" w:hAnchor="margin" w:y="649"/>
                  <w:spacing w:after="0" w:line="240" w:lineRule="auto"/>
                  <w:jc w:val="center"/>
                </w:pPr>
              </w:pPrChange>
            </w:pPr>
            <w:r w:rsidRPr="00785C21">
              <w:rPr>
                <w:rFonts w:ascii="Times New Roman" w:eastAsia="Times New Roman" w:hAnsi="Times New Roman" w:cs="Times New Roman"/>
                <w:color w:val="000000"/>
                <w:sz w:val="24"/>
                <w:szCs w:val="24"/>
                <w:lang w:val="en-US" w:bidi="he-IL"/>
                <w:rPrChange w:id="3547" w:author="Author">
                  <w:rPr>
                    <w:rFonts w:ascii="Arial" w:eastAsia="Times New Roman" w:hAnsi="Arial" w:cs="Arial"/>
                    <w:color w:val="000000"/>
                    <w:lang w:val="en-US" w:bidi="he-IL"/>
                  </w:rPr>
                </w:rPrChange>
              </w:rPr>
              <w:t>2,337</w:t>
            </w:r>
          </w:p>
        </w:tc>
        <w:tc>
          <w:tcPr>
            <w:tcW w:w="1445" w:type="dxa"/>
            <w:shd w:val="clear" w:color="auto" w:fill="auto"/>
            <w:noWrap/>
            <w:vAlign w:val="bottom"/>
            <w:hideMark/>
          </w:tcPr>
          <w:p w14:paraId="1A7DC34B" w14:textId="77777777" w:rsidR="00F331E5" w:rsidRPr="00785C21" w:rsidRDefault="00F331E5" w:rsidP="00785C21">
            <w:pPr>
              <w:spacing w:after="0" w:line="480" w:lineRule="auto"/>
              <w:jc w:val="center"/>
              <w:rPr>
                <w:rFonts w:ascii="Times New Roman" w:eastAsia="Times New Roman" w:hAnsi="Times New Roman" w:cs="Times New Roman"/>
                <w:color w:val="000000"/>
                <w:sz w:val="24"/>
                <w:szCs w:val="24"/>
                <w:lang w:val="en-US" w:bidi="he-IL"/>
                <w:rPrChange w:id="3548" w:author="Author">
                  <w:rPr>
                    <w:rFonts w:ascii="Arial" w:eastAsia="Times New Roman" w:hAnsi="Arial" w:cs="Arial"/>
                    <w:color w:val="000000"/>
                    <w:lang w:val="en-US" w:bidi="he-IL"/>
                  </w:rPr>
                </w:rPrChange>
              </w:rPr>
              <w:pPrChange w:id="3549" w:author="Author">
                <w:pPr>
                  <w:framePr w:hSpace="180" w:wrap="around" w:vAnchor="text" w:hAnchor="margin" w:y="649"/>
                  <w:spacing w:after="0" w:line="240" w:lineRule="auto"/>
                  <w:jc w:val="center"/>
                </w:pPr>
              </w:pPrChange>
            </w:pPr>
            <w:r w:rsidRPr="00785C21">
              <w:rPr>
                <w:rFonts w:ascii="Times New Roman" w:eastAsia="Times New Roman" w:hAnsi="Times New Roman" w:cs="Times New Roman"/>
                <w:color w:val="000000"/>
                <w:sz w:val="24"/>
                <w:szCs w:val="24"/>
                <w:lang w:val="en-US" w:bidi="he-IL"/>
                <w:rPrChange w:id="3550" w:author="Author">
                  <w:rPr>
                    <w:rFonts w:ascii="Arial" w:eastAsia="Times New Roman" w:hAnsi="Arial" w:cs="Arial"/>
                    <w:color w:val="000000"/>
                    <w:lang w:val="en-US" w:bidi="he-IL"/>
                  </w:rPr>
                </w:rPrChange>
              </w:rPr>
              <w:t>62</w:t>
            </w:r>
          </w:p>
        </w:tc>
      </w:tr>
      <w:tr w:rsidR="00F331E5" w:rsidRPr="008C6FB5" w14:paraId="3E459461" w14:textId="77777777" w:rsidTr="00F331E5">
        <w:trPr>
          <w:trHeight w:val="265"/>
        </w:trPr>
        <w:tc>
          <w:tcPr>
            <w:tcW w:w="1806" w:type="dxa"/>
            <w:shd w:val="clear" w:color="auto" w:fill="auto"/>
            <w:noWrap/>
            <w:vAlign w:val="bottom"/>
            <w:hideMark/>
          </w:tcPr>
          <w:p w14:paraId="2796A32F" w14:textId="0D678600" w:rsidR="00F331E5" w:rsidRPr="00785C21" w:rsidRDefault="00F331E5" w:rsidP="00785C21">
            <w:pPr>
              <w:spacing w:after="0" w:line="480" w:lineRule="auto"/>
              <w:jc w:val="center"/>
              <w:rPr>
                <w:rFonts w:ascii="Times New Roman" w:eastAsia="Times New Roman" w:hAnsi="Times New Roman" w:cs="Times New Roman"/>
                <w:color w:val="000000"/>
                <w:sz w:val="24"/>
                <w:szCs w:val="24"/>
                <w:lang w:val="en-US" w:bidi="he-IL"/>
                <w:rPrChange w:id="3551" w:author="Author">
                  <w:rPr>
                    <w:rFonts w:ascii="Arial" w:eastAsia="Times New Roman" w:hAnsi="Arial" w:cs="Arial"/>
                    <w:color w:val="000000"/>
                    <w:lang w:val="en-US" w:bidi="he-IL"/>
                  </w:rPr>
                </w:rPrChange>
              </w:rPr>
              <w:pPrChange w:id="3552" w:author="Author">
                <w:pPr>
                  <w:framePr w:hSpace="180" w:wrap="around" w:vAnchor="text" w:hAnchor="margin" w:y="649"/>
                  <w:spacing w:after="0" w:line="240" w:lineRule="auto"/>
                  <w:jc w:val="center"/>
                </w:pPr>
              </w:pPrChange>
            </w:pPr>
          </w:p>
        </w:tc>
        <w:tc>
          <w:tcPr>
            <w:tcW w:w="1806" w:type="dxa"/>
            <w:shd w:val="clear" w:color="auto" w:fill="auto"/>
            <w:noWrap/>
            <w:vAlign w:val="bottom"/>
            <w:hideMark/>
          </w:tcPr>
          <w:p w14:paraId="58FF1744" w14:textId="3E1187AD" w:rsidR="00F331E5" w:rsidRPr="00785C21" w:rsidRDefault="00F331E5" w:rsidP="00785C21">
            <w:pPr>
              <w:spacing w:after="0" w:line="480" w:lineRule="auto"/>
              <w:jc w:val="center"/>
              <w:rPr>
                <w:rFonts w:ascii="Times New Roman" w:eastAsia="Times New Roman" w:hAnsi="Times New Roman" w:cs="Times New Roman"/>
                <w:color w:val="000000"/>
                <w:sz w:val="24"/>
                <w:szCs w:val="24"/>
                <w:lang w:val="en-US" w:bidi="he-IL"/>
                <w:rPrChange w:id="3553" w:author="Author">
                  <w:rPr>
                    <w:rFonts w:ascii="Arial" w:eastAsia="Times New Roman" w:hAnsi="Arial" w:cs="Arial"/>
                    <w:color w:val="000000"/>
                    <w:lang w:val="en-US" w:bidi="he-IL"/>
                  </w:rPr>
                </w:rPrChange>
              </w:rPr>
              <w:pPrChange w:id="3554" w:author="Author">
                <w:pPr>
                  <w:framePr w:hSpace="180" w:wrap="around" w:vAnchor="text" w:hAnchor="margin" w:y="649"/>
                  <w:spacing w:after="0" w:line="240" w:lineRule="auto"/>
                  <w:jc w:val="center"/>
                </w:pPr>
              </w:pPrChange>
            </w:pPr>
            <w:r w:rsidRPr="00785C21">
              <w:rPr>
                <w:rFonts w:ascii="Times New Roman" w:eastAsia="Times New Roman" w:hAnsi="Times New Roman" w:cs="Times New Roman"/>
                <w:color w:val="000000"/>
                <w:sz w:val="24"/>
                <w:szCs w:val="24"/>
                <w:lang w:val="en-US" w:bidi="he-IL"/>
                <w:rPrChange w:id="3555" w:author="Author">
                  <w:rPr>
                    <w:rFonts w:ascii="Arial" w:eastAsia="Times New Roman" w:hAnsi="Arial" w:cs="Arial"/>
                    <w:color w:val="000000"/>
                    <w:lang w:val="en-US" w:bidi="he-IL"/>
                  </w:rPr>
                </w:rPrChange>
              </w:rPr>
              <w:t>2,454</w:t>
            </w:r>
          </w:p>
        </w:tc>
        <w:tc>
          <w:tcPr>
            <w:tcW w:w="1445" w:type="dxa"/>
            <w:shd w:val="clear" w:color="auto" w:fill="auto"/>
            <w:noWrap/>
            <w:vAlign w:val="bottom"/>
            <w:hideMark/>
          </w:tcPr>
          <w:p w14:paraId="4D2C79B3" w14:textId="77777777" w:rsidR="00F331E5" w:rsidRPr="00785C21" w:rsidRDefault="00F331E5" w:rsidP="00785C21">
            <w:pPr>
              <w:spacing w:after="0" w:line="480" w:lineRule="auto"/>
              <w:jc w:val="center"/>
              <w:rPr>
                <w:rFonts w:ascii="Times New Roman" w:eastAsia="Times New Roman" w:hAnsi="Times New Roman" w:cs="Times New Roman"/>
                <w:color w:val="000000"/>
                <w:sz w:val="24"/>
                <w:szCs w:val="24"/>
                <w:lang w:val="en-US" w:bidi="he-IL"/>
                <w:rPrChange w:id="3556" w:author="Author">
                  <w:rPr>
                    <w:rFonts w:ascii="Arial" w:eastAsia="Times New Roman" w:hAnsi="Arial" w:cs="Arial"/>
                    <w:color w:val="000000"/>
                    <w:lang w:val="en-US" w:bidi="he-IL"/>
                  </w:rPr>
                </w:rPrChange>
              </w:rPr>
              <w:pPrChange w:id="3557" w:author="Author">
                <w:pPr>
                  <w:framePr w:hSpace="180" w:wrap="around" w:vAnchor="text" w:hAnchor="margin" w:y="649"/>
                  <w:spacing w:after="0" w:line="240" w:lineRule="auto"/>
                  <w:jc w:val="center"/>
                </w:pPr>
              </w:pPrChange>
            </w:pPr>
            <w:r w:rsidRPr="00785C21">
              <w:rPr>
                <w:rFonts w:ascii="Times New Roman" w:eastAsia="Times New Roman" w:hAnsi="Times New Roman" w:cs="Times New Roman"/>
                <w:color w:val="000000"/>
                <w:sz w:val="24"/>
                <w:szCs w:val="24"/>
                <w:lang w:val="en-US" w:bidi="he-IL"/>
                <w:rPrChange w:id="3558" w:author="Author">
                  <w:rPr>
                    <w:rFonts w:ascii="Arial" w:eastAsia="Times New Roman" w:hAnsi="Arial" w:cs="Arial"/>
                    <w:color w:val="000000"/>
                    <w:lang w:val="en-US" w:bidi="he-IL"/>
                  </w:rPr>
                </w:rPrChange>
              </w:rPr>
              <w:t>63</w:t>
            </w:r>
          </w:p>
        </w:tc>
      </w:tr>
      <w:tr w:rsidR="00F331E5" w:rsidRPr="008C6FB5" w14:paraId="4CF65885" w14:textId="77777777" w:rsidTr="00F331E5">
        <w:trPr>
          <w:trHeight w:val="265"/>
        </w:trPr>
        <w:tc>
          <w:tcPr>
            <w:tcW w:w="1806" w:type="dxa"/>
            <w:shd w:val="clear" w:color="auto" w:fill="auto"/>
            <w:noWrap/>
            <w:vAlign w:val="bottom"/>
            <w:hideMark/>
          </w:tcPr>
          <w:p w14:paraId="0E5A2A9A" w14:textId="418ECBC4" w:rsidR="00F331E5" w:rsidRPr="00785C21" w:rsidRDefault="00F331E5" w:rsidP="00785C21">
            <w:pPr>
              <w:spacing w:after="0" w:line="480" w:lineRule="auto"/>
              <w:jc w:val="center"/>
              <w:rPr>
                <w:rFonts w:ascii="Times New Roman" w:eastAsia="Times New Roman" w:hAnsi="Times New Roman" w:cs="Times New Roman"/>
                <w:color w:val="000000"/>
                <w:sz w:val="24"/>
                <w:szCs w:val="24"/>
                <w:lang w:val="en-US" w:bidi="he-IL"/>
                <w:rPrChange w:id="3559" w:author="Author">
                  <w:rPr>
                    <w:rFonts w:ascii="Arial" w:eastAsia="Times New Roman" w:hAnsi="Arial" w:cs="Arial"/>
                    <w:color w:val="000000"/>
                    <w:lang w:val="en-US" w:bidi="he-IL"/>
                  </w:rPr>
                </w:rPrChange>
              </w:rPr>
              <w:pPrChange w:id="3560" w:author="Author">
                <w:pPr>
                  <w:framePr w:hSpace="180" w:wrap="around" w:vAnchor="text" w:hAnchor="margin" w:y="649"/>
                  <w:spacing w:after="0" w:line="240" w:lineRule="auto"/>
                  <w:jc w:val="center"/>
                </w:pPr>
              </w:pPrChange>
            </w:pPr>
          </w:p>
        </w:tc>
        <w:tc>
          <w:tcPr>
            <w:tcW w:w="1806" w:type="dxa"/>
            <w:shd w:val="clear" w:color="auto" w:fill="auto"/>
            <w:noWrap/>
            <w:vAlign w:val="bottom"/>
            <w:hideMark/>
          </w:tcPr>
          <w:p w14:paraId="342115DC" w14:textId="1A5B72B4" w:rsidR="00F331E5" w:rsidRPr="00785C21" w:rsidRDefault="00F331E5" w:rsidP="00785C21">
            <w:pPr>
              <w:spacing w:after="0" w:line="480" w:lineRule="auto"/>
              <w:jc w:val="center"/>
              <w:rPr>
                <w:rFonts w:ascii="Times New Roman" w:eastAsia="Times New Roman" w:hAnsi="Times New Roman" w:cs="Times New Roman"/>
                <w:color w:val="000000"/>
                <w:sz w:val="24"/>
                <w:szCs w:val="24"/>
                <w:lang w:val="en-US" w:bidi="he-IL"/>
                <w:rPrChange w:id="3561" w:author="Author">
                  <w:rPr>
                    <w:rFonts w:ascii="Arial" w:eastAsia="Times New Roman" w:hAnsi="Arial" w:cs="Arial"/>
                    <w:color w:val="000000"/>
                    <w:lang w:val="en-US" w:bidi="he-IL"/>
                  </w:rPr>
                </w:rPrChange>
              </w:rPr>
              <w:pPrChange w:id="3562" w:author="Author">
                <w:pPr>
                  <w:framePr w:hSpace="180" w:wrap="around" w:vAnchor="text" w:hAnchor="margin" w:y="649"/>
                  <w:spacing w:after="0" w:line="240" w:lineRule="auto"/>
                  <w:jc w:val="center"/>
                </w:pPr>
              </w:pPrChange>
            </w:pPr>
            <w:r w:rsidRPr="00785C21">
              <w:rPr>
                <w:rFonts w:ascii="Times New Roman" w:eastAsia="Times New Roman" w:hAnsi="Times New Roman" w:cs="Times New Roman"/>
                <w:color w:val="000000"/>
                <w:sz w:val="24"/>
                <w:szCs w:val="24"/>
                <w:lang w:val="en-US" w:bidi="he-IL"/>
                <w:rPrChange w:id="3563" w:author="Author">
                  <w:rPr>
                    <w:rFonts w:ascii="Arial" w:eastAsia="Times New Roman" w:hAnsi="Arial" w:cs="Arial"/>
                    <w:color w:val="000000"/>
                    <w:lang w:val="en-US" w:bidi="he-IL"/>
                  </w:rPr>
                </w:rPrChange>
              </w:rPr>
              <w:t>2,571</w:t>
            </w:r>
          </w:p>
        </w:tc>
        <w:tc>
          <w:tcPr>
            <w:tcW w:w="1445" w:type="dxa"/>
            <w:shd w:val="clear" w:color="auto" w:fill="auto"/>
            <w:noWrap/>
            <w:vAlign w:val="bottom"/>
            <w:hideMark/>
          </w:tcPr>
          <w:p w14:paraId="7450706F" w14:textId="77777777" w:rsidR="00F331E5" w:rsidRPr="00785C21" w:rsidRDefault="00F331E5" w:rsidP="00785C21">
            <w:pPr>
              <w:spacing w:after="0" w:line="480" w:lineRule="auto"/>
              <w:jc w:val="center"/>
              <w:rPr>
                <w:rFonts w:ascii="Times New Roman" w:eastAsia="Times New Roman" w:hAnsi="Times New Roman" w:cs="Times New Roman"/>
                <w:color w:val="000000"/>
                <w:sz w:val="24"/>
                <w:szCs w:val="24"/>
                <w:lang w:val="en-US" w:bidi="he-IL"/>
                <w:rPrChange w:id="3564" w:author="Author">
                  <w:rPr>
                    <w:rFonts w:ascii="Arial" w:eastAsia="Times New Roman" w:hAnsi="Arial" w:cs="Arial"/>
                    <w:color w:val="000000"/>
                    <w:lang w:val="en-US" w:bidi="he-IL"/>
                  </w:rPr>
                </w:rPrChange>
              </w:rPr>
              <w:pPrChange w:id="3565" w:author="Author">
                <w:pPr>
                  <w:framePr w:hSpace="180" w:wrap="around" w:vAnchor="text" w:hAnchor="margin" w:y="649"/>
                  <w:spacing w:after="0" w:line="240" w:lineRule="auto"/>
                  <w:jc w:val="center"/>
                </w:pPr>
              </w:pPrChange>
            </w:pPr>
            <w:r w:rsidRPr="00785C21">
              <w:rPr>
                <w:rFonts w:ascii="Times New Roman" w:eastAsia="Times New Roman" w:hAnsi="Times New Roman" w:cs="Times New Roman"/>
                <w:color w:val="000000"/>
                <w:sz w:val="24"/>
                <w:szCs w:val="24"/>
                <w:lang w:val="en-US" w:bidi="he-IL"/>
                <w:rPrChange w:id="3566" w:author="Author">
                  <w:rPr>
                    <w:rFonts w:ascii="Arial" w:eastAsia="Times New Roman" w:hAnsi="Arial" w:cs="Arial"/>
                    <w:color w:val="000000"/>
                    <w:lang w:val="en-US" w:bidi="he-IL"/>
                  </w:rPr>
                </w:rPrChange>
              </w:rPr>
              <w:t>64</w:t>
            </w:r>
          </w:p>
        </w:tc>
      </w:tr>
      <w:tr w:rsidR="00F331E5" w:rsidRPr="008C6FB5" w14:paraId="62919DA2" w14:textId="77777777" w:rsidTr="00F331E5">
        <w:trPr>
          <w:trHeight w:val="265"/>
        </w:trPr>
        <w:tc>
          <w:tcPr>
            <w:tcW w:w="1806" w:type="dxa"/>
            <w:shd w:val="clear" w:color="auto" w:fill="auto"/>
            <w:noWrap/>
            <w:vAlign w:val="bottom"/>
            <w:hideMark/>
          </w:tcPr>
          <w:p w14:paraId="21AECC72" w14:textId="414C1405" w:rsidR="00F331E5" w:rsidRPr="00785C21" w:rsidRDefault="00F331E5" w:rsidP="00785C21">
            <w:pPr>
              <w:spacing w:after="0" w:line="480" w:lineRule="auto"/>
              <w:jc w:val="center"/>
              <w:rPr>
                <w:rFonts w:ascii="Times New Roman" w:eastAsia="Times New Roman" w:hAnsi="Times New Roman" w:cs="Times New Roman"/>
                <w:color w:val="000000"/>
                <w:sz w:val="24"/>
                <w:szCs w:val="24"/>
                <w:lang w:val="en-US" w:bidi="he-IL"/>
                <w:rPrChange w:id="3567" w:author="Author">
                  <w:rPr>
                    <w:rFonts w:ascii="Arial" w:eastAsia="Times New Roman" w:hAnsi="Arial" w:cs="Arial"/>
                    <w:color w:val="000000"/>
                    <w:lang w:val="en-US" w:bidi="he-IL"/>
                  </w:rPr>
                </w:rPrChange>
              </w:rPr>
              <w:pPrChange w:id="3568" w:author="Author">
                <w:pPr>
                  <w:framePr w:hSpace="180" w:wrap="around" w:vAnchor="text" w:hAnchor="margin" w:y="649"/>
                  <w:spacing w:after="0" w:line="240" w:lineRule="auto"/>
                  <w:jc w:val="center"/>
                </w:pPr>
              </w:pPrChange>
            </w:pPr>
          </w:p>
        </w:tc>
        <w:tc>
          <w:tcPr>
            <w:tcW w:w="1806" w:type="dxa"/>
            <w:shd w:val="clear" w:color="auto" w:fill="auto"/>
            <w:noWrap/>
            <w:vAlign w:val="bottom"/>
            <w:hideMark/>
          </w:tcPr>
          <w:p w14:paraId="49E5FAFE" w14:textId="4EA2AF55" w:rsidR="00F331E5" w:rsidRPr="00785C21" w:rsidRDefault="00F331E5" w:rsidP="00785C21">
            <w:pPr>
              <w:spacing w:after="0" w:line="480" w:lineRule="auto"/>
              <w:jc w:val="center"/>
              <w:rPr>
                <w:rFonts w:ascii="Times New Roman" w:eastAsia="Times New Roman" w:hAnsi="Times New Roman" w:cs="Times New Roman"/>
                <w:color w:val="000000"/>
                <w:sz w:val="24"/>
                <w:szCs w:val="24"/>
                <w:lang w:val="en-US" w:bidi="he-IL"/>
                <w:rPrChange w:id="3569" w:author="Author">
                  <w:rPr>
                    <w:rFonts w:ascii="Arial" w:eastAsia="Times New Roman" w:hAnsi="Arial" w:cs="Arial"/>
                    <w:color w:val="000000"/>
                    <w:lang w:val="en-US" w:bidi="he-IL"/>
                  </w:rPr>
                </w:rPrChange>
              </w:rPr>
              <w:pPrChange w:id="3570" w:author="Author">
                <w:pPr>
                  <w:framePr w:hSpace="180" w:wrap="around" w:vAnchor="text" w:hAnchor="margin" w:y="649"/>
                  <w:spacing w:after="0" w:line="240" w:lineRule="auto"/>
                  <w:jc w:val="center"/>
                </w:pPr>
              </w:pPrChange>
            </w:pPr>
            <w:r w:rsidRPr="00785C21">
              <w:rPr>
                <w:rFonts w:ascii="Times New Roman" w:eastAsia="Times New Roman" w:hAnsi="Times New Roman" w:cs="Times New Roman"/>
                <w:color w:val="000000"/>
                <w:sz w:val="24"/>
                <w:szCs w:val="24"/>
                <w:lang w:val="en-US" w:bidi="he-IL"/>
                <w:rPrChange w:id="3571" w:author="Author">
                  <w:rPr>
                    <w:rFonts w:ascii="Arial" w:eastAsia="Times New Roman" w:hAnsi="Arial" w:cs="Arial"/>
                    <w:color w:val="000000"/>
                    <w:lang w:val="en-US" w:bidi="he-IL"/>
                  </w:rPr>
                </w:rPrChange>
              </w:rPr>
              <w:t>2,688</w:t>
            </w:r>
          </w:p>
        </w:tc>
        <w:tc>
          <w:tcPr>
            <w:tcW w:w="1445" w:type="dxa"/>
            <w:shd w:val="clear" w:color="auto" w:fill="auto"/>
            <w:noWrap/>
            <w:vAlign w:val="bottom"/>
            <w:hideMark/>
          </w:tcPr>
          <w:p w14:paraId="16DACA5A" w14:textId="77777777" w:rsidR="00F331E5" w:rsidRPr="00785C21" w:rsidRDefault="00F331E5" w:rsidP="00785C21">
            <w:pPr>
              <w:spacing w:after="0" w:line="480" w:lineRule="auto"/>
              <w:jc w:val="center"/>
              <w:rPr>
                <w:rFonts w:ascii="Times New Roman" w:eastAsia="Times New Roman" w:hAnsi="Times New Roman" w:cs="Times New Roman"/>
                <w:color w:val="000000"/>
                <w:sz w:val="24"/>
                <w:szCs w:val="24"/>
                <w:lang w:val="en-US" w:bidi="he-IL"/>
                <w:rPrChange w:id="3572" w:author="Author">
                  <w:rPr>
                    <w:rFonts w:ascii="Arial" w:eastAsia="Times New Roman" w:hAnsi="Arial" w:cs="Arial"/>
                    <w:color w:val="000000"/>
                    <w:lang w:val="en-US" w:bidi="he-IL"/>
                  </w:rPr>
                </w:rPrChange>
              </w:rPr>
              <w:pPrChange w:id="3573" w:author="Author">
                <w:pPr>
                  <w:framePr w:hSpace="180" w:wrap="around" w:vAnchor="text" w:hAnchor="margin" w:y="649"/>
                  <w:spacing w:after="0" w:line="240" w:lineRule="auto"/>
                  <w:jc w:val="center"/>
                </w:pPr>
              </w:pPrChange>
            </w:pPr>
            <w:r w:rsidRPr="00785C21">
              <w:rPr>
                <w:rFonts w:ascii="Times New Roman" w:eastAsia="Times New Roman" w:hAnsi="Times New Roman" w:cs="Times New Roman"/>
                <w:color w:val="000000"/>
                <w:sz w:val="24"/>
                <w:szCs w:val="24"/>
                <w:lang w:val="en-US" w:bidi="he-IL"/>
                <w:rPrChange w:id="3574" w:author="Author">
                  <w:rPr>
                    <w:rFonts w:ascii="Arial" w:eastAsia="Times New Roman" w:hAnsi="Arial" w:cs="Arial"/>
                    <w:color w:val="000000"/>
                    <w:lang w:val="en-US" w:bidi="he-IL"/>
                  </w:rPr>
                </w:rPrChange>
              </w:rPr>
              <w:t>65</w:t>
            </w:r>
          </w:p>
        </w:tc>
      </w:tr>
      <w:tr w:rsidR="00F331E5" w:rsidRPr="008C6FB5" w14:paraId="1C9D1014" w14:textId="77777777" w:rsidTr="00F331E5">
        <w:trPr>
          <w:trHeight w:val="265"/>
        </w:trPr>
        <w:tc>
          <w:tcPr>
            <w:tcW w:w="1806" w:type="dxa"/>
            <w:shd w:val="clear" w:color="auto" w:fill="auto"/>
            <w:noWrap/>
            <w:vAlign w:val="bottom"/>
            <w:hideMark/>
          </w:tcPr>
          <w:p w14:paraId="07593FE0" w14:textId="522D363B" w:rsidR="00F331E5" w:rsidRPr="00785C21" w:rsidRDefault="00F331E5" w:rsidP="00785C21">
            <w:pPr>
              <w:spacing w:after="0" w:line="480" w:lineRule="auto"/>
              <w:jc w:val="center"/>
              <w:rPr>
                <w:rFonts w:ascii="Times New Roman" w:eastAsia="Times New Roman" w:hAnsi="Times New Roman" w:cs="Times New Roman"/>
                <w:color w:val="000000"/>
                <w:sz w:val="24"/>
                <w:szCs w:val="24"/>
                <w:lang w:val="en-US" w:bidi="he-IL"/>
                <w:rPrChange w:id="3575" w:author="Author">
                  <w:rPr>
                    <w:rFonts w:ascii="Arial" w:eastAsia="Times New Roman" w:hAnsi="Arial" w:cs="Arial"/>
                    <w:color w:val="000000"/>
                    <w:lang w:val="en-US" w:bidi="he-IL"/>
                  </w:rPr>
                </w:rPrChange>
              </w:rPr>
              <w:pPrChange w:id="3576" w:author="Author">
                <w:pPr>
                  <w:framePr w:hSpace="180" w:wrap="around" w:vAnchor="text" w:hAnchor="margin" w:y="649"/>
                  <w:spacing w:after="0" w:line="240" w:lineRule="auto"/>
                  <w:jc w:val="center"/>
                </w:pPr>
              </w:pPrChange>
            </w:pPr>
          </w:p>
        </w:tc>
        <w:tc>
          <w:tcPr>
            <w:tcW w:w="1806" w:type="dxa"/>
            <w:shd w:val="clear" w:color="auto" w:fill="auto"/>
            <w:noWrap/>
            <w:vAlign w:val="bottom"/>
            <w:hideMark/>
          </w:tcPr>
          <w:p w14:paraId="05F416B2" w14:textId="5B4E3A15" w:rsidR="00F331E5" w:rsidRPr="00785C21" w:rsidRDefault="00F331E5" w:rsidP="00785C21">
            <w:pPr>
              <w:spacing w:after="0" w:line="480" w:lineRule="auto"/>
              <w:jc w:val="center"/>
              <w:rPr>
                <w:rFonts w:ascii="Times New Roman" w:eastAsia="Times New Roman" w:hAnsi="Times New Roman" w:cs="Times New Roman"/>
                <w:color w:val="000000"/>
                <w:sz w:val="24"/>
                <w:szCs w:val="24"/>
                <w:lang w:val="en-US" w:bidi="he-IL"/>
                <w:rPrChange w:id="3577" w:author="Author">
                  <w:rPr>
                    <w:rFonts w:ascii="Arial" w:eastAsia="Times New Roman" w:hAnsi="Arial" w:cs="Arial"/>
                    <w:color w:val="000000"/>
                    <w:lang w:val="en-US" w:bidi="he-IL"/>
                  </w:rPr>
                </w:rPrChange>
              </w:rPr>
              <w:pPrChange w:id="3578" w:author="Author">
                <w:pPr>
                  <w:framePr w:hSpace="180" w:wrap="around" w:vAnchor="text" w:hAnchor="margin" w:y="649"/>
                  <w:spacing w:after="0" w:line="240" w:lineRule="auto"/>
                  <w:jc w:val="center"/>
                </w:pPr>
              </w:pPrChange>
            </w:pPr>
            <w:r w:rsidRPr="00785C21">
              <w:rPr>
                <w:rFonts w:ascii="Times New Roman" w:eastAsia="Times New Roman" w:hAnsi="Times New Roman" w:cs="Times New Roman"/>
                <w:color w:val="000000"/>
                <w:sz w:val="24"/>
                <w:szCs w:val="24"/>
                <w:lang w:val="en-US" w:bidi="he-IL"/>
                <w:rPrChange w:id="3579" w:author="Author">
                  <w:rPr>
                    <w:rFonts w:ascii="Arial" w:eastAsia="Times New Roman" w:hAnsi="Arial" w:cs="Arial"/>
                    <w:color w:val="000000"/>
                    <w:lang w:val="en-US" w:bidi="he-IL"/>
                  </w:rPr>
                </w:rPrChange>
              </w:rPr>
              <w:t>2,804</w:t>
            </w:r>
          </w:p>
        </w:tc>
        <w:tc>
          <w:tcPr>
            <w:tcW w:w="1445" w:type="dxa"/>
            <w:shd w:val="clear" w:color="auto" w:fill="auto"/>
            <w:noWrap/>
            <w:vAlign w:val="bottom"/>
            <w:hideMark/>
          </w:tcPr>
          <w:p w14:paraId="0017657D" w14:textId="77777777" w:rsidR="00F331E5" w:rsidRPr="00785C21" w:rsidRDefault="00F331E5" w:rsidP="00785C21">
            <w:pPr>
              <w:spacing w:after="0" w:line="480" w:lineRule="auto"/>
              <w:jc w:val="center"/>
              <w:rPr>
                <w:rFonts w:ascii="Times New Roman" w:eastAsia="Times New Roman" w:hAnsi="Times New Roman" w:cs="Times New Roman"/>
                <w:color w:val="000000"/>
                <w:sz w:val="24"/>
                <w:szCs w:val="24"/>
                <w:lang w:val="en-US" w:bidi="he-IL"/>
                <w:rPrChange w:id="3580" w:author="Author">
                  <w:rPr>
                    <w:rFonts w:ascii="Arial" w:eastAsia="Times New Roman" w:hAnsi="Arial" w:cs="Arial"/>
                    <w:color w:val="000000"/>
                    <w:lang w:val="en-US" w:bidi="he-IL"/>
                  </w:rPr>
                </w:rPrChange>
              </w:rPr>
              <w:pPrChange w:id="3581" w:author="Author">
                <w:pPr>
                  <w:framePr w:hSpace="180" w:wrap="around" w:vAnchor="text" w:hAnchor="margin" w:y="649"/>
                  <w:spacing w:after="0" w:line="240" w:lineRule="auto"/>
                  <w:jc w:val="center"/>
                </w:pPr>
              </w:pPrChange>
            </w:pPr>
            <w:r w:rsidRPr="00785C21">
              <w:rPr>
                <w:rFonts w:ascii="Times New Roman" w:eastAsia="Times New Roman" w:hAnsi="Times New Roman" w:cs="Times New Roman"/>
                <w:color w:val="000000"/>
                <w:sz w:val="24"/>
                <w:szCs w:val="24"/>
                <w:lang w:val="en-US" w:bidi="he-IL"/>
                <w:rPrChange w:id="3582" w:author="Author">
                  <w:rPr>
                    <w:rFonts w:ascii="Arial" w:eastAsia="Times New Roman" w:hAnsi="Arial" w:cs="Arial"/>
                    <w:color w:val="000000"/>
                    <w:lang w:val="en-US" w:bidi="he-IL"/>
                  </w:rPr>
                </w:rPrChange>
              </w:rPr>
              <w:t>66</w:t>
            </w:r>
          </w:p>
        </w:tc>
      </w:tr>
      <w:tr w:rsidR="00F331E5" w:rsidRPr="008C6FB5" w14:paraId="59CD7143" w14:textId="77777777" w:rsidTr="00F331E5">
        <w:trPr>
          <w:trHeight w:val="265"/>
        </w:trPr>
        <w:tc>
          <w:tcPr>
            <w:tcW w:w="1806" w:type="dxa"/>
            <w:shd w:val="clear" w:color="auto" w:fill="auto"/>
            <w:noWrap/>
            <w:vAlign w:val="bottom"/>
            <w:hideMark/>
          </w:tcPr>
          <w:p w14:paraId="507E946D" w14:textId="08E8E48B" w:rsidR="00F331E5" w:rsidRPr="00785C21" w:rsidRDefault="00F331E5" w:rsidP="00785C21">
            <w:pPr>
              <w:spacing w:after="0" w:line="480" w:lineRule="auto"/>
              <w:jc w:val="center"/>
              <w:rPr>
                <w:rFonts w:ascii="Times New Roman" w:eastAsia="Times New Roman" w:hAnsi="Times New Roman" w:cs="Times New Roman"/>
                <w:color w:val="000000"/>
                <w:sz w:val="24"/>
                <w:szCs w:val="24"/>
                <w:lang w:val="en-US" w:bidi="he-IL"/>
                <w:rPrChange w:id="3583" w:author="Author">
                  <w:rPr>
                    <w:rFonts w:ascii="Arial" w:eastAsia="Times New Roman" w:hAnsi="Arial" w:cs="Arial"/>
                    <w:color w:val="000000"/>
                    <w:lang w:val="en-US" w:bidi="he-IL"/>
                  </w:rPr>
                </w:rPrChange>
              </w:rPr>
              <w:pPrChange w:id="3584" w:author="Author">
                <w:pPr>
                  <w:framePr w:hSpace="180" w:wrap="around" w:vAnchor="text" w:hAnchor="margin" w:y="649"/>
                  <w:spacing w:after="0" w:line="240" w:lineRule="auto"/>
                  <w:jc w:val="center"/>
                </w:pPr>
              </w:pPrChange>
            </w:pPr>
            <w:r w:rsidRPr="00785C21">
              <w:rPr>
                <w:rFonts w:ascii="Times New Roman" w:eastAsia="Times New Roman" w:hAnsi="Times New Roman" w:cs="Times New Roman"/>
                <w:color w:val="000000"/>
                <w:sz w:val="24"/>
                <w:szCs w:val="24"/>
                <w:lang w:val="en-US" w:bidi="he-IL"/>
                <w:rPrChange w:id="3585" w:author="Author">
                  <w:rPr>
                    <w:rFonts w:ascii="Arial" w:eastAsia="Times New Roman" w:hAnsi="Arial" w:cs="Arial"/>
                    <w:color w:val="000000"/>
                    <w:lang w:val="en-US" w:bidi="he-IL"/>
                  </w:rPr>
                </w:rPrChange>
              </w:rPr>
              <w:t>2,337</w:t>
            </w:r>
          </w:p>
        </w:tc>
        <w:tc>
          <w:tcPr>
            <w:tcW w:w="1806" w:type="dxa"/>
            <w:shd w:val="clear" w:color="auto" w:fill="auto"/>
            <w:noWrap/>
            <w:vAlign w:val="bottom"/>
            <w:hideMark/>
          </w:tcPr>
          <w:p w14:paraId="2310F3D0" w14:textId="7B42F501" w:rsidR="00F331E5" w:rsidRPr="00785C21" w:rsidRDefault="00F331E5" w:rsidP="00785C21">
            <w:pPr>
              <w:spacing w:after="0" w:line="480" w:lineRule="auto"/>
              <w:jc w:val="center"/>
              <w:rPr>
                <w:rFonts w:ascii="Times New Roman" w:eastAsia="Times New Roman" w:hAnsi="Times New Roman" w:cs="Times New Roman"/>
                <w:color w:val="000000"/>
                <w:sz w:val="24"/>
                <w:szCs w:val="24"/>
                <w:lang w:val="en-US" w:bidi="he-IL"/>
                <w:rPrChange w:id="3586" w:author="Author">
                  <w:rPr>
                    <w:rFonts w:ascii="Arial" w:eastAsia="Times New Roman" w:hAnsi="Arial" w:cs="Arial"/>
                    <w:color w:val="000000"/>
                    <w:lang w:val="en-US" w:bidi="he-IL"/>
                  </w:rPr>
                </w:rPrChange>
              </w:rPr>
              <w:pPrChange w:id="3587" w:author="Author">
                <w:pPr>
                  <w:framePr w:hSpace="180" w:wrap="around" w:vAnchor="text" w:hAnchor="margin" w:y="649"/>
                  <w:spacing w:after="0" w:line="240" w:lineRule="auto"/>
                  <w:jc w:val="center"/>
                </w:pPr>
              </w:pPrChange>
            </w:pPr>
            <w:r w:rsidRPr="00785C21">
              <w:rPr>
                <w:rFonts w:ascii="Times New Roman" w:eastAsia="Times New Roman" w:hAnsi="Times New Roman" w:cs="Times New Roman"/>
                <w:color w:val="000000"/>
                <w:sz w:val="24"/>
                <w:szCs w:val="24"/>
                <w:lang w:val="en-US" w:bidi="he-IL"/>
                <w:rPrChange w:id="3588" w:author="Author">
                  <w:rPr>
                    <w:rFonts w:ascii="Arial" w:eastAsia="Times New Roman" w:hAnsi="Arial" w:cs="Arial"/>
                    <w:color w:val="000000"/>
                    <w:lang w:val="en-US" w:bidi="he-IL"/>
                  </w:rPr>
                </w:rPrChange>
              </w:rPr>
              <w:t>2,921</w:t>
            </w:r>
          </w:p>
        </w:tc>
        <w:tc>
          <w:tcPr>
            <w:tcW w:w="1445" w:type="dxa"/>
            <w:shd w:val="clear" w:color="auto" w:fill="auto"/>
            <w:noWrap/>
            <w:vAlign w:val="bottom"/>
            <w:hideMark/>
          </w:tcPr>
          <w:p w14:paraId="5C6640B6" w14:textId="77777777" w:rsidR="00F331E5" w:rsidRPr="00785C21" w:rsidRDefault="00F331E5" w:rsidP="00785C21">
            <w:pPr>
              <w:spacing w:after="0" w:line="480" w:lineRule="auto"/>
              <w:jc w:val="center"/>
              <w:rPr>
                <w:rFonts w:ascii="Times New Roman" w:eastAsia="Times New Roman" w:hAnsi="Times New Roman" w:cs="Times New Roman"/>
                <w:color w:val="000000"/>
                <w:sz w:val="24"/>
                <w:szCs w:val="24"/>
                <w:lang w:val="en-US" w:bidi="he-IL"/>
                <w:rPrChange w:id="3589" w:author="Author">
                  <w:rPr>
                    <w:rFonts w:ascii="Arial" w:eastAsia="Times New Roman" w:hAnsi="Arial" w:cs="Arial"/>
                    <w:color w:val="000000"/>
                    <w:lang w:val="en-US" w:bidi="he-IL"/>
                  </w:rPr>
                </w:rPrChange>
              </w:rPr>
              <w:pPrChange w:id="3590" w:author="Author">
                <w:pPr>
                  <w:framePr w:hSpace="180" w:wrap="around" w:vAnchor="text" w:hAnchor="margin" w:y="649"/>
                  <w:spacing w:after="0" w:line="240" w:lineRule="auto"/>
                  <w:jc w:val="center"/>
                </w:pPr>
              </w:pPrChange>
            </w:pPr>
            <w:r w:rsidRPr="00785C21">
              <w:rPr>
                <w:rFonts w:ascii="Times New Roman" w:eastAsia="Times New Roman" w:hAnsi="Times New Roman" w:cs="Times New Roman"/>
                <w:color w:val="000000"/>
                <w:sz w:val="24"/>
                <w:szCs w:val="24"/>
                <w:lang w:val="en-US" w:bidi="he-IL"/>
                <w:rPrChange w:id="3591" w:author="Author">
                  <w:rPr>
                    <w:rFonts w:ascii="Arial" w:eastAsia="Times New Roman" w:hAnsi="Arial" w:cs="Arial"/>
                    <w:color w:val="000000"/>
                    <w:lang w:val="en-US" w:bidi="he-IL"/>
                  </w:rPr>
                </w:rPrChange>
              </w:rPr>
              <w:t>67</w:t>
            </w:r>
          </w:p>
        </w:tc>
      </w:tr>
      <w:tr w:rsidR="00F331E5" w:rsidRPr="008C6FB5" w14:paraId="7EDD8EF4" w14:textId="77777777" w:rsidTr="00F331E5">
        <w:trPr>
          <w:trHeight w:val="265"/>
        </w:trPr>
        <w:tc>
          <w:tcPr>
            <w:tcW w:w="1806" w:type="dxa"/>
            <w:shd w:val="clear" w:color="auto" w:fill="auto"/>
            <w:noWrap/>
            <w:vAlign w:val="bottom"/>
            <w:hideMark/>
          </w:tcPr>
          <w:p w14:paraId="397F0DCD" w14:textId="65372974" w:rsidR="00F331E5" w:rsidRPr="00785C21" w:rsidRDefault="00F331E5" w:rsidP="00785C21">
            <w:pPr>
              <w:spacing w:after="0" w:line="480" w:lineRule="auto"/>
              <w:jc w:val="center"/>
              <w:rPr>
                <w:rFonts w:ascii="Times New Roman" w:eastAsia="Times New Roman" w:hAnsi="Times New Roman" w:cs="Times New Roman"/>
                <w:color w:val="000000"/>
                <w:sz w:val="24"/>
                <w:szCs w:val="24"/>
                <w:lang w:val="en-US" w:bidi="he-IL"/>
                <w:rPrChange w:id="3592" w:author="Author">
                  <w:rPr>
                    <w:rFonts w:ascii="Arial" w:eastAsia="Times New Roman" w:hAnsi="Arial" w:cs="Arial"/>
                    <w:color w:val="000000"/>
                    <w:lang w:val="en-US" w:bidi="he-IL"/>
                  </w:rPr>
                </w:rPrChange>
              </w:rPr>
              <w:pPrChange w:id="3593" w:author="Author">
                <w:pPr>
                  <w:framePr w:hSpace="180" w:wrap="around" w:vAnchor="text" w:hAnchor="margin" w:y="649"/>
                  <w:spacing w:after="0" w:line="240" w:lineRule="auto"/>
                  <w:jc w:val="center"/>
                </w:pPr>
              </w:pPrChange>
            </w:pPr>
            <w:r w:rsidRPr="00785C21">
              <w:rPr>
                <w:rFonts w:ascii="Times New Roman" w:eastAsia="Times New Roman" w:hAnsi="Times New Roman" w:cs="Times New Roman"/>
                <w:color w:val="000000"/>
                <w:sz w:val="24"/>
                <w:szCs w:val="24"/>
                <w:lang w:val="en-US" w:bidi="he-IL"/>
                <w:rPrChange w:id="3594" w:author="Author">
                  <w:rPr>
                    <w:rFonts w:ascii="Arial" w:eastAsia="Times New Roman" w:hAnsi="Arial" w:cs="Arial"/>
                    <w:color w:val="000000"/>
                    <w:lang w:val="en-US" w:bidi="he-IL"/>
                  </w:rPr>
                </w:rPrChange>
              </w:rPr>
              <w:t>2,454</w:t>
            </w:r>
          </w:p>
        </w:tc>
        <w:tc>
          <w:tcPr>
            <w:tcW w:w="1806" w:type="dxa"/>
            <w:shd w:val="clear" w:color="auto" w:fill="auto"/>
            <w:noWrap/>
            <w:vAlign w:val="bottom"/>
            <w:hideMark/>
          </w:tcPr>
          <w:p w14:paraId="5A4151FB" w14:textId="3DC88939" w:rsidR="00F331E5" w:rsidRPr="00785C21" w:rsidRDefault="00F331E5" w:rsidP="00785C21">
            <w:pPr>
              <w:spacing w:after="0" w:line="480" w:lineRule="auto"/>
              <w:jc w:val="center"/>
              <w:rPr>
                <w:rFonts w:ascii="Times New Roman" w:eastAsia="Times New Roman" w:hAnsi="Times New Roman" w:cs="Times New Roman"/>
                <w:color w:val="000000"/>
                <w:sz w:val="24"/>
                <w:szCs w:val="24"/>
                <w:lang w:val="en-US" w:bidi="he-IL"/>
                <w:rPrChange w:id="3595" w:author="Author">
                  <w:rPr>
                    <w:rFonts w:ascii="Arial" w:eastAsia="Times New Roman" w:hAnsi="Arial" w:cs="Arial"/>
                    <w:color w:val="000000"/>
                    <w:lang w:val="en-US" w:bidi="he-IL"/>
                  </w:rPr>
                </w:rPrChange>
              </w:rPr>
              <w:pPrChange w:id="3596" w:author="Author">
                <w:pPr>
                  <w:framePr w:hSpace="180" w:wrap="around" w:vAnchor="text" w:hAnchor="margin" w:y="649"/>
                  <w:spacing w:after="0" w:line="240" w:lineRule="auto"/>
                  <w:jc w:val="center"/>
                </w:pPr>
              </w:pPrChange>
            </w:pPr>
            <w:r w:rsidRPr="00785C21">
              <w:rPr>
                <w:rFonts w:ascii="Times New Roman" w:eastAsia="Times New Roman" w:hAnsi="Times New Roman" w:cs="Times New Roman"/>
                <w:color w:val="000000"/>
                <w:sz w:val="24"/>
                <w:szCs w:val="24"/>
                <w:lang w:val="en-US" w:bidi="he-IL"/>
                <w:rPrChange w:id="3597" w:author="Author">
                  <w:rPr>
                    <w:rFonts w:ascii="Arial" w:eastAsia="Times New Roman" w:hAnsi="Arial" w:cs="Arial"/>
                    <w:color w:val="000000"/>
                    <w:lang w:val="en-US" w:bidi="he-IL"/>
                  </w:rPr>
                </w:rPrChange>
              </w:rPr>
              <w:t>3,038</w:t>
            </w:r>
          </w:p>
        </w:tc>
        <w:tc>
          <w:tcPr>
            <w:tcW w:w="1445" w:type="dxa"/>
            <w:shd w:val="clear" w:color="auto" w:fill="auto"/>
            <w:noWrap/>
            <w:vAlign w:val="bottom"/>
            <w:hideMark/>
          </w:tcPr>
          <w:p w14:paraId="16F2E23A" w14:textId="77777777" w:rsidR="00F331E5" w:rsidRPr="00785C21" w:rsidRDefault="00F331E5" w:rsidP="00785C21">
            <w:pPr>
              <w:spacing w:after="0" w:line="480" w:lineRule="auto"/>
              <w:jc w:val="center"/>
              <w:rPr>
                <w:rFonts w:ascii="Times New Roman" w:eastAsia="Times New Roman" w:hAnsi="Times New Roman" w:cs="Times New Roman"/>
                <w:color w:val="000000"/>
                <w:sz w:val="24"/>
                <w:szCs w:val="24"/>
                <w:lang w:val="en-US" w:bidi="he-IL"/>
                <w:rPrChange w:id="3598" w:author="Author">
                  <w:rPr>
                    <w:rFonts w:ascii="Arial" w:eastAsia="Times New Roman" w:hAnsi="Arial" w:cs="Arial"/>
                    <w:color w:val="000000"/>
                    <w:lang w:val="en-US" w:bidi="he-IL"/>
                  </w:rPr>
                </w:rPrChange>
              </w:rPr>
              <w:pPrChange w:id="3599" w:author="Author">
                <w:pPr>
                  <w:framePr w:hSpace="180" w:wrap="around" w:vAnchor="text" w:hAnchor="margin" w:y="649"/>
                  <w:spacing w:after="0" w:line="240" w:lineRule="auto"/>
                  <w:jc w:val="center"/>
                </w:pPr>
              </w:pPrChange>
            </w:pPr>
            <w:r w:rsidRPr="00785C21">
              <w:rPr>
                <w:rFonts w:ascii="Times New Roman" w:eastAsia="Times New Roman" w:hAnsi="Times New Roman" w:cs="Times New Roman"/>
                <w:color w:val="000000"/>
                <w:sz w:val="24"/>
                <w:szCs w:val="24"/>
                <w:lang w:val="en-US" w:bidi="he-IL"/>
                <w:rPrChange w:id="3600" w:author="Author">
                  <w:rPr>
                    <w:rFonts w:ascii="Arial" w:eastAsia="Times New Roman" w:hAnsi="Arial" w:cs="Arial"/>
                    <w:color w:val="000000"/>
                    <w:lang w:val="en-US" w:bidi="he-IL"/>
                  </w:rPr>
                </w:rPrChange>
              </w:rPr>
              <w:t>68</w:t>
            </w:r>
          </w:p>
        </w:tc>
      </w:tr>
      <w:tr w:rsidR="00F331E5" w:rsidRPr="008C6FB5" w14:paraId="22719AB3" w14:textId="77777777" w:rsidTr="00F331E5">
        <w:trPr>
          <w:trHeight w:val="265"/>
        </w:trPr>
        <w:tc>
          <w:tcPr>
            <w:tcW w:w="1806" w:type="dxa"/>
            <w:shd w:val="clear" w:color="auto" w:fill="auto"/>
            <w:noWrap/>
            <w:vAlign w:val="bottom"/>
            <w:hideMark/>
          </w:tcPr>
          <w:p w14:paraId="14C21636" w14:textId="63C82381" w:rsidR="00F331E5" w:rsidRPr="00785C21" w:rsidRDefault="00F331E5" w:rsidP="00785C21">
            <w:pPr>
              <w:spacing w:after="0" w:line="480" w:lineRule="auto"/>
              <w:jc w:val="center"/>
              <w:rPr>
                <w:rFonts w:ascii="Times New Roman" w:eastAsia="Times New Roman" w:hAnsi="Times New Roman" w:cs="Times New Roman"/>
                <w:color w:val="000000"/>
                <w:sz w:val="24"/>
                <w:szCs w:val="24"/>
                <w:lang w:val="en-US" w:bidi="he-IL"/>
                <w:rPrChange w:id="3601" w:author="Author">
                  <w:rPr>
                    <w:rFonts w:ascii="Arial" w:eastAsia="Times New Roman" w:hAnsi="Arial" w:cs="Arial"/>
                    <w:color w:val="000000"/>
                    <w:lang w:val="en-US" w:bidi="he-IL"/>
                  </w:rPr>
                </w:rPrChange>
              </w:rPr>
              <w:pPrChange w:id="3602" w:author="Author">
                <w:pPr>
                  <w:framePr w:hSpace="180" w:wrap="around" w:vAnchor="text" w:hAnchor="margin" w:y="649"/>
                  <w:spacing w:after="0" w:line="240" w:lineRule="auto"/>
                  <w:jc w:val="center"/>
                </w:pPr>
              </w:pPrChange>
            </w:pPr>
            <w:r w:rsidRPr="00785C21">
              <w:rPr>
                <w:rFonts w:ascii="Times New Roman" w:eastAsia="Times New Roman" w:hAnsi="Times New Roman" w:cs="Times New Roman"/>
                <w:color w:val="000000"/>
                <w:sz w:val="24"/>
                <w:szCs w:val="24"/>
                <w:lang w:val="en-US" w:bidi="he-IL"/>
                <w:rPrChange w:id="3603" w:author="Author">
                  <w:rPr>
                    <w:rFonts w:ascii="Arial" w:eastAsia="Times New Roman" w:hAnsi="Arial" w:cs="Arial"/>
                    <w:color w:val="000000"/>
                    <w:lang w:val="en-US" w:bidi="he-IL"/>
                  </w:rPr>
                </w:rPrChange>
              </w:rPr>
              <w:t>2,571</w:t>
            </w:r>
          </w:p>
        </w:tc>
        <w:tc>
          <w:tcPr>
            <w:tcW w:w="1806" w:type="dxa"/>
            <w:shd w:val="clear" w:color="auto" w:fill="auto"/>
            <w:noWrap/>
            <w:vAlign w:val="bottom"/>
            <w:hideMark/>
          </w:tcPr>
          <w:p w14:paraId="74DADAEC" w14:textId="78F0DF26" w:rsidR="00F331E5" w:rsidRPr="00785C21" w:rsidRDefault="00F331E5" w:rsidP="00785C21">
            <w:pPr>
              <w:spacing w:after="0" w:line="480" w:lineRule="auto"/>
              <w:jc w:val="center"/>
              <w:rPr>
                <w:rFonts w:ascii="Times New Roman" w:eastAsia="Times New Roman" w:hAnsi="Times New Roman" w:cs="Times New Roman"/>
                <w:color w:val="000000"/>
                <w:sz w:val="24"/>
                <w:szCs w:val="24"/>
                <w:lang w:val="en-US" w:bidi="he-IL"/>
                <w:rPrChange w:id="3604" w:author="Author">
                  <w:rPr>
                    <w:rFonts w:ascii="Arial" w:eastAsia="Times New Roman" w:hAnsi="Arial" w:cs="Arial"/>
                    <w:color w:val="000000"/>
                    <w:lang w:val="en-US" w:bidi="he-IL"/>
                  </w:rPr>
                </w:rPrChange>
              </w:rPr>
              <w:pPrChange w:id="3605" w:author="Author">
                <w:pPr>
                  <w:framePr w:hSpace="180" w:wrap="around" w:vAnchor="text" w:hAnchor="margin" w:y="649"/>
                  <w:spacing w:after="0" w:line="240" w:lineRule="auto"/>
                  <w:jc w:val="center"/>
                </w:pPr>
              </w:pPrChange>
            </w:pPr>
            <w:r w:rsidRPr="00785C21">
              <w:rPr>
                <w:rFonts w:ascii="Times New Roman" w:eastAsia="Times New Roman" w:hAnsi="Times New Roman" w:cs="Times New Roman"/>
                <w:color w:val="000000"/>
                <w:sz w:val="24"/>
                <w:szCs w:val="24"/>
                <w:lang w:val="en-US" w:bidi="he-IL"/>
                <w:rPrChange w:id="3606" w:author="Author">
                  <w:rPr>
                    <w:rFonts w:ascii="Arial" w:eastAsia="Times New Roman" w:hAnsi="Arial" w:cs="Arial"/>
                    <w:color w:val="000000"/>
                    <w:lang w:val="en-US" w:bidi="he-IL"/>
                  </w:rPr>
                </w:rPrChange>
              </w:rPr>
              <w:t>3,155</w:t>
            </w:r>
          </w:p>
        </w:tc>
        <w:tc>
          <w:tcPr>
            <w:tcW w:w="1445" w:type="dxa"/>
            <w:shd w:val="clear" w:color="auto" w:fill="auto"/>
            <w:noWrap/>
            <w:vAlign w:val="bottom"/>
            <w:hideMark/>
          </w:tcPr>
          <w:p w14:paraId="0B0D909D" w14:textId="77777777" w:rsidR="00F331E5" w:rsidRPr="00785C21" w:rsidRDefault="00F331E5" w:rsidP="00785C21">
            <w:pPr>
              <w:spacing w:after="0" w:line="480" w:lineRule="auto"/>
              <w:jc w:val="center"/>
              <w:rPr>
                <w:rFonts w:ascii="Times New Roman" w:eastAsia="Times New Roman" w:hAnsi="Times New Roman" w:cs="Times New Roman"/>
                <w:color w:val="000000"/>
                <w:sz w:val="24"/>
                <w:szCs w:val="24"/>
                <w:lang w:val="en-US" w:bidi="he-IL"/>
                <w:rPrChange w:id="3607" w:author="Author">
                  <w:rPr>
                    <w:rFonts w:ascii="Arial" w:eastAsia="Times New Roman" w:hAnsi="Arial" w:cs="Arial"/>
                    <w:color w:val="000000"/>
                    <w:lang w:val="en-US" w:bidi="he-IL"/>
                  </w:rPr>
                </w:rPrChange>
              </w:rPr>
              <w:pPrChange w:id="3608" w:author="Author">
                <w:pPr>
                  <w:framePr w:hSpace="180" w:wrap="around" w:vAnchor="text" w:hAnchor="margin" w:y="649"/>
                  <w:spacing w:after="0" w:line="240" w:lineRule="auto"/>
                  <w:jc w:val="center"/>
                </w:pPr>
              </w:pPrChange>
            </w:pPr>
            <w:r w:rsidRPr="00785C21">
              <w:rPr>
                <w:rFonts w:ascii="Times New Roman" w:eastAsia="Times New Roman" w:hAnsi="Times New Roman" w:cs="Times New Roman"/>
                <w:color w:val="000000"/>
                <w:sz w:val="24"/>
                <w:szCs w:val="24"/>
                <w:lang w:val="en-US" w:bidi="he-IL"/>
                <w:rPrChange w:id="3609" w:author="Author">
                  <w:rPr>
                    <w:rFonts w:ascii="Arial" w:eastAsia="Times New Roman" w:hAnsi="Arial" w:cs="Arial"/>
                    <w:color w:val="000000"/>
                    <w:lang w:val="en-US" w:bidi="he-IL"/>
                  </w:rPr>
                </w:rPrChange>
              </w:rPr>
              <w:t>69</w:t>
            </w:r>
          </w:p>
        </w:tc>
      </w:tr>
      <w:tr w:rsidR="00F331E5" w:rsidRPr="008C6FB5" w14:paraId="5F59B038" w14:textId="77777777" w:rsidTr="00F331E5">
        <w:trPr>
          <w:trHeight w:val="274"/>
        </w:trPr>
        <w:tc>
          <w:tcPr>
            <w:tcW w:w="1806" w:type="dxa"/>
            <w:shd w:val="clear" w:color="auto" w:fill="auto"/>
            <w:noWrap/>
            <w:vAlign w:val="bottom"/>
            <w:hideMark/>
          </w:tcPr>
          <w:p w14:paraId="7B487953" w14:textId="5E87E79E" w:rsidR="00F331E5" w:rsidRPr="00785C21" w:rsidRDefault="00F331E5" w:rsidP="00785C21">
            <w:pPr>
              <w:spacing w:after="0" w:line="480" w:lineRule="auto"/>
              <w:jc w:val="center"/>
              <w:rPr>
                <w:rFonts w:ascii="Times New Roman" w:eastAsia="Times New Roman" w:hAnsi="Times New Roman" w:cs="Times New Roman"/>
                <w:color w:val="000000"/>
                <w:sz w:val="24"/>
                <w:szCs w:val="24"/>
                <w:lang w:val="en-US" w:bidi="he-IL"/>
                <w:rPrChange w:id="3610" w:author="Author">
                  <w:rPr>
                    <w:rFonts w:ascii="Arial" w:eastAsia="Times New Roman" w:hAnsi="Arial" w:cs="Arial"/>
                    <w:color w:val="000000"/>
                    <w:lang w:val="en-US" w:bidi="he-IL"/>
                  </w:rPr>
                </w:rPrChange>
              </w:rPr>
              <w:pPrChange w:id="3611" w:author="Author">
                <w:pPr>
                  <w:framePr w:hSpace="180" w:wrap="around" w:vAnchor="text" w:hAnchor="margin" w:y="649"/>
                  <w:spacing w:after="0" w:line="240" w:lineRule="auto"/>
                  <w:jc w:val="center"/>
                </w:pPr>
              </w:pPrChange>
            </w:pPr>
            <w:r w:rsidRPr="00785C21">
              <w:rPr>
                <w:rFonts w:ascii="Times New Roman" w:eastAsia="Times New Roman" w:hAnsi="Times New Roman" w:cs="Times New Roman"/>
                <w:color w:val="000000"/>
                <w:sz w:val="24"/>
                <w:szCs w:val="24"/>
                <w:lang w:val="en-US" w:bidi="he-IL"/>
                <w:rPrChange w:id="3612" w:author="Author">
                  <w:rPr>
                    <w:rFonts w:ascii="Arial" w:eastAsia="Times New Roman" w:hAnsi="Arial" w:cs="Arial"/>
                    <w:color w:val="000000"/>
                    <w:lang w:val="en-US" w:bidi="he-IL"/>
                  </w:rPr>
                </w:rPrChange>
              </w:rPr>
              <w:t>2,688</w:t>
            </w:r>
          </w:p>
        </w:tc>
        <w:tc>
          <w:tcPr>
            <w:tcW w:w="1806" w:type="dxa"/>
            <w:shd w:val="clear" w:color="auto" w:fill="auto"/>
            <w:noWrap/>
            <w:vAlign w:val="bottom"/>
            <w:hideMark/>
          </w:tcPr>
          <w:p w14:paraId="26635D1D" w14:textId="4CEBE594" w:rsidR="00F331E5" w:rsidRPr="00785C21" w:rsidRDefault="00F331E5" w:rsidP="00785C21">
            <w:pPr>
              <w:spacing w:after="0" w:line="480" w:lineRule="auto"/>
              <w:jc w:val="center"/>
              <w:rPr>
                <w:rFonts w:ascii="Times New Roman" w:eastAsia="Times New Roman" w:hAnsi="Times New Roman" w:cs="Times New Roman"/>
                <w:color w:val="000000"/>
                <w:sz w:val="24"/>
                <w:szCs w:val="24"/>
                <w:lang w:val="en-US" w:bidi="he-IL"/>
                <w:rPrChange w:id="3613" w:author="Author">
                  <w:rPr>
                    <w:rFonts w:ascii="Arial" w:eastAsia="Times New Roman" w:hAnsi="Arial" w:cs="Arial"/>
                    <w:color w:val="000000"/>
                    <w:lang w:val="en-US" w:bidi="he-IL"/>
                  </w:rPr>
                </w:rPrChange>
              </w:rPr>
              <w:pPrChange w:id="3614" w:author="Author">
                <w:pPr>
                  <w:framePr w:hSpace="180" w:wrap="around" w:vAnchor="text" w:hAnchor="margin" w:y="649"/>
                  <w:spacing w:after="0" w:line="240" w:lineRule="auto"/>
                  <w:jc w:val="center"/>
                </w:pPr>
              </w:pPrChange>
            </w:pPr>
            <w:r w:rsidRPr="00785C21">
              <w:rPr>
                <w:rFonts w:ascii="Times New Roman" w:eastAsia="Times New Roman" w:hAnsi="Times New Roman" w:cs="Times New Roman"/>
                <w:color w:val="000000"/>
                <w:sz w:val="24"/>
                <w:szCs w:val="24"/>
                <w:lang w:val="en-US" w:bidi="he-IL"/>
                <w:rPrChange w:id="3615" w:author="Author">
                  <w:rPr>
                    <w:rFonts w:ascii="Arial" w:eastAsia="Times New Roman" w:hAnsi="Arial" w:cs="Arial"/>
                    <w:color w:val="000000"/>
                    <w:lang w:val="en-US" w:bidi="he-IL"/>
                  </w:rPr>
                </w:rPrChange>
              </w:rPr>
              <w:t>3,272</w:t>
            </w:r>
          </w:p>
        </w:tc>
        <w:tc>
          <w:tcPr>
            <w:tcW w:w="1445" w:type="dxa"/>
            <w:shd w:val="clear" w:color="auto" w:fill="auto"/>
            <w:noWrap/>
            <w:vAlign w:val="bottom"/>
            <w:hideMark/>
          </w:tcPr>
          <w:p w14:paraId="4CF7F408" w14:textId="77777777" w:rsidR="00F331E5" w:rsidRPr="00785C21" w:rsidRDefault="00F331E5" w:rsidP="00785C21">
            <w:pPr>
              <w:spacing w:after="0" w:line="480" w:lineRule="auto"/>
              <w:jc w:val="center"/>
              <w:rPr>
                <w:rFonts w:ascii="Times New Roman" w:eastAsia="Times New Roman" w:hAnsi="Times New Roman" w:cs="Times New Roman"/>
                <w:color w:val="000000"/>
                <w:sz w:val="24"/>
                <w:szCs w:val="24"/>
                <w:lang w:val="en-US" w:bidi="he-IL"/>
                <w:rPrChange w:id="3616" w:author="Author">
                  <w:rPr>
                    <w:rFonts w:ascii="Arial" w:eastAsia="Times New Roman" w:hAnsi="Arial" w:cs="Arial"/>
                    <w:color w:val="000000"/>
                    <w:lang w:val="en-US" w:bidi="he-IL"/>
                  </w:rPr>
                </w:rPrChange>
              </w:rPr>
              <w:pPrChange w:id="3617" w:author="Author">
                <w:pPr>
                  <w:framePr w:hSpace="180" w:wrap="around" w:vAnchor="text" w:hAnchor="margin" w:y="649"/>
                  <w:spacing w:after="0" w:line="240" w:lineRule="auto"/>
                  <w:jc w:val="center"/>
                </w:pPr>
              </w:pPrChange>
            </w:pPr>
            <w:r w:rsidRPr="00785C21">
              <w:rPr>
                <w:rFonts w:ascii="Times New Roman" w:eastAsia="Times New Roman" w:hAnsi="Times New Roman" w:cs="Times New Roman"/>
                <w:color w:val="000000"/>
                <w:sz w:val="24"/>
                <w:szCs w:val="24"/>
                <w:lang w:val="en-US" w:bidi="he-IL"/>
                <w:rPrChange w:id="3618" w:author="Author">
                  <w:rPr>
                    <w:rFonts w:ascii="Arial" w:eastAsia="Times New Roman" w:hAnsi="Arial" w:cs="Arial"/>
                    <w:color w:val="000000"/>
                    <w:lang w:val="en-US" w:bidi="he-IL"/>
                  </w:rPr>
                </w:rPrChange>
              </w:rPr>
              <w:t>70</w:t>
            </w:r>
          </w:p>
        </w:tc>
      </w:tr>
    </w:tbl>
    <w:p w14:paraId="18027E31" w14:textId="4156CB94" w:rsidR="007A7992" w:rsidRPr="00785C21" w:rsidDel="00D73CE5" w:rsidRDefault="0080493F" w:rsidP="00785C21">
      <w:pPr>
        <w:spacing w:line="480" w:lineRule="auto"/>
        <w:jc w:val="both"/>
        <w:rPr>
          <w:moveFrom w:id="3619" w:author="Author"/>
          <w:rFonts w:ascii="Times New Roman" w:eastAsia="Times New Roman" w:hAnsi="Times New Roman" w:cs="Times New Roman"/>
          <w:b/>
          <w:bCs/>
          <w:color w:val="666666"/>
          <w:sz w:val="24"/>
          <w:szCs w:val="24"/>
          <w:lang w:val="en-US" w:bidi="he-IL"/>
          <w:rPrChange w:id="3620" w:author="Author">
            <w:rPr>
              <w:moveFrom w:id="3621" w:author="Author"/>
              <w:rFonts w:asciiTheme="majorBidi" w:eastAsia="Times New Roman" w:hAnsiTheme="majorBidi" w:cstheme="majorBidi"/>
              <w:b/>
              <w:bCs/>
              <w:color w:val="666666"/>
              <w:lang w:val="en-US" w:bidi="he-IL"/>
            </w:rPr>
          </w:rPrChange>
        </w:rPr>
        <w:pPrChange w:id="3622" w:author="Author">
          <w:pPr>
            <w:jc w:val="both"/>
          </w:pPr>
        </w:pPrChange>
      </w:pPr>
      <w:moveFromRangeStart w:id="3623" w:author="Author" w:name="move81868246"/>
      <w:moveFrom w:id="3624" w:author="Author">
        <w:r w:rsidRPr="00785C21" w:rsidDel="00D73CE5">
          <w:rPr>
            <w:rFonts w:ascii="Times New Roman" w:hAnsi="Times New Roman" w:cs="Times New Roman"/>
            <w:b/>
            <w:bCs/>
            <w:sz w:val="24"/>
            <w:szCs w:val="24"/>
            <w:rPrChange w:id="3625" w:author="Author">
              <w:rPr>
                <w:rFonts w:asciiTheme="majorBidi" w:hAnsiTheme="majorBidi" w:cstheme="majorBidi"/>
                <w:b/>
                <w:bCs/>
              </w:rPr>
            </w:rPrChange>
          </w:rPr>
          <w:t>Table 1</w:t>
        </w:r>
        <w:r w:rsidR="007A7992" w:rsidRPr="00785C21" w:rsidDel="00D73CE5">
          <w:rPr>
            <w:rFonts w:ascii="Times New Roman" w:hAnsi="Times New Roman" w:cs="Times New Roman"/>
            <w:b/>
            <w:bCs/>
            <w:sz w:val="24"/>
            <w:szCs w:val="24"/>
            <w:rPrChange w:id="3626" w:author="Author">
              <w:rPr>
                <w:rFonts w:asciiTheme="majorBidi" w:hAnsiTheme="majorBidi" w:cstheme="majorBidi"/>
                <w:b/>
                <w:bCs/>
              </w:rPr>
            </w:rPrChange>
          </w:rPr>
          <w:t>: Senior Citizens Allowance, including Seniority Supplement and Additional Deferral of Allowance by gender and Age</w:t>
        </w:r>
      </w:moveFrom>
    </w:p>
    <w:moveFromRangeEnd w:id="3623"/>
    <w:p w14:paraId="29EEF975" w14:textId="77777777" w:rsidR="00F331E5" w:rsidRPr="00785C21" w:rsidRDefault="00F331E5" w:rsidP="00785C21">
      <w:pPr>
        <w:spacing w:after="0" w:line="480" w:lineRule="auto"/>
        <w:jc w:val="both"/>
        <w:rPr>
          <w:rFonts w:ascii="Times New Roman" w:eastAsia="Times New Roman" w:hAnsi="Times New Roman" w:cs="Times New Roman"/>
          <w:color w:val="000000"/>
          <w:sz w:val="24"/>
          <w:szCs w:val="24"/>
          <w:rtl/>
          <w:lang w:val="en-US" w:bidi="he-IL"/>
          <w:rPrChange w:id="3627" w:author="Author">
            <w:rPr>
              <w:rFonts w:ascii="Arial" w:eastAsia="Times New Roman" w:hAnsi="Arial" w:cs="Arial"/>
              <w:color w:val="000000"/>
              <w:rtl/>
              <w:lang w:val="en-US" w:bidi="he-IL"/>
            </w:rPr>
          </w:rPrChange>
        </w:rPr>
        <w:pPrChange w:id="3628" w:author="Author">
          <w:pPr>
            <w:spacing w:after="0" w:line="240" w:lineRule="auto"/>
            <w:jc w:val="both"/>
          </w:pPr>
        </w:pPrChange>
      </w:pPr>
    </w:p>
    <w:p w14:paraId="18D5A044" w14:textId="77777777" w:rsidR="00F331E5" w:rsidRPr="00785C21" w:rsidRDefault="00F331E5" w:rsidP="00785C21">
      <w:pPr>
        <w:spacing w:after="0" w:line="480" w:lineRule="auto"/>
        <w:jc w:val="both"/>
        <w:rPr>
          <w:rFonts w:ascii="Times New Roman" w:eastAsia="Times New Roman" w:hAnsi="Times New Roman" w:cs="Times New Roman"/>
          <w:color w:val="000000"/>
          <w:sz w:val="24"/>
          <w:szCs w:val="24"/>
          <w:rtl/>
          <w:lang w:val="en-US" w:bidi="he-IL"/>
          <w:rPrChange w:id="3629" w:author="Author">
            <w:rPr>
              <w:rFonts w:ascii="Arial" w:eastAsia="Times New Roman" w:hAnsi="Arial" w:cs="Arial"/>
              <w:color w:val="000000"/>
              <w:rtl/>
              <w:lang w:val="en-US" w:bidi="he-IL"/>
            </w:rPr>
          </w:rPrChange>
        </w:rPr>
        <w:pPrChange w:id="3630" w:author="Author">
          <w:pPr>
            <w:spacing w:after="0" w:line="240" w:lineRule="auto"/>
            <w:jc w:val="both"/>
          </w:pPr>
        </w:pPrChange>
      </w:pPr>
    </w:p>
    <w:p w14:paraId="6F116AA4" w14:textId="77777777" w:rsidR="00F331E5" w:rsidRPr="00785C21" w:rsidRDefault="00F331E5" w:rsidP="00785C21">
      <w:pPr>
        <w:spacing w:after="0" w:line="480" w:lineRule="auto"/>
        <w:jc w:val="both"/>
        <w:rPr>
          <w:rFonts w:ascii="Times New Roman" w:eastAsia="Times New Roman" w:hAnsi="Times New Roman" w:cs="Times New Roman"/>
          <w:color w:val="000000"/>
          <w:sz w:val="24"/>
          <w:szCs w:val="24"/>
          <w:rtl/>
          <w:lang w:val="en-US" w:bidi="he-IL"/>
          <w:rPrChange w:id="3631" w:author="Author">
            <w:rPr>
              <w:rFonts w:ascii="Arial" w:eastAsia="Times New Roman" w:hAnsi="Arial" w:cs="Arial"/>
              <w:color w:val="000000"/>
              <w:rtl/>
              <w:lang w:val="en-US" w:bidi="he-IL"/>
            </w:rPr>
          </w:rPrChange>
        </w:rPr>
        <w:pPrChange w:id="3632" w:author="Author">
          <w:pPr>
            <w:spacing w:after="0" w:line="240" w:lineRule="auto"/>
            <w:jc w:val="both"/>
          </w:pPr>
        </w:pPrChange>
      </w:pPr>
    </w:p>
    <w:p w14:paraId="2CFCA02B" w14:textId="77777777" w:rsidR="00F331E5" w:rsidRPr="00785C21" w:rsidRDefault="00F331E5" w:rsidP="00785C21">
      <w:pPr>
        <w:spacing w:after="0" w:line="480" w:lineRule="auto"/>
        <w:jc w:val="both"/>
        <w:rPr>
          <w:rFonts w:ascii="Times New Roman" w:eastAsia="Times New Roman" w:hAnsi="Times New Roman" w:cs="Times New Roman"/>
          <w:color w:val="000000"/>
          <w:sz w:val="24"/>
          <w:szCs w:val="24"/>
          <w:rtl/>
          <w:lang w:val="en-US" w:bidi="he-IL"/>
          <w:rPrChange w:id="3633" w:author="Author">
            <w:rPr>
              <w:rFonts w:ascii="Arial" w:eastAsia="Times New Roman" w:hAnsi="Arial" w:cs="Arial"/>
              <w:color w:val="000000"/>
              <w:rtl/>
              <w:lang w:val="en-US" w:bidi="he-IL"/>
            </w:rPr>
          </w:rPrChange>
        </w:rPr>
        <w:pPrChange w:id="3634" w:author="Author">
          <w:pPr>
            <w:spacing w:after="0" w:line="240" w:lineRule="auto"/>
            <w:jc w:val="both"/>
          </w:pPr>
        </w:pPrChange>
      </w:pPr>
    </w:p>
    <w:p w14:paraId="02B97FAC" w14:textId="77777777" w:rsidR="00F331E5" w:rsidRPr="00785C21" w:rsidDel="00B47139" w:rsidRDefault="00F331E5" w:rsidP="00785C21">
      <w:pPr>
        <w:spacing w:after="0" w:line="480" w:lineRule="auto"/>
        <w:jc w:val="both"/>
        <w:rPr>
          <w:del w:id="3635" w:author="Author"/>
          <w:rFonts w:ascii="Times New Roman" w:eastAsia="Times New Roman" w:hAnsi="Times New Roman" w:cs="Times New Roman"/>
          <w:color w:val="000000"/>
          <w:sz w:val="24"/>
          <w:szCs w:val="24"/>
          <w:rtl/>
          <w:lang w:val="en-US" w:bidi="he-IL"/>
          <w:rPrChange w:id="3636" w:author="Author">
            <w:rPr>
              <w:del w:id="3637" w:author="Author"/>
              <w:rFonts w:ascii="Arial" w:eastAsia="Times New Roman" w:hAnsi="Arial" w:cs="Arial"/>
              <w:color w:val="000000"/>
              <w:rtl/>
              <w:lang w:val="en-US" w:bidi="he-IL"/>
            </w:rPr>
          </w:rPrChange>
        </w:rPr>
        <w:pPrChange w:id="3638" w:author="Author">
          <w:pPr>
            <w:spacing w:after="0" w:line="240" w:lineRule="auto"/>
            <w:jc w:val="both"/>
          </w:pPr>
        </w:pPrChange>
      </w:pPr>
    </w:p>
    <w:p w14:paraId="06191494" w14:textId="77777777" w:rsidR="00F331E5" w:rsidRPr="00785C21" w:rsidDel="00B47139" w:rsidRDefault="00F331E5" w:rsidP="00785C21">
      <w:pPr>
        <w:spacing w:after="0" w:line="480" w:lineRule="auto"/>
        <w:jc w:val="both"/>
        <w:rPr>
          <w:del w:id="3639" w:author="Author"/>
          <w:rFonts w:ascii="Times New Roman" w:eastAsia="Times New Roman" w:hAnsi="Times New Roman" w:cs="Times New Roman"/>
          <w:color w:val="000000"/>
          <w:sz w:val="24"/>
          <w:szCs w:val="24"/>
          <w:rtl/>
          <w:lang w:val="en-US" w:bidi="he-IL"/>
          <w:rPrChange w:id="3640" w:author="Author">
            <w:rPr>
              <w:del w:id="3641" w:author="Author"/>
              <w:rFonts w:ascii="Arial" w:eastAsia="Times New Roman" w:hAnsi="Arial" w:cs="Arial"/>
              <w:color w:val="000000"/>
              <w:rtl/>
              <w:lang w:val="en-US" w:bidi="he-IL"/>
            </w:rPr>
          </w:rPrChange>
        </w:rPr>
        <w:pPrChange w:id="3642" w:author="Author">
          <w:pPr>
            <w:spacing w:after="0" w:line="240" w:lineRule="auto"/>
            <w:jc w:val="both"/>
          </w:pPr>
        </w:pPrChange>
      </w:pPr>
    </w:p>
    <w:p w14:paraId="5EDB9ED7" w14:textId="77777777" w:rsidR="00F331E5" w:rsidRPr="00785C21" w:rsidDel="00B47139" w:rsidRDefault="00F331E5" w:rsidP="00785C21">
      <w:pPr>
        <w:spacing w:after="0" w:line="480" w:lineRule="auto"/>
        <w:jc w:val="both"/>
        <w:rPr>
          <w:del w:id="3643" w:author="Author"/>
          <w:rFonts w:ascii="Times New Roman" w:eastAsia="Times New Roman" w:hAnsi="Times New Roman" w:cs="Times New Roman"/>
          <w:color w:val="000000"/>
          <w:sz w:val="24"/>
          <w:szCs w:val="24"/>
          <w:rtl/>
          <w:lang w:val="en-US" w:bidi="he-IL"/>
          <w:rPrChange w:id="3644" w:author="Author">
            <w:rPr>
              <w:del w:id="3645" w:author="Author"/>
              <w:rFonts w:ascii="Arial" w:eastAsia="Times New Roman" w:hAnsi="Arial" w:cs="Arial"/>
              <w:color w:val="000000"/>
              <w:rtl/>
              <w:lang w:val="en-US" w:bidi="he-IL"/>
            </w:rPr>
          </w:rPrChange>
        </w:rPr>
        <w:pPrChange w:id="3646" w:author="Author">
          <w:pPr>
            <w:spacing w:after="0" w:line="240" w:lineRule="auto"/>
            <w:jc w:val="both"/>
          </w:pPr>
        </w:pPrChange>
      </w:pPr>
    </w:p>
    <w:p w14:paraId="2B8A2C52" w14:textId="6B1A4FD2" w:rsidR="00F331E5" w:rsidRPr="00785C21" w:rsidDel="00B47139" w:rsidRDefault="00F331E5" w:rsidP="00785C21">
      <w:pPr>
        <w:spacing w:after="0" w:line="480" w:lineRule="auto"/>
        <w:jc w:val="both"/>
        <w:rPr>
          <w:del w:id="3647" w:author="Author"/>
          <w:rFonts w:ascii="Times New Roman" w:eastAsia="Times New Roman" w:hAnsi="Times New Roman" w:cs="Times New Roman"/>
          <w:color w:val="000000"/>
          <w:sz w:val="24"/>
          <w:szCs w:val="24"/>
          <w:rtl/>
          <w:lang w:val="en-US" w:bidi="he-IL"/>
          <w:rPrChange w:id="3648" w:author="Author">
            <w:rPr>
              <w:del w:id="3649" w:author="Author"/>
              <w:rFonts w:ascii="Arial" w:eastAsia="Times New Roman" w:hAnsi="Arial" w:cs="Arial"/>
              <w:color w:val="000000"/>
              <w:rtl/>
              <w:lang w:val="en-US" w:bidi="he-IL"/>
            </w:rPr>
          </w:rPrChange>
        </w:rPr>
        <w:pPrChange w:id="3650" w:author="Author">
          <w:pPr>
            <w:spacing w:after="0" w:line="240" w:lineRule="auto"/>
            <w:jc w:val="both"/>
          </w:pPr>
        </w:pPrChange>
      </w:pPr>
    </w:p>
    <w:p w14:paraId="313DFA05" w14:textId="3E646DBA" w:rsidR="00F331E5" w:rsidRPr="00785C21" w:rsidDel="00B47139" w:rsidRDefault="00F331E5" w:rsidP="00785C21">
      <w:pPr>
        <w:spacing w:after="0" w:line="480" w:lineRule="auto"/>
        <w:jc w:val="both"/>
        <w:rPr>
          <w:del w:id="3651" w:author="Author"/>
          <w:rFonts w:ascii="Times New Roman" w:eastAsia="Times New Roman" w:hAnsi="Times New Roman" w:cs="Times New Roman"/>
          <w:color w:val="000000"/>
          <w:sz w:val="24"/>
          <w:szCs w:val="24"/>
          <w:rtl/>
          <w:lang w:val="en-US" w:bidi="he-IL"/>
          <w:rPrChange w:id="3652" w:author="Author">
            <w:rPr>
              <w:del w:id="3653" w:author="Author"/>
              <w:rFonts w:ascii="Arial" w:eastAsia="Times New Roman" w:hAnsi="Arial" w:cs="Arial"/>
              <w:color w:val="000000"/>
              <w:rtl/>
              <w:lang w:val="en-US" w:bidi="he-IL"/>
            </w:rPr>
          </w:rPrChange>
        </w:rPr>
        <w:pPrChange w:id="3654" w:author="Author">
          <w:pPr>
            <w:spacing w:after="0" w:line="240" w:lineRule="auto"/>
            <w:jc w:val="both"/>
          </w:pPr>
        </w:pPrChange>
      </w:pPr>
    </w:p>
    <w:p w14:paraId="62C337D3" w14:textId="040CE1D6" w:rsidR="00F331E5" w:rsidRPr="00785C21" w:rsidDel="00B47139" w:rsidRDefault="00F331E5" w:rsidP="00785C21">
      <w:pPr>
        <w:spacing w:after="0" w:line="480" w:lineRule="auto"/>
        <w:jc w:val="both"/>
        <w:rPr>
          <w:del w:id="3655" w:author="Author"/>
          <w:rFonts w:ascii="Times New Roman" w:eastAsia="Times New Roman" w:hAnsi="Times New Roman" w:cs="Times New Roman"/>
          <w:color w:val="000000"/>
          <w:sz w:val="24"/>
          <w:szCs w:val="24"/>
          <w:rtl/>
          <w:lang w:val="en-US" w:bidi="he-IL"/>
          <w:rPrChange w:id="3656" w:author="Author">
            <w:rPr>
              <w:del w:id="3657" w:author="Author"/>
              <w:rFonts w:ascii="Arial" w:eastAsia="Times New Roman" w:hAnsi="Arial" w:cs="Arial"/>
              <w:color w:val="000000"/>
              <w:rtl/>
              <w:lang w:val="en-US" w:bidi="he-IL"/>
            </w:rPr>
          </w:rPrChange>
        </w:rPr>
        <w:pPrChange w:id="3658" w:author="Author">
          <w:pPr>
            <w:spacing w:after="0" w:line="240" w:lineRule="auto"/>
            <w:jc w:val="both"/>
          </w:pPr>
        </w:pPrChange>
      </w:pPr>
    </w:p>
    <w:p w14:paraId="4BEC4CEC" w14:textId="4A0884B7" w:rsidR="00F331E5" w:rsidRPr="00785C21" w:rsidDel="00B47139" w:rsidRDefault="00F331E5" w:rsidP="00785C21">
      <w:pPr>
        <w:spacing w:after="0" w:line="480" w:lineRule="auto"/>
        <w:jc w:val="both"/>
        <w:rPr>
          <w:del w:id="3659" w:author="Author"/>
          <w:rFonts w:ascii="Times New Roman" w:eastAsia="Times New Roman" w:hAnsi="Times New Roman" w:cs="Times New Roman"/>
          <w:color w:val="000000"/>
          <w:sz w:val="24"/>
          <w:szCs w:val="24"/>
          <w:rtl/>
          <w:lang w:val="en-US" w:bidi="he-IL"/>
          <w:rPrChange w:id="3660" w:author="Author">
            <w:rPr>
              <w:del w:id="3661" w:author="Author"/>
              <w:rFonts w:ascii="Arial" w:eastAsia="Times New Roman" w:hAnsi="Arial" w:cs="Arial"/>
              <w:color w:val="000000"/>
              <w:rtl/>
              <w:lang w:val="en-US" w:bidi="he-IL"/>
            </w:rPr>
          </w:rPrChange>
        </w:rPr>
        <w:pPrChange w:id="3662" w:author="Author">
          <w:pPr>
            <w:spacing w:after="0" w:line="240" w:lineRule="auto"/>
            <w:jc w:val="both"/>
          </w:pPr>
        </w:pPrChange>
      </w:pPr>
    </w:p>
    <w:p w14:paraId="697CF42D" w14:textId="54EDC437" w:rsidR="00F331E5" w:rsidRPr="00785C21" w:rsidDel="00B47139" w:rsidRDefault="00F331E5" w:rsidP="00785C21">
      <w:pPr>
        <w:spacing w:after="0" w:line="480" w:lineRule="auto"/>
        <w:jc w:val="both"/>
        <w:rPr>
          <w:del w:id="3663" w:author="Author"/>
          <w:rFonts w:ascii="Times New Roman" w:eastAsia="Times New Roman" w:hAnsi="Times New Roman" w:cs="Times New Roman"/>
          <w:color w:val="000000"/>
          <w:sz w:val="24"/>
          <w:szCs w:val="24"/>
          <w:rtl/>
          <w:lang w:val="en-US" w:bidi="he-IL"/>
          <w:rPrChange w:id="3664" w:author="Author">
            <w:rPr>
              <w:del w:id="3665" w:author="Author"/>
              <w:rFonts w:ascii="Arial" w:eastAsia="Times New Roman" w:hAnsi="Arial" w:cs="Arial"/>
              <w:color w:val="000000"/>
              <w:rtl/>
              <w:lang w:val="en-US" w:bidi="he-IL"/>
            </w:rPr>
          </w:rPrChange>
        </w:rPr>
        <w:pPrChange w:id="3666" w:author="Author">
          <w:pPr>
            <w:spacing w:after="0" w:line="240" w:lineRule="auto"/>
            <w:jc w:val="both"/>
          </w:pPr>
        </w:pPrChange>
      </w:pPr>
    </w:p>
    <w:p w14:paraId="6C4D64EB" w14:textId="0A0CC317" w:rsidR="007A7992" w:rsidRPr="00785C21" w:rsidDel="00D73CE5" w:rsidRDefault="007A7992" w:rsidP="00785C21">
      <w:pPr>
        <w:spacing w:after="0" w:line="480" w:lineRule="auto"/>
        <w:jc w:val="both"/>
        <w:rPr>
          <w:del w:id="3667" w:author="Author"/>
          <w:rFonts w:ascii="Times New Roman" w:eastAsia="Times New Roman" w:hAnsi="Times New Roman" w:cs="Times New Roman"/>
          <w:b/>
          <w:bCs/>
          <w:color w:val="000000"/>
          <w:sz w:val="24"/>
          <w:szCs w:val="24"/>
          <w:lang w:val="en-US" w:bidi="he-IL"/>
          <w:rPrChange w:id="3668" w:author="Author">
            <w:rPr>
              <w:del w:id="3669" w:author="Author"/>
              <w:rFonts w:asciiTheme="majorBidi" w:eastAsia="Times New Roman" w:hAnsiTheme="majorBidi" w:cstheme="majorBidi"/>
              <w:b/>
              <w:bCs/>
              <w:color w:val="000000"/>
              <w:lang w:val="en-US" w:bidi="he-IL"/>
            </w:rPr>
          </w:rPrChange>
        </w:rPr>
        <w:pPrChange w:id="3670" w:author="Author">
          <w:pPr>
            <w:spacing w:after="0" w:line="240" w:lineRule="auto"/>
            <w:jc w:val="both"/>
          </w:pPr>
        </w:pPrChange>
      </w:pPr>
      <w:del w:id="3671" w:author="Author">
        <w:r w:rsidRPr="00785C21" w:rsidDel="00D73CE5">
          <w:rPr>
            <w:rFonts w:ascii="Times New Roman" w:eastAsia="Times New Roman" w:hAnsi="Times New Roman" w:cs="Times New Roman"/>
            <w:b/>
            <w:bCs/>
            <w:color w:val="000000"/>
            <w:sz w:val="24"/>
            <w:szCs w:val="24"/>
            <w:lang w:val="en-US" w:bidi="he-IL"/>
            <w:rPrChange w:id="3672" w:author="Author">
              <w:rPr>
                <w:rFonts w:asciiTheme="majorBidi" w:eastAsia="Times New Roman" w:hAnsiTheme="majorBidi" w:cstheme="majorBidi"/>
                <w:b/>
                <w:bCs/>
                <w:color w:val="000000"/>
                <w:lang w:val="en-US" w:bidi="he-IL"/>
              </w:rPr>
            </w:rPrChange>
          </w:rPr>
          <w:delText>Source: NII data, 2021</w:delText>
        </w:r>
      </w:del>
    </w:p>
    <w:p w14:paraId="5F5DD8B3" w14:textId="71CD4C51" w:rsidR="0080493F" w:rsidRPr="00785C21" w:rsidRDefault="0080493F" w:rsidP="00785C21">
      <w:pPr>
        <w:shd w:val="clear" w:color="auto" w:fill="FFFFFF"/>
        <w:spacing w:after="240" w:line="480" w:lineRule="auto"/>
        <w:jc w:val="both"/>
        <w:rPr>
          <w:rFonts w:ascii="Times New Roman" w:hAnsi="Times New Roman" w:cs="Times New Roman"/>
          <w:b/>
          <w:bCs/>
          <w:sz w:val="24"/>
          <w:szCs w:val="24"/>
          <w:lang w:val="en-US"/>
          <w:rPrChange w:id="3673" w:author="Author">
            <w:rPr>
              <w:rFonts w:asciiTheme="majorBidi" w:hAnsiTheme="majorBidi" w:cstheme="majorBidi"/>
              <w:b/>
              <w:bCs/>
              <w:lang w:val="en-US"/>
            </w:rPr>
          </w:rPrChange>
        </w:rPr>
        <w:pPrChange w:id="3674" w:author="Author">
          <w:pPr>
            <w:shd w:val="clear" w:color="auto" w:fill="FFFFFF"/>
            <w:spacing w:after="240" w:line="360" w:lineRule="auto"/>
            <w:jc w:val="both"/>
          </w:pPr>
        </w:pPrChange>
      </w:pPr>
    </w:p>
    <w:p w14:paraId="1D384CEA" w14:textId="2CC27578" w:rsidR="00CA7130" w:rsidRPr="00785C21" w:rsidRDefault="00CA7130" w:rsidP="00785C21">
      <w:pPr>
        <w:shd w:val="clear" w:color="auto" w:fill="FFFFFF"/>
        <w:spacing w:after="240" w:line="480" w:lineRule="auto"/>
        <w:ind w:firstLine="720"/>
        <w:jc w:val="both"/>
        <w:rPr>
          <w:rFonts w:ascii="Times New Roman" w:hAnsi="Times New Roman" w:cs="Times New Roman"/>
          <w:sz w:val="24"/>
          <w:szCs w:val="24"/>
          <w:rtl/>
          <w:rPrChange w:id="3675" w:author="Author">
            <w:rPr>
              <w:rFonts w:asciiTheme="majorBidi" w:hAnsiTheme="majorBidi" w:cstheme="majorBidi"/>
              <w:rtl/>
            </w:rPr>
          </w:rPrChange>
        </w:rPr>
        <w:pPrChange w:id="3676" w:author="Author">
          <w:pPr>
            <w:shd w:val="clear" w:color="auto" w:fill="FFFFFF"/>
            <w:spacing w:after="240" w:line="360" w:lineRule="auto"/>
            <w:jc w:val="both"/>
          </w:pPr>
        </w:pPrChange>
      </w:pPr>
      <w:r w:rsidRPr="00785C21">
        <w:rPr>
          <w:rFonts w:ascii="Times New Roman" w:hAnsi="Times New Roman" w:cs="Times New Roman"/>
          <w:sz w:val="24"/>
          <w:szCs w:val="24"/>
          <w:rPrChange w:id="3677" w:author="Author">
            <w:rPr>
              <w:rFonts w:asciiTheme="majorBidi" w:hAnsiTheme="majorBidi" w:cstheme="majorBidi"/>
            </w:rPr>
          </w:rPrChange>
        </w:rPr>
        <w:t>Table 1 shows the amount of the annuities received with deferral</w:t>
      </w:r>
      <w:ins w:id="3678" w:author="Author">
        <w:r w:rsidR="003C5AE1">
          <w:rPr>
            <w:rFonts w:ascii="Times New Roman" w:hAnsi="Times New Roman" w:cs="Times New Roman"/>
            <w:sz w:val="24"/>
            <w:szCs w:val="24"/>
          </w:rPr>
          <w:t>s</w:t>
        </w:r>
        <w:r w:rsidR="00732ECF">
          <w:rPr>
            <w:rFonts w:ascii="Times New Roman" w:hAnsi="Times New Roman" w:cs="Times New Roman"/>
            <w:sz w:val="24"/>
            <w:szCs w:val="24"/>
          </w:rPr>
          <w:t xml:space="preserve"> </w:t>
        </w:r>
      </w:ins>
      <w:del w:id="3679" w:author="Author">
        <w:r w:rsidRPr="00785C21" w:rsidDel="00732ECF">
          <w:rPr>
            <w:rFonts w:ascii="Times New Roman" w:hAnsi="Times New Roman" w:cs="Times New Roman"/>
            <w:sz w:val="24"/>
            <w:szCs w:val="24"/>
            <w:rPrChange w:id="3680" w:author="Author">
              <w:rPr>
                <w:rFonts w:asciiTheme="majorBidi" w:hAnsiTheme="majorBidi" w:cstheme="majorBidi"/>
              </w:rPr>
            </w:rPrChange>
          </w:rPr>
          <w:delText xml:space="preserve">- </w:delText>
        </w:r>
      </w:del>
      <w:r w:rsidRPr="00785C21">
        <w:rPr>
          <w:rFonts w:ascii="Times New Roman" w:hAnsi="Times New Roman" w:cs="Times New Roman"/>
          <w:sz w:val="24"/>
          <w:szCs w:val="24"/>
          <w:rPrChange w:id="3681" w:author="Author">
            <w:rPr>
              <w:rFonts w:asciiTheme="majorBidi" w:hAnsiTheme="majorBidi" w:cstheme="majorBidi"/>
            </w:rPr>
          </w:rPrChange>
        </w:rPr>
        <w:t xml:space="preserve">for men and women, with women between the ages of 67 and 70 receiving annuities </w:t>
      </w:r>
      <w:del w:id="3682" w:author="Author">
        <w:r w:rsidRPr="00785C21" w:rsidDel="00732ECF">
          <w:rPr>
            <w:rFonts w:ascii="Times New Roman" w:hAnsi="Times New Roman" w:cs="Times New Roman"/>
            <w:sz w:val="24"/>
            <w:szCs w:val="24"/>
            <w:rPrChange w:id="3683" w:author="Author">
              <w:rPr>
                <w:rFonts w:asciiTheme="majorBidi" w:hAnsiTheme="majorBidi" w:cstheme="majorBidi"/>
              </w:rPr>
            </w:rPrChange>
          </w:rPr>
          <w:delText xml:space="preserve">greater than </w:delText>
        </w:r>
      </w:del>
      <w:r w:rsidRPr="00785C21">
        <w:rPr>
          <w:rFonts w:ascii="Times New Roman" w:hAnsi="Times New Roman" w:cs="Times New Roman"/>
          <w:sz w:val="24"/>
          <w:szCs w:val="24"/>
          <w:rPrChange w:id="3684" w:author="Author">
            <w:rPr>
              <w:rFonts w:asciiTheme="majorBidi" w:hAnsiTheme="majorBidi" w:cstheme="majorBidi"/>
            </w:rPr>
          </w:rPrChange>
        </w:rPr>
        <w:t>20</w:t>
      </w:r>
      <w:ins w:id="3685" w:author="Author">
        <w:r w:rsidR="00732ECF">
          <w:rPr>
            <w:rFonts w:ascii="Times New Roman" w:hAnsi="Times New Roman" w:cs="Times New Roman"/>
            <w:sz w:val="24"/>
            <w:szCs w:val="24"/>
          </w:rPr>
          <w:t xml:space="preserve"> percent</w:t>
        </w:r>
      </w:ins>
      <w:del w:id="3686" w:author="Author">
        <w:r w:rsidRPr="00785C21" w:rsidDel="00732ECF">
          <w:rPr>
            <w:rFonts w:ascii="Times New Roman" w:hAnsi="Times New Roman" w:cs="Times New Roman"/>
            <w:sz w:val="24"/>
            <w:szCs w:val="24"/>
            <w:rPrChange w:id="3687" w:author="Author">
              <w:rPr>
                <w:rFonts w:asciiTheme="majorBidi" w:hAnsiTheme="majorBidi" w:cstheme="majorBidi"/>
              </w:rPr>
            </w:rPrChange>
          </w:rPr>
          <w:delText>%</w:delText>
        </w:r>
      </w:del>
      <w:r w:rsidRPr="00785C21">
        <w:rPr>
          <w:rFonts w:ascii="Times New Roman" w:hAnsi="Times New Roman" w:cs="Times New Roman"/>
          <w:sz w:val="24"/>
          <w:szCs w:val="24"/>
          <w:rPrChange w:id="3688" w:author="Author">
            <w:rPr>
              <w:rFonts w:asciiTheme="majorBidi" w:hAnsiTheme="majorBidi" w:cstheme="majorBidi"/>
            </w:rPr>
          </w:rPrChange>
        </w:rPr>
        <w:t xml:space="preserve"> </w:t>
      </w:r>
      <w:ins w:id="3689" w:author="Author">
        <w:r w:rsidR="003C5AE1">
          <w:rPr>
            <w:rFonts w:ascii="Times New Roman" w:hAnsi="Times New Roman" w:cs="Times New Roman"/>
            <w:sz w:val="24"/>
            <w:szCs w:val="24"/>
          </w:rPr>
          <w:t>higher</w:t>
        </w:r>
        <w:del w:id="3690" w:author="Author">
          <w:r w:rsidR="00732ECF" w:rsidRPr="007C7EB5" w:rsidDel="003C5AE1">
            <w:rPr>
              <w:rFonts w:ascii="Times New Roman" w:hAnsi="Times New Roman" w:cs="Times New Roman"/>
              <w:sz w:val="24"/>
              <w:szCs w:val="24"/>
            </w:rPr>
            <w:delText>greate</w:delText>
          </w:r>
          <w:r w:rsidR="00732ECF" w:rsidRPr="007C7EB5" w:rsidDel="00C94CE7">
            <w:rPr>
              <w:rFonts w:ascii="Times New Roman" w:hAnsi="Times New Roman" w:cs="Times New Roman"/>
              <w:sz w:val="24"/>
              <w:szCs w:val="24"/>
            </w:rPr>
            <w:delText>r</w:delText>
          </w:r>
        </w:del>
        <w:r w:rsidR="00732ECF" w:rsidRPr="007C7EB5">
          <w:rPr>
            <w:rFonts w:ascii="Times New Roman" w:hAnsi="Times New Roman" w:cs="Times New Roman"/>
            <w:sz w:val="24"/>
            <w:szCs w:val="24"/>
          </w:rPr>
          <w:t xml:space="preserve"> than</w:t>
        </w:r>
      </w:ins>
      <w:del w:id="3691" w:author="Author">
        <w:r w:rsidRPr="00785C21" w:rsidDel="00732ECF">
          <w:rPr>
            <w:rFonts w:ascii="Times New Roman" w:hAnsi="Times New Roman" w:cs="Times New Roman"/>
            <w:sz w:val="24"/>
            <w:szCs w:val="24"/>
            <w:rPrChange w:id="3692" w:author="Author">
              <w:rPr>
                <w:rFonts w:asciiTheme="majorBidi" w:hAnsiTheme="majorBidi" w:cstheme="majorBidi"/>
              </w:rPr>
            </w:rPrChange>
          </w:rPr>
          <w:delText>of</w:delText>
        </w:r>
      </w:del>
      <w:r w:rsidRPr="00785C21">
        <w:rPr>
          <w:rFonts w:ascii="Times New Roman" w:hAnsi="Times New Roman" w:cs="Times New Roman"/>
          <w:sz w:val="24"/>
          <w:szCs w:val="24"/>
          <w:rPrChange w:id="3693" w:author="Author">
            <w:rPr>
              <w:rFonts w:asciiTheme="majorBidi" w:hAnsiTheme="majorBidi" w:cstheme="majorBidi"/>
            </w:rPr>
          </w:rPrChange>
        </w:rPr>
        <w:t xml:space="preserve"> the annuities received by men of the same age. This result is not surprising, since women can accumulate deferral</w:t>
      </w:r>
      <w:ins w:id="3694" w:author="Author">
        <w:r w:rsidR="003C5AE1">
          <w:rPr>
            <w:rFonts w:ascii="Times New Roman" w:hAnsi="Times New Roman" w:cs="Times New Roman"/>
            <w:sz w:val="24"/>
            <w:szCs w:val="24"/>
          </w:rPr>
          <w:t>s</w:t>
        </w:r>
      </w:ins>
      <w:r w:rsidRPr="00785C21">
        <w:rPr>
          <w:rFonts w:ascii="Times New Roman" w:hAnsi="Times New Roman" w:cs="Times New Roman"/>
          <w:sz w:val="24"/>
          <w:szCs w:val="24"/>
          <w:rPrChange w:id="3695" w:author="Author">
            <w:rPr>
              <w:rFonts w:asciiTheme="majorBidi" w:hAnsiTheme="majorBidi" w:cstheme="majorBidi"/>
            </w:rPr>
          </w:rPrChange>
        </w:rPr>
        <w:t xml:space="preserve"> </w:t>
      </w:r>
      <w:del w:id="3696" w:author="Author">
        <w:r w:rsidRPr="00785C21" w:rsidDel="003C5AE1">
          <w:rPr>
            <w:rFonts w:ascii="Times New Roman" w:hAnsi="Times New Roman" w:cs="Times New Roman"/>
            <w:sz w:val="24"/>
            <w:szCs w:val="24"/>
            <w:rPrChange w:id="3697" w:author="Author">
              <w:rPr>
                <w:rFonts w:asciiTheme="majorBidi" w:hAnsiTheme="majorBidi" w:cstheme="majorBidi"/>
              </w:rPr>
            </w:rPrChange>
          </w:rPr>
          <w:delText xml:space="preserve">(relative to men) </w:delText>
        </w:r>
      </w:del>
      <w:r w:rsidRPr="00785C21">
        <w:rPr>
          <w:rFonts w:ascii="Times New Roman" w:hAnsi="Times New Roman" w:cs="Times New Roman"/>
          <w:sz w:val="24"/>
          <w:szCs w:val="24"/>
          <w:rPrChange w:id="3698" w:author="Author">
            <w:rPr>
              <w:rFonts w:asciiTheme="majorBidi" w:hAnsiTheme="majorBidi" w:cstheme="majorBidi"/>
            </w:rPr>
          </w:rPrChange>
        </w:rPr>
        <w:t xml:space="preserve">for </w:t>
      </w:r>
      <w:ins w:id="3699" w:author="Author">
        <w:r w:rsidR="00F14C78">
          <w:rPr>
            <w:rFonts w:ascii="Times New Roman" w:hAnsi="Times New Roman" w:cs="Times New Roman"/>
            <w:sz w:val="24"/>
            <w:szCs w:val="24"/>
          </w:rPr>
          <w:t>five</w:t>
        </w:r>
      </w:ins>
      <w:del w:id="3700" w:author="Author">
        <w:r w:rsidRPr="00785C21" w:rsidDel="00F14C78">
          <w:rPr>
            <w:rFonts w:ascii="Times New Roman" w:hAnsi="Times New Roman" w:cs="Times New Roman"/>
            <w:sz w:val="24"/>
            <w:szCs w:val="24"/>
            <w:rPrChange w:id="3701" w:author="Author">
              <w:rPr>
                <w:rFonts w:asciiTheme="majorBidi" w:hAnsiTheme="majorBidi" w:cstheme="majorBidi"/>
              </w:rPr>
            </w:rPrChange>
          </w:rPr>
          <w:delText>5</w:delText>
        </w:r>
      </w:del>
      <w:r w:rsidRPr="00785C21">
        <w:rPr>
          <w:rFonts w:ascii="Times New Roman" w:hAnsi="Times New Roman" w:cs="Times New Roman"/>
          <w:sz w:val="24"/>
          <w:szCs w:val="24"/>
          <w:rPrChange w:id="3702" w:author="Author">
            <w:rPr>
              <w:rFonts w:asciiTheme="majorBidi" w:hAnsiTheme="majorBidi" w:cstheme="majorBidi"/>
            </w:rPr>
          </w:rPrChange>
        </w:rPr>
        <w:t xml:space="preserve"> </w:t>
      </w:r>
      <w:del w:id="3703" w:author="Author">
        <w:r w:rsidRPr="00785C21" w:rsidDel="003C5AE1">
          <w:rPr>
            <w:rFonts w:ascii="Times New Roman" w:hAnsi="Times New Roman" w:cs="Times New Roman"/>
            <w:sz w:val="24"/>
            <w:szCs w:val="24"/>
            <w:rPrChange w:id="3704" w:author="Author">
              <w:rPr>
                <w:rFonts w:asciiTheme="majorBidi" w:hAnsiTheme="majorBidi" w:cstheme="majorBidi"/>
              </w:rPr>
            </w:rPrChange>
          </w:rPr>
          <w:delText xml:space="preserve">extra </w:delText>
        </w:r>
      </w:del>
      <w:r w:rsidRPr="00785C21">
        <w:rPr>
          <w:rFonts w:ascii="Times New Roman" w:hAnsi="Times New Roman" w:cs="Times New Roman"/>
          <w:sz w:val="24"/>
          <w:szCs w:val="24"/>
          <w:rPrChange w:id="3705" w:author="Author">
            <w:rPr>
              <w:rFonts w:asciiTheme="majorBidi" w:hAnsiTheme="majorBidi" w:cstheme="majorBidi"/>
            </w:rPr>
          </w:rPrChange>
        </w:rPr>
        <w:t>years</w:t>
      </w:r>
      <w:ins w:id="3706" w:author="Author">
        <w:r w:rsidR="003C5AE1">
          <w:rPr>
            <w:rFonts w:ascii="Times New Roman" w:hAnsi="Times New Roman" w:cs="Times New Roman"/>
            <w:sz w:val="24"/>
            <w:szCs w:val="24"/>
          </w:rPr>
          <w:t xml:space="preserve"> more than can men</w:t>
        </w:r>
      </w:ins>
      <w:r w:rsidRPr="00785C21">
        <w:rPr>
          <w:rFonts w:ascii="Times New Roman" w:hAnsi="Times New Roman" w:cs="Times New Roman"/>
          <w:sz w:val="24"/>
          <w:szCs w:val="24"/>
          <w:rPrChange w:id="3707" w:author="Author">
            <w:rPr>
              <w:rFonts w:asciiTheme="majorBidi" w:hAnsiTheme="majorBidi" w:cstheme="majorBidi"/>
            </w:rPr>
          </w:rPrChange>
        </w:rPr>
        <w:t xml:space="preserve">. </w:t>
      </w:r>
    </w:p>
    <w:p w14:paraId="41209C7F" w14:textId="0C20A55B" w:rsidR="0080493F" w:rsidRPr="00785C21" w:rsidRDefault="00CA7130" w:rsidP="00785C21">
      <w:pPr>
        <w:shd w:val="clear" w:color="auto" w:fill="FFFFFF"/>
        <w:spacing w:after="240" w:line="480" w:lineRule="auto"/>
        <w:ind w:firstLine="720"/>
        <w:jc w:val="both"/>
        <w:rPr>
          <w:rFonts w:ascii="Times New Roman" w:hAnsi="Times New Roman" w:cs="Times New Roman"/>
          <w:sz w:val="24"/>
          <w:szCs w:val="24"/>
          <w:rPrChange w:id="3708" w:author="Author">
            <w:rPr>
              <w:rFonts w:asciiTheme="majorBidi" w:hAnsiTheme="majorBidi" w:cstheme="majorBidi"/>
            </w:rPr>
          </w:rPrChange>
        </w:rPr>
        <w:pPrChange w:id="3709" w:author="Author">
          <w:pPr>
            <w:shd w:val="clear" w:color="auto" w:fill="FFFFFF"/>
            <w:spacing w:after="240" w:line="360" w:lineRule="auto"/>
            <w:jc w:val="both"/>
          </w:pPr>
        </w:pPrChange>
      </w:pPr>
      <w:r w:rsidRPr="00785C21">
        <w:rPr>
          <w:rFonts w:ascii="Times New Roman" w:hAnsi="Times New Roman" w:cs="Times New Roman"/>
          <w:sz w:val="24"/>
          <w:szCs w:val="24"/>
          <w:rPrChange w:id="3710" w:author="Author">
            <w:rPr>
              <w:rFonts w:asciiTheme="majorBidi" w:hAnsiTheme="majorBidi" w:cstheme="majorBidi"/>
            </w:rPr>
          </w:rPrChange>
        </w:rPr>
        <w:t>To understand the implications of the differences in retirement age, we calculated an estimate of the capitalized value of total retirees</w:t>
      </w:r>
      <w:ins w:id="3711" w:author="Author">
        <w:r w:rsidR="003C5AE1">
          <w:rPr>
            <w:rFonts w:ascii="Times New Roman" w:hAnsi="Times New Roman" w:cs="Times New Roman"/>
            <w:sz w:val="24"/>
            <w:szCs w:val="24"/>
          </w:rPr>
          <w:t>’</w:t>
        </w:r>
      </w:ins>
      <w:del w:id="3712" w:author="Author">
        <w:r w:rsidRPr="00785C21" w:rsidDel="003C5AE1">
          <w:rPr>
            <w:rFonts w:ascii="Times New Roman" w:hAnsi="Times New Roman" w:cs="Times New Roman"/>
            <w:sz w:val="24"/>
            <w:szCs w:val="24"/>
            <w:rPrChange w:id="3713" w:author="Author">
              <w:rPr>
                <w:rFonts w:asciiTheme="majorBidi" w:hAnsiTheme="majorBidi" w:cstheme="majorBidi"/>
              </w:rPr>
            </w:rPrChange>
          </w:rPr>
          <w:delText>'</w:delText>
        </w:r>
      </w:del>
      <w:r w:rsidRPr="00785C21">
        <w:rPr>
          <w:rFonts w:ascii="Times New Roman" w:hAnsi="Times New Roman" w:cs="Times New Roman"/>
          <w:sz w:val="24"/>
          <w:szCs w:val="24"/>
          <w:rPrChange w:id="3714" w:author="Author">
            <w:rPr>
              <w:rFonts w:asciiTheme="majorBidi" w:hAnsiTheme="majorBidi" w:cstheme="majorBidi"/>
            </w:rPr>
          </w:rPrChange>
        </w:rPr>
        <w:t xml:space="preserve"> annuities, in a sphere constrained differently for women and men, </w:t>
      </w:r>
      <w:proofErr w:type="gramStart"/>
      <w:r w:rsidRPr="00785C21">
        <w:rPr>
          <w:rFonts w:ascii="Times New Roman" w:hAnsi="Times New Roman" w:cs="Times New Roman"/>
          <w:sz w:val="24"/>
          <w:szCs w:val="24"/>
          <w:rPrChange w:id="3715" w:author="Author">
            <w:rPr>
              <w:rFonts w:asciiTheme="majorBidi" w:hAnsiTheme="majorBidi" w:cstheme="majorBidi"/>
            </w:rPr>
          </w:rPrChange>
        </w:rPr>
        <w:t>taking into account</w:t>
      </w:r>
      <w:proofErr w:type="gramEnd"/>
      <w:r w:rsidRPr="00785C21">
        <w:rPr>
          <w:rFonts w:ascii="Times New Roman" w:hAnsi="Times New Roman" w:cs="Times New Roman"/>
          <w:sz w:val="24"/>
          <w:szCs w:val="24"/>
          <w:rPrChange w:id="3716" w:author="Author">
            <w:rPr>
              <w:rFonts w:asciiTheme="majorBidi" w:hAnsiTheme="majorBidi" w:cstheme="majorBidi"/>
            </w:rPr>
          </w:rPrChange>
        </w:rPr>
        <w:t xml:space="preserve"> life expectancy. </w:t>
      </w:r>
    </w:p>
    <w:p w14:paraId="43E043A9" w14:textId="77777777" w:rsidR="00F331E5" w:rsidRPr="00785C21" w:rsidRDefault="00F331E5" w:rsidP="00785C21">
      <w:pPr>
        <w:spacing w:line="480" w:lineRule="auto"/>
        <w:jc w:val="both"/>
        <w:rPr>
          <w:rFonts w:ascii="Times New Roman" w:hAnsi="Times New Roman" w:cs="Times New Roman"/>
          <w:b/>
          <w:bCs/>
          <w:sz w:val="24"/>
          <w:szCs w:val="24"/>
          <w:rtl/>
          <w:rPrChange w:id="3717" w:author="Author">
            <w:rPr>
              <w:rFonts w:asciiTheme="majorBidi" w:hAnsiTheme="majorBidi" w:cstheme="majorBidi"/>
              <w:b/>
              <w:bCs/>
              <w:rtl/>
            </w:rPr>
          </w:rPrChange>
        </w:rPr>
        <w:pPrChange w:id="3718" w:author="Author">
          <w:pPr>
            <w:jc w:val="both"/>
          </w:pPr>
        </w:pPrChange>
      </w:pPr>
    </w:p>
    <w:p w14:paraId="5D2CE527" w14:textId="16F2A191" w:rsidR="002D3684" w:rsidRPr="00785C21" w:rsidDel="002D3684" w:rsidRDefault="0080493F" w:rsidP="00785C21">
      <w:pPr>
        <w:spacing w:after="0" w:line="480" w:lineRule="auto"/>
        <w:jc w:val="both"/>
        <w:rPr>
          <w:del w:id="3719" w:author="Author"/>
          <w:moveTo w:id="3720" w:author="Author"/>
          <w:rFonts w:ascii="Times New Roman" w:eastAsia="Times New Roman" w:hAnsi="Times New Roman" w:cs="Times New Roman"/>
          <w:color w:val="000000"/>
          <w:sz w:val="24"/>
          <w:szCs w:val="24"/>
          <w:lang w:val="en-US" w:bidi="he-IL"/>
          <w:rPrChange w:id="3721" w:author="Author">
            <w:rPr>
              <w:del w:id="3722" w:author="Author"/>
              <w:moveTo w:id="3723" w:author="Author"/>
              <w:rFonts w:ascii="Times New Roman" w:eastAsia="Times New Roman" w:hAnsi="Times New Roman" w:cs="Times New Roman"/>
              <w:b/>
              <w:bCs/>
              <w:color w:val="000000"/>
              <w:sz w:val="24"/>
              <w:szCs w:val="24"/>
              <w:lang w:val="en-US" w:bidi="he-IL"/>
            </w:rPr>
          </w:rPrChange>
        </w:rPr>
      </w:pPr>
      <w:r w:rsidRPr="00785C21">
        <w:rPr>
          <w:rFonts w:ascii="Times New Roman" w:hAnsi="Times New Roman" w:cs="Times New Roman"/>
          <w:sz w:val="24"/>
          <w:szCs w:val="24"/>
          <w:rPrChange w:id="3724" w:author="Author">
            <w:rPr>
              <w:rFonts w:asciiTheme="majorBidi" w:hAnsiTheme="majorBidi" w:cstheme="majorBidi"/>
              <w:b/>
              <w:bCs/>
            </w:rPr>
          </w:rPrChange>
        </w:rPr>
        <w:t xml:space="preserve">Table </w:t>
      </w:r>
      <w:r w:rsidR="00F331E5" w:rsidRPr="00785C21">
        <w:rPr>
          <w:rFonts w:ascii="Times New Roman" w:hAnsi="Times New Roman" w:cs="Times New Roman"/>
          <w:sz w:val="24"/>
          <w:szCs w:val="24"/>
          <w:rPrChange w:id="3725" w:author="Author">
            <w:rPr>
              <w:rFonts w:asciiTheme="majorBidi" w:hAnsiTheme="majorBidi" w:cstheme="majorBidi"/>
              <w:b/>
              <w:bCs/>
            </w:rPr>
          </w:rPrChange>
        </w:rPr>
        <w:t>2:</w:t>
      </w:r>
      <w:r w:rsidR="007A7992" w:rsidRPr="00785C21">
        <w:rPr>
          <w:rFonts w:ascii="Times New Roman" w:hAnsi="Times New Roman" w:cs="Times New Roman"/>
          <w:sz w:val="24"/>
          <w:szCs w:val="24"/>
          <w:rPrChange w:id="3726" w:author="Author">
            <w:rPr>
              <w:rFonts w:asciiTheme="majorBidi" w:hAnsiTheme="majorBidi" w:cstheme="majorBidi"/>
              <w:b/>
              <w:bCs/>
            </w:rPr>
          </w:rPrChange>
        </w:rPr>
        <w:t xml:space="preserve"> </w:t>
      </w:r>
      <w:r w:rsidR="007A7992" w:rsidRPr="00785C21">
        <w:rPr>
          <w:rFonts w:ascii="Times New Roman" w:eastAsia="Times New Roman" w:hAnsi="Times New Roman" w:cs="Times New Roman"/>
          <w:color w:val="000000"/>
          <w:sz w:val="24"/>
          <w:szCs w:val="24"/>
          <w:lang w:val="en-US" w:bidi="he-IL"/>
          <w:rPrChange w:id="3727" w:author="Author">
            <w:rPr>
              <w:rFonts w:ascii="David" w:eastAsia="Times New Roman" w:hAnsi="David" w:cs="David"/>
              <w:b/>
              <w:bCs/>
              <w:color w:val="000000"/>
              <w:lang w:val="en-US" w:bidi="he-IL"/>
            </w:rPr>
          </w:rPrChange>
        </w:rPr>
        <w:t xml:space="preserve">Present Value of </w:t>
      </w:r>
      <w:ins w:id="3728" w:author="Author">
        <w:r w:rsidR="003C5AE1">
          <w:rPr>
            <w:rFonts w:ascii="Times New Roman" w:eastAsia="Times New Roman" w:hAnsi="Times New Roman" w:cs="Times New Roman"/>
            <w:color w:val="000000"/>
            <w:sz w:val="24"/>
            <w:szCs w:val="24"/>
            <w:lang w:val="en-US" w:bidi="he-IL"/>
          </w:rPr>
          <w:t>A</w:t>
        </w:r>
      </w:ins>
      <w:del w:id="3729" w:author="Author">
        <w:r w:rsidR="007A7992" w:rsidRPr="00785C21" w:rsidDel="003C5AE1">
          <w:rPr>
            <w:rFonts w:ascii="Times New Roman" w:eastAsia="Times New Roman" w:hAnsi="Times New Roman" w:cs="Times New Roman"/>
            <w:color w:val="000000"/>
            <w:sz w:val="24"/>
            <w:szCs w:val="24"/>
            <w:lang w:val="en-US" w:bidi="he-IL"/>
            <w:rPrChange w:id="3730" w:author="Author">
              <w:rPr>
                <w:rFonts w:ascii="David" w:eastAsia="Times New Roman" w:hAnsi="David" w:cs="David"/>
                <w:b/>
                <w:bCs/>
                <w:color w:val="000000"/>
                <w:lang w:val="en-US" w:bidi="he-IL"/>
              </w:rPr>
            </w:rPrChange>
          </w:rPr>
          <w:delText>a</w:delText>
        </w:r>
      </w:del>
      <w:r w:rsidR="007A7992" w:rsidRPr="00785C21">
        <w:rPr>
          <w:rFonts w:ascii="Times New Roman" w:eastAsia="Times New Roman" w:hAnsi="Times New Roman" w:cs="Times New Roman"/>
          <w:color w:val="000000"/>
          <w:sz w:val="24"/>
          <w:szCs w:val="24"/>
          <w:lang w:val="en-US" w:bidi="he-IL"/>
          <w:rPrChange w:id="3731" w:author="Author">
            <w:rPr>
              <w:rFonts w:ascii="David" w:eastAsia="Times New Roman" w:hAnsi="David" w:cs="David"/>
              <w:b/>
              <w:bCs/>
              <w:color w:val="000000"/>
              <w:lang w:val="en-US" w:bidi="he-IL"/>
            </w:rPr>
          </w:rPrChange>
        </w:rPr>
        <w:t xml:space="preserve">llowances, by </w:t>
      </w:r>
      <w:ins w:id="3732" w:author="Author">
        <w:r w:rsidR="003C5AE1">
          <w:rPr>
            <w:rFonts w:ascii="Times New Roman" w:eastAsia="Times New Roman" w:hAnsi="Times New Roman" w:cs="Times New Roman"/>
            <w:color w:val="000000"/>
            <w:sz w:val="24"/>
            <w:szCs w:val="24"/>
            <w:lang w:val="en-US" w:bidi="he-IL"/>
          </w:rPr>
          <w:t>G</w:t>
        </w:r>
      </w:ins>
      <w:del w:id="3733" w:author="Author">
        <w:r w:rsidR="007A7992" w:rsidRPr="00785C21" w:rsidDel="003C5AE1">
          <w:rPr>
            <w:rFonts w:ascii="Times New Roman" w:eastAsia="Times New Roman" w:hAnsi="Times New Roman" w:cs="Times New Roman"/>
            <w:color w:val="000000"/>
            <w:sz w:val="24"/>
            <w:szCs w:val="24"/>
            <w:lang w:val="en-US" w:bidi="he-IL"/>
            <w:rPrChange w:id="3734" w:author="Author">
              <w:rPr>
                <w:rFonts w:ascii="David" w:eastAsia="Times New Roman" w:hAnsi="David" w:cs="David"/>
                <w:b/>
                <w:bCs/>
                <w:color w:val="000000"/>
                <w:lang w:val="en-US" w:bidi="he-IL"/>
              </w:rPr>
            </w:rPrChange>
          </w:rPr>
          <w:delText>g</w:delText>
        </w:r>
      </w:del>
      <w:r w:rsidR="007A7992" w:rsidRPr="00785C21">
        <w:rPr>
          <w:rFonts w:ascii="Times New Roman" w:eastAsia="Times New Roman" w:hAnsi="Times New Roman" w:cs="Times New Roman"/>
          <w:color w:val="000000"/>
          <w:sz w:val="24"/>
          <w:szCs w:val="24"/>
          <w:lang w:val="en-US" w:bidi="he-IL"/>
          <w:rPrChange w:id="3735" w:author="Author">
            <w:rPr>
              <w:rFonts w:ascii="David" w:eastAsia="Times New Roman" w:hAnsi="David" w:cs="David"/>
              <w:b/>
              <w:bCs/>
              <w:color w:val="000000"/>
              <w:lang w:val="en-US" w:bidi="he-IL"/>
            </w:rPr>
          </w:rPrChange>
        </w:rPr>
        <w:t xml:space="preserve">ender and </w:t>
      </w:r>
      <w:ins w:id="3736" w:author="Author">
        <w:r w:rsidR="003C5AE1">
          <w:rPr>
            <w:rFonts w:ascii="Times New Roman" w:eastAsia="Times New Roman" w:hAnsi="Times New Roman" w:cs="Times New Roman"/>
            <w:color w:val="000000"/>
            <w:sz w:val="24"/>
            <w:szCs w:val="24"/>
            <w:lang w:val="en-US" w:bidi="he-IL"/>
          </w:rPr>
          <w:t>A</w:t>
        </w:r>
      </w:ins>
      <w:del w:id="3737" w:author="Author">
        <w:r w:rsidR="007A7992" w:rsidRPr="00785C21" w:rsidDel="003C5AE1">
          <w:rPr>
            <w:rFonts w:ascii="Times New Roman" w:eastAsia="Times New Roman" w:hAnsi="Times New Roman" w:cs="Times New Roman"/>
            <w:color w:val="000000"/>
            <w:sz w:val="24"/>
            <w:szCs w:val="24"/>
            <w:lang w:val="en-US" w:bidi="he-IL"/>
            <w:rPrChange w:id="3738" w:author="Author">
              <w:rPr>
                <w:rFonts w:ascii="David" w:eastAsia="Times New Roman" w:hAnsi="David" w:cs="David"/>
                <w:b/>
                <w:bCs/>
                <w:color w:val="000000"/>
                <w:lang w:val="en-US" w:bidi="he-IL"/>
              </w:rPr>
            </w:rPrChange>
          </w:rPr>
          <w:delText>a</w:delText>
        </w:r>
      </w:del>
      <w:r w:rsidR="007A7992" w:rsidRPr="00785C21">
        <w:rPr>
          <w:rFonts w:ascii="Times New Roman" w:eastAsia="Times New Roman" w:hAnsi="Times New Roman" w:cs="Times New Roman"/>
          <w:color w:val="000000"/>
          <w:sz w:val="24"/>
          <w:szCs w:val="24"/>
          <w:lang w:val="en-US" w:bidi="he-IL"/>
          <w:rPrChange w:id="3739" w:author="Author">
            <w:rPr>
              <w:rFonts w:ascii="David" w:eastAsia="Times New Roman" w:hAnsi="David" w:cs="David"/>
              <w:b/>
              <w:bCs/>
              <w:color w:val="000000"/>
              <w:lang w:val="en-US" w:bidi="he-IL"/>
            </w:rPr>
          </w:rPrChange>
        </w:rPr>
        <w:t>ge</w:t>
      </w:r>
      <w:ins w:id="3740" w:author="Author">
        <w:r w:rsidR="002D3684" w:rsidRPr="002D3684">
          <w:rPr>
            <w:rFonts w:ascii="Times New Roman" w:eastAsia="Times New Roman" w:hAnsi="Times New Roman" w:cs="Times New Roman"/>
            <w:color w:val="000000"/>
            <w:sz w:val="24"/>
            <w:szCs w:val="24"/>
            <w:lang w:val="en-US" w:bidi="he-IL"/>
          </w:rPr>
          <w:t xml:space="preserve">. </w:t>
        </w:r>
      </w:ins>
      <w:moveToRangeStart w:id="3741" w:author="Author" w:name="move81868408"/>
      <w:moveTo w:id="3742" w:author="Author">
        <w:r w:rsidR="002D3684" w:rsidRPr="00785C21">
          <w:rPr>
            <w:rFonts w:ascii="Times New Roman" w:eastAsia="Times New Roman" w:hAnsi="Times New Roman" w:cs="Times New Roman"/>
            <w:i/>
            <w:iCs/>
            <w:color w:val="000000"/>
            <w:sz w:val="24"/>
            <w:szCs w:val="24"/>
            <w:lang w:val="en-US" w:bidi="he-IL"/>
            <w:rPrChange w:id="3743" w:author="Author">
              <w:rPr>
                <w:rFonts w:ascii="Times New Roman" w:eastAsia="Times New Roman" w:hAnsi="Times New Roman" w:cs="Times New Roman"/>
                <w:b/>
                <w:bCs/>
                <w:color w:val="000000"/>
                <w:sz w:val="24"/>
                <w:szCs w:val="24"/>
                <w:lang w:val="en-US" w:bidi="he-IL"/>
              </w:rPr>
            </w:rPrChange>
          </w:rPr>
          <w:t>Source</w:t>
        </w:r>
        <w:r w:rsidR="002D3684" w:rsidRPr="00785C21">
          <w:rPr>
            <w:rFonts w:ascii="Times New Roman" w:eastAsia="Times New Roman" w:hAnsi="Times New Roman" w:cs="Times New Roman"/>
            <w:color w:val="000000"/>
            <w:sz w:val="24"/>
            <w:szCs w:val="24"/>
            <w:lang w:val="en-US" w:bidi="he-IL"/>
            <w:rPrChange w:id="3744" w:author="Author">
              <w:rPr>
                <w:rFonts w:ascii="Times New Roman" w:eastAsia="Times New Roman" w:hAnsi="Times New Roman" w:cs="Times New Roman"/>
                <w:b/>
                <w:bCs/>
                <w:color w:val="000000"/>
                <w:sz w:val="24"/>
                <w:szCs w:val="24"/>
                <w:lang w:val="en-US" w:bidi="he-IL"/>
              </w:rPr>
            </w:rPrChange>
          </w:rPr>
          <w:t>: Authors</w:t>
        </w:r>
      </w:moveTo>
      <w:ins w:id="3745" w:author="Author">
        <w:r w:rsidR="002D3684">
          <w:rPr>
            <w:rFonts w:ascii="Times New Roman" w:eastAsia="Times New Roman" w:hAnsi="Times New Roman" w:cs="Times New Roman"/>
            <w:color w:val="000000"/>
            <w:sz w:val="24"/>
            <w:szCs w:val="24"/>
            <w:lang w:val="en-US" w:bidi="he-IL"/>
          </w:rPr>
          <w:t>’</w:t>
        </w:r>
      </w:ins>
      <w:moveTo w:id="3746" w:author="Author">
        <w:del w:id="3747" w:author="Author">
          <w:r w:rsidR="002D3684" w:rsidRPr="00785C21" w:rsidDel="002D3684">
            <w:rPr>
              <w:rFonts w:ascii="Times New Roman" w:eastAsia="Times New Roman" w:hAnsi="Times New Roman" w:cs="Times New Roman"/>
              <w:color w:val="000000"/>
              <w:sz w:val="24"/>
              <w:szCs w:val="24"/>
              <w:lang w:val="en-US" w:bidi="he-IL"/>
              <w:rPrChange w:id="3748" w:author="Author">
                <w:rPr>
                  <w:rFonts w:ascii="Times New Roman" w:eastAsia="Times New Roman" w:hAnsi="Times New Roman" w:cs="Times New Roman"/>
                  <w:b/>
                  <w:bCs/>
                  <w:color w:val="000000"/>
                  <w:sz w:val="24"/>
                  <w:szCs w:val="24"/>
                  <w:lang w:val="en-US" w:bidi="he-IL"/>
                </w:rPr>
              </w:rPrChange>
            </w:rPr>
            <w:delText>'</w:delText>
          </w:r>
        </w:del>
        <w:r w:rsidR="002D3684" w:rsidRPr="00785C21">
          <w:rPr>
            <w:rFonts w:ascii="Times New Roman" w:eastAsia="Times New Roman" w:hAnsi="Times New Roman" w:cs="Times New Roman"/>
            <w:color w:val="000000"/>
            <w:sz w:val="24"/>
            <w:szCs w:val="24"/>
            <w:lang w:val="en-US" w:bidi="he-IL"/>
            <w:rPrChange w:id="3749" w:author="Author">
              <w:rPr>
                <w:rFonts w:ascii="Times New Roman" w:eastAsia="Times New Roman" w:hAnsi="Times New Roman" w:cs="Times New Roman"/>
                <w:b/>
                <w:bCs/>
                <w:color w:val="000000"/>
                <w:sz w:val="24"/>
                <w:szCs w:val="24"/>
                <w:lang w:val="en-US" w:bidi="he-IL"/>
              </w:rPr>
            </w:rPrChange>
          </w:rPr>
          <w:t xml:space="preserve"> calculations </w:t>
        </w:r>
      </w:moveTo>
    </w:p>
    <w:moveToRangeEnd w:id="3741"/>
    <w:p w14:paraId="247DFBAA" w14:textId="1E5FFBBC" w:rsidR="007A7992" w:rsidRPr="00785C21" w:rsidRDefault="007A7992" w:rsidP="00785C21">
      <w:pPr>
        <w:spacing w:after="0" w:line="480" w:lineRule="auto"/>
        <w:jc w:val="both"/>
        <w:rPr>
          <w:rFonts w:ascii="Times New Roman" w:eastAsia="Times New Roman" w:hAnsi="Times New Roman" w:cs="Times New Roman"/>
          <w:color w:val="000000"/>
          <w:sz w:val="24"/>
          <w:szCs w:val="24"/>
          <w:lang w:val="en-US" w:bidi="he-IL"/>
          <w:rPrChange w:id="3750" w:author="Author">
            <w:rPr>
              <w:rFonts w:ascii="David" w:eastAsia="Times New Roman" w:hAnsi="David" w:cs="David"/>
              <w:b/>
              <w:bCs/>
              <w:color w:val="000000"/>
              <w:lang w:val="en-US" w:bidi="he-IL"/>
            </w:rPr>
          </w:rPrChange>
        </w:rPr>
        <w:pPrChange w:id="3751" w:author="Author">
          <w:pPr>
            <w:jc w:val="both"/>
          </w:pPr>
        </w:pPrChange>
      </w:pPr>
    </w:p>
    <w:tbl>
      <w:tblPr>
        <w:bidiVisual/>
        <w:tblW w:w="5209" w:type="dxa"/>
        <w:tblInd w:w="3661" w:type="dxa"/>
        <w:tblBorders>
          <w:top w:val="single" w:sz="4" w:space="0" w:color="auto"/>
          <w:bottom w:val="single" w:sz="4" w:space="0" w:color="auto"/>
        </w:tblBorders>
        <w:tblLook w:val="04A0" w:firstRow="1" w:lastRow="0" w:firstColumn="1" w:lastColumn="0" w:noHBand="0" w:noVBand="1"/>
        <w:tblPrChange w:id="3752" w:author="Author">
          <w:tblPr>
            <w:bidiVisual/>
            <w:tblW w:w="5200" w:type="dxa"/>
            <w:tblInd w:w="3841" w:type="dxa"/>
            <w:tblBorders>
              <w:top w:val="single" w:sz="4" w:space="0" w:color="auto"/>
              <w:bottom w:val="single" w:sz="4" w:space="0" w:color="auto"/>
            </w:tblBorders>
            <w:tblLook w:val="04A0" w:firstRow="1" w:lastRow="0" w:firstColumn="1" w:lastColumn="0" w:noHBand="0" w:noVBand="1"/>
          </w:tblPr>
        </w:tblPrChange>
      </w:tblPr>
      <w:tblGrid>
        <w:gridCol w:w="996"/>
        <w:gridCol w:w="1105"/>
        <w:gridCol w:w="779"/>
        <w:gridCol w:w="1295"/>
        <w:gridCol w:w="1037"/>
        <w:tblGridChange w:id="3753">
          <w:tblGrid>
            <w:gridCol w:w="993"/>
            <w:gridCol w:w="1105"/>
            <w:gridCol w:w="779"/>
            <w:gridCol w:w="1295"/>
            <w:gridCol w:w="1037"/>
          </w:tblGrid>
        </w:tblGridChange>
      </w:tblGrid>
      <w:tr w:rsidR="007A7992" w:rsidRPr="008C6FB5" w14:paraId="57DB58B9" w14:textId="77777777" w:rsidTr="00785C21">
        <w:trPr>
          <w:trHeight w:val="520"/>
          <w:trPrChange w:id="3754" w:author="Author">
            <w:trPr>
              <w:trHeight w:val="520"/>
            </w:trPr>
          </w:trPrChange>
        </w:trPr>
        <w:tc>
          <w:tcPr>
            <w:tcW w:w="2098" w:type="dxa"/>
            <w:gridSpan w:val="2"/>
            <w:tcBorders>
              <w:top w:val="single" w:sz="4" w:space="0" w:color="auto"/>
              <w:bottom w:val="single" w:sz="4" w:space="0" w:color="auto"/>
            </w:tcBorders>
            <w:shd w:val="clear" w:color="auto" w:fill="auto"/>
            <w:vAlign w:val="center"/>
            <w:hideMark/>
            <w:tcPrChange w:id="3755" w:author="Author">
              <w:tcPr>
                <w:tcW w:w="2080" w:type="dxa"/>
                <w:gridSpan w:val="2"/>
                <w:tcBorders>
                  <w:top w:val="single" w:sz="4" w:space="0" w:color="auto"/>
                  <w:bottom w:val="single" w:sz="4" w:space="0" w:color="auto"/>
                </w:tcBorders>
                <w:shd w:val="clear" w:color="auto" w:fill="auto"/>
                <w:vAlign w:val="center"/>
                <w:hideMark/>
              </w:tcPr>
            </w:tcPrChange>
          </w:tcPr>
          <w:p w14:paraId="44646D15" w14:textId="77777777" w:rsidR="007A7992" w:rsidRPr="00785C21" w:rsidRDefault="007A7992" w:rsidP="00785C21">
            <w:pPr>
              <w:bidi/>
              <w:spacing w:after="0" w:line="480" w:lineRule="auto"/>
              <w:jc w:val="center"/>
              <w:rPr>
                <w:rFonts w:ascii="Times New Roman" w:eastAsia="Times New Roman" w:hAnsi="Times New Roman" w:cs="Times New Roman"/>
                <w:b/>
                <w:bCs/>
                <w:color w:val="000000"/>
                <w:sz w:val="24"/>
                <w:szCs w:val="24"/>
                <w:lang w:val="en-US" w:bidi="he-IL"/>
                <w:rPrChange w:id="3756" w:author="Author">
                  <w:rPr>
                    <w:rFonts w:ascii="David" w:eastAsia="Times New Roman" w:hAnsi="David" w:cs="David"/>
                    <w:b/>
                    <w:bCs/>
                    <w:color w:val="000000"/>
                    <w:sz w:val="20"/>
                    <w:szCs w:val="20"/>
                    <w:lang w:val="en-US" w:bidi="he-IL"/>
                  </w:rPr>
                </w:rPrChange>
              </w:rPr>
              <w:pPrChange w:id="3757" w:author="Author">
                <w:pPr>
                  <w:bidi/>
                  <w:spacing w:after="0" w:line="240" w:lineRule="auto"/>
                  <w:jc w:val="center"/>
                </w:pPr>
              </w:pPrChange>
            </w:pPr>
            <w:r w:rsidRPr="00785C21">
              <w:rPr>
                <w:rFonts w:ascii="Times New Roman" w:eastAsia="Times New Roman" w:hAnsi="Times New Roman" w:cs="Times New Roman"/>
                <w:b/>
                <w:bCs/>
                <w:color w:val="000000"/>
                <w:sz w:val="24"/>
                <w:szCs w:val="24"/>
                <w:lang w:val="en-US" w:bidi="he-IL"/>
                <w:rPrChange w:id="3758" w:author="Author">
                  <w:rPr>
                    <w:rFonts w:ascii="David" w:eastAsia="Times New Roman" w:hAnsi="David" w:cs="David"/>
                    <w:b/>
                    <w:bCs/>
                    <w:color w:val="000000"/>
                    <w:sz w:val="20"/>
                    <w:szCs w:val="20"/>
                    <w:lang w:val="en-US" w:bidi="he-IL"/>
                  </w:rPr>
                </w:rPrChange>
              </w:rPr>
              <w:t>PV of allowances, by gender and age</w:t>
            </w:r>
          </w:p>
        </w:tc>
        <w:tc>
          <w:tcPr>
            <w:tcW w:w="2074" w:type="dxa"/>
            <w:gridSpan w:val="2"/>
            <w:tcBorders>
              <w:top w:val="single" w:sz="4" w:space="0" w:color="auto"/>
              <w:bottom w:val="single" w:sz="4" w:space="0" w:color="auto"/>
            </w:tcBorders>
            <w:shd w:val="clear" w:color="auto" w:fill="auto"/>
            <w:vAlign w:val="center"/>
            <w:hideMark/>
            <w:tcPrChange w:id="3759" w:author="Author">
              <w:tcPr>
                <w:tcW w:w="2080" w:type="dxa"/>
                <w:gridSpan w:val="2"/>
                <w:tcBorders>
                  <w:top w:val="single" w:sz="4" w:space="0" w:color="auto"/>
                  <w:bottom w:val="single" w:sz="4" w:space="0" w:color="auto"/>
                </w:tcBorders>
                <w:shd w:val="clear" w:color="auto" w:fill="auto"/>
                <w:vAlign w:val="center"/>
                <w:hideMark/>
              </w:tcPr>
            </w:tcPrChange>
          </w:tcPr>
          <w:p w14:paraId="5BB9A50E" w14:textId="3DA61621" w:rsidR="007A7992" w:rsidRPr="00785C21" w:rsidRDefault="007A7992" w:rsidP="00785C21">
            <w:pPr>
              <w:bidi/>
              <w:spacing w:after="0" w:line="480" w:lineRule="auto"/>
              <w:jc w:val="center"/>
              <w:rPr>
                <w:rFonts w:ascii="Times New Roman" w:eastAsia="Times New Roman" w:hAnsi="Times New Roman" w:cs="Times New Roman"/>
                <w:b/>
                <w:bCs/>
                <w:color w:val="000000"/>
                <w:sz w:val="24"/>
                <w:szCs w:val="24"/>
                <w:rtl/>
                <w:lang w:val="en-US" w:bidi="he-IL"/>
                <w:rPrChange w:id="3760" w:author="Author">
                  <w:rPr>
                    <w:rFonts w:ascii="David" w:eastAsia="Times New Roman" w:hAnsi="David" w:cs="David"/>
                    <w:b/>
                    <w:bCs/>
                    <w:color w:val="000000"/>
                    <w:sz w:val="20"/>
                    <w:szCs w:val="20"/>
                    <w:rtl/>
                    <w:lang w:val="en-US" w:bidi="he-IL"/>
                  </w:rPr>
                </w:rPrChange>
              </w:rPr>
              <w:pPrChange w:id="3761" w:author="Author">
                <w:pPr>
                  <w:bidi/>
                  <w:spacing w:after="0" w:line="240" w:lineRule="auto"/>
                  <w:jc w:val="center"/>
                </w:pPr>
              </w:pPrChange>
            </w:pPr>
            <w:del w:id="3762" w:author="Author">
              <w:r w:rsidRPr="00785C21" w:rsidDel="00C94CE7">
                <w:rPr>
                  <w:rFonts w:ascii="Times New Roman" w:eastAsia="Times New Roman" w:hAnsi="Times New Roman" w:cs="Times New Roman"/>
                  <w:b/>
                  <w:bCs/>
                  <w:color w:val="000000"/>
                  <w:sz w:val="24"/>
                  <w:szCs w:val="24"/>
                  <w:lang w:val="en-US" w:bidi="he-IL"/>
                  <w:rPrChange w:id="3763" w:author="Author">
                    <w:rPr>
                      <w:rFonts w:ascii="David" w:eastAsia="Times New Roman" w:hAnsi="David" w:cs="David"/>
                      <w:b/>
                      <w:bCs/>
                      <w:color w:val="000000"/>
                      <w:sz w:val="20"/>
                      <w:szCs w:val="20"/>
                      <w:lang w:val="en-US" w:bidi="he-IL"/>
                    </w:rPr>
                  </w:rPrChange>
                </w:rPr>
                <w:delText>Conditional</w:delText>
              </w:r>
              <w:r w:rsidRPr="00785C21" w:rsidDel="00C94CE7">
                <w:rPr>
                  <w:rFonts w:ascii="Times New Roman" w:eastAsia="Times New Roman" w:hAnsi="Times New Roman" w:cs="Times New Roman"/>
                  <w:b/>
                  <w:bCs/>
                  <w:color w:val="000000"/>
                  <w:sz w:val="24"/>
                  <w:szCs w:val="24"/>
                  <w:rtl/>
                  <w:lang w:val="en-US" w:bidi="he-IL"/>
                  <w:rPrChange w:id="3764" w:author="Author">
                    <w:rPr>
                      <w:rFonts w:ascii="David" w:eastAsia="Times New Roman" w:hAnsi="David" w:cs="David"/>
                      <w:b/>
                      <w:bCs/>
                      <w:color w:val="000000"/>
                      <w:sz w:val="20"/>
                      <w:szCs w:val="20"/>
                      <w:rtl/>
                      <w:lang w:val="en-US" w:bidi="he-IL"/>
                    </w:rPr>
                  </w:rPrChange>
                </w:rPr>
                <w:delText xml:space="preserve"> </w:delText>
              </w:r>
            </w:del>
            <w:ins w:id="3765" w:author="Author">
              <w:r w:rsidR="00C94CE7" w:rsidRPr="00A26226">
                <w:rPr>
                  <w:rFonts w:ascii="Times New Roman" w:eastAsia="Times New Roman" w:hAnsi="Times New Roman" w:cs="Times New Roman"/>
                  <w:b/>
                  <w:bCs/>
                  <w:color w:val="000000"/>
                  <w:sz w:val="24"/>
                  <w:szCs w:val="24"/>
                  <w:lang w:val="en-US" w:bidi="he-IL"/>
                </w:rPr>
                <w:t>Conditional</w:t>
              </w:r>
              <w:r w:rsidR="00C94CE7" w:rsidRPr="004C60A3">
                <w:rPr>
                  <w:rFonts w:ascii="Times New Roman" w:eastAsia="Times New Roman" w:hAnsi="Times New Roman" w:cs="Times New Roman"/>
                  <w:b/>
                  <w:bCs/>
                  <w:color w:val="000000"/>
                  <w:sz w:val="24"/>
                  <w:szCs w:val="24"/>
                  <w:lang w:val="en-US" w:bidi="he-IL"/>
                </w:rPr>
                <w:t xml:space="preserve"> </w:t>
              </w:r>
            </w:ins>
            <w:r w:rsidRPr="00785C21">
              <w:rPr>
                <w:rFonts w:ascii="Times New Roman" w:eastAsia="Times New Roman" w:hAnsi="Times New Roman" w:cs="Times New Roman"/>
                <w:b/>
                <w:bCs/>
                <w:color w:val="000000"/>
                <w:sz w:val="24"/>
                <w:szCs w:val="24"/>
                <w:lang w:val="en-US" w:bidi="he-IL"/>
                <w:rPrChange w:id="3766" w:author="Author">
                  <w:rPr>
                    <w:rFonts w:ascii="David" w:eastAsia="Times New Roman" w:hAnsi="David" w:cs="David"/>
                    <w:b/>
                    <w:bCs/>
                    <w:color w:val="000000"/>
                    <w:sz w:val="20"/>
                    <w:szCs w:val="20"/>
                    <w:lang w:val="en-US" w:bidi="he-IL"/>
                  </w:rPr>
                </w:rPrChange>
              </w:rPr>
              <w:t>life expectancy</w:t>
            </w:r>
          </w:p>
        </w:tc>
        <w:tc>
          <w:tcPr>
            <w:tcW w:w="1037" w:type="dxa"/>
            <w:tcBorders>
              <w:top w:val="single" w:sz="4" w:space="0" w:color="auto"/>
              <w:bottom w:val="single" w:sz="4" w:space="0" w:color="auto"/>
            </w:tcBorders>
            <w:shd w:val="clear" w:color="auto" w:fill="auto"/>
            <w:noWrap/>
            <w:vAlign w:val="bottom"/>
            <w:hideMark/>
            <w:tcPrChange w:id="3767" w:author="Author">
              <w:tcPr>
                <w:tcW w:w="1040" w:type="dxa"/>
                <w:tcBorders>
                  <w:top w:val="single" w:sz="4" w:space="0" w:color="auto"/>
                  <w:bottom w:val="single" w:sz="4" w:space="0" w:color="auto"/>
                </w:tcBorders>
                <w:shd w:val="clear" w:color="auto" w:fill="auto"/>
                <w:noWrap/>
                <w:vAlign w:val="bottom"/>
                <w:hideMark/>
              </w:tcPr>
            </w:tcPrChange>
          </w:tcPr>
          <w:p w14:paraId="7BFDEF89" w14:textId="77777777" w:rsidR="007A7992" w:rsidRPr="00785C21" w:rsidRDefault="007A7992" w:rsidP="00785C21">
            <w:pPr>
              <w:spacing w:after="0" w:line="480" w:lineRule="auto"/>
              <w:rPr>
                <w:rFonts w:ascii="Times New Roman" w:eastAsia="Times New Roman" w:hAnsi="Times New Roman" w:cs="Times New Roman"/>
                <w:b/>
                <w:bCs/>
                <w:color w:val="000000"/>
                <w:sz w:val="24"/>
                <w:szCs w:val="24"/>
                <w:rtl/>
                <w:lang w:val="en-US" w:bidi="he-IL"/>
                <w:rPrChange w:id="3768" w:author="Author">
                  <w:rPr>
                    <w:rFonts w:ascii="Arial" w:eastAsia="Times New Roman" w:hAnsi="Arial" w:cs="Arial"/>
                    <w:b/>
                    <w:bCs/>
                    <w:color w:val="000000"/>
                    <w:rtl/>
                    <w:lang w:val="en-US" w:bidi="he-IL"/>
                  </w:rPr>
                </w:rPrChange>
              </w:rPr>
              <w:pPrChange w:id="3769" w:author="Author">
                <w:pPr>
                  <w:spacing w:after="0" w:line="240" w:lineRule="auto"/>
                </w:pPr>
              </w:pPrChange>
            </w:pPr>
            <w:r w:rsidRPr="00785C21">
              <w:rPr>
                <w:rFonts w:ascii="Times New Roman" w:eastAsia="Times New Roman" w:hAnsi="Times New Roman" w:cs="Times New Roman"/>
                <w:b/>
                <w:bCs/>
                <w:color w:val="000000"/>
                <w:sz w:val="24"/>
                <w:szCs w:val="24"/>
                <w:lang w:val="en-US" w:bidi="he-IL"/>
                <w:rPrChange w:id="3770" w:author="Author">
                  <w:rPr>
                    <w:rFonts w:ascii="Arial" w:eastAsia="Times New Roman" w:hAnsi="Arial" w:cs="Arial"/>
                    <w:b/>
                    <w:bCs/>
                    <w:color w:val="000000"/>
                    <w:lang w:val="en-US" w:bidi="he-IL"/>
                  </w:rPr>
                </w:rPrChange>
              </w:rPr>
              <w:t> </w:t>
            </w:r>
          </w:p>
        </w:tc>
      </w:tr>
      <w:tr w:rsidR="007A7992" w:rsidRPr="008C6FB5" w14:paraId="057DF8D7" w14:textId="77777777" w:rsidTr="00785C21">
        <w:trPr>
          <w:trHeight w:val="280"/>
          <w:trPrChange w:id="3771" w:author="Author">
            <w:trPr>
              <w:trHeight w:val="280"/>
            </w:trPr>
          </w:trPrChange>
        </w:trPr>
        <w:tc>
          <w:tcPr>
            <w:tcW w:w="993" w:type="dxa"/>
            <w:tcBorders>
              <w:top w:val="single" w:sz="4" w:space="0" w:color="auto"/>
            </w:tcBorders>
            <w:shd w:val="clear" w:color="auto" w:fill="auto"/>
            <w:noWrap/>
            <w:vAlign w:val="center"/>
            <w:hideMark/>
            <w:tcPrChange w:id="3772" w:author="Author">
              <w:tcPr>
                <w:tcW w:w="972" w:type="dxa"/>
                <w:tcBorders>
                  <w:top w:val="single" w:sz="4" w:space="0" w:color="auto"/>
                </w:tcBorders>
                <w:shd w:val="clear" w:color="auto" w:fill="auto"/>
                <w:noWrap/>
                <w:vAlign w:val="center"/>
                <w:hideMark/>
              </w:tcPr>
            </w:tcPrChange>
          </w:tcPr>
          <w:p w14:paraId="14E79816" w14:textId="77777777" w:rsidR="007A7992" w:rsidRPr="00785C21" w:rsidRDefault="007A7992" w:rsidP="00785C21">
            <w:pPr>
              <w:bidi/>
              <w:spacing w:after="0" w:line="480" w:lineRule="auto"/>
              <w:jc w:val="both"/>
              <w:rPr>
                <w:rFonts w:ascii="Times New Roman" w:eastAsia="Times New Roman" w:hAnsi="Times New Roman" w:cs="Times New Roman"/>
                <w:b/>
                <w:bCs/>
                <w:color w:val="000000"/>
                <w:sz w:val="24"/>
                <w:szCs w:val="24"/>
                <w:lang w:val="en-US" w:bidi="he-IL"/>
                <w:rPrChange w:id="3773" w:author="Author">
                  <w:rPr>
                    <w:rFonts w:ascii="David" w:eastAsia="Times New Roman" w:hAnsi="David" w:cs="David"/>
                    <w:b/>
                    <w:bCs/>
                    <w:color w:val="000000"/>
                    <w:sz w:val="20"/>
                    <w:szCs w:val="20"/>
                    <w:lang w:val="en-US" w:bidi="he-IL"/>
                  </w:rPr>
                </w:rPrChange>
              </w:rPr>
              <w:pPrChange w:id="3774" w:author="Author">
                <w:pPr>
                  <w:bidi/>
                  <w:spacing w:after="0" w:line="240" w:lineRule="auto"/>
                  <w:jc w:val="both"/>
                </w:pPr>
              </w:pPrChange>
            </w:pPr>
            <w:r w:rsidRPr="00785C21">
              <w:rPr>
                <w:rFonts w:ascii="Times New Roman" w:eastAsia="Times New Roman" w:hAnsi="Times New Roman" w:cs="Times New Roman"/>
                <w:b/>
                <w:bCs/>
                <w:color w:val="000000"/>
                <w:sz w:val="24"/>
                <w:szCs w:val="24"/>
                <w:lang w:val="en-US" w:bidi="he-IL"/>
                <w:rPrChange w:id="3775" w:author="Author">
                  <w:rPr>
                    <w:rFonts w:ascii="David" w:eastAsia="Times New Roman" w:hAnsi="David" w:cs="David"/>
                    <w:b/>
                    <w:bCs/>
                    <w:color w:val="000000"/>
                    <w:sz w:val="20"/>
                    <w:szCs w:val="20"/>
                    <w:lang w:val="en-US" w:bidi="he-IL"/>
                  </w:rPr>
                </w:rPrChange>
              </w:rPr>
              <w:t>Men</w:t>
            </w:r>
          </w:p>
        </w:tc>
        <w:tc>
          <w:tcPr>
            <w:tcW w:w="1105" w:type="dxa"/>
            <w:tcBorders>
              <w:top w:val="single" w:sz="4" w:space="0" w:color="auto"/>
            </w:tcBorders>
            <w:shd w:val="clear" w:color="auto" w:fill="auto"/>
            <w:noWrap/>
            <w:vAlign w:val="center"/>
            <w:hideMark/>
            <w:tcPrChange w:id="3776" w:author="Author">
              <w:tcPr>
                <w:tcW w:w="1108" w:type="dxa"/>
                <w:tcBorders>
                  <w:top w:val="single" w:sz="4" w:space="0" w:color="auto"/>
                </w:tcBorders>
                <w:shd w:val="clear" w:color="auto" w:fill="auto"/>
                <w:noWrap/>
                <w:vAlign w:val="center"/>
                <w:hideMark/>
              </w:tcPr>
            </w:tcPrChange>
          </w:tcPr>
          <w:p w14:paraId="13C24688" w14:textId="77777777" w:rsidR="007A7992" w:rsidRPr="00785C21" w:rsidRDefault="007A7992" w:rsidP="00785C21">
            <w:pPr>
              <w:bidi/>
              <w:spacing w:after="0" w:line="480" w:lineRule="auto"/>
              <w:jc w:val="both"/>
              <w:rPr>
                <w:rFonts w:ascii="Times New Roman" w:eastAsia="Times New Roman" w:hAnsi="Times New Roman" w:cs="Times New Roman"/>
                <w:b/>
                <w:bCs/>
                <w:color w:val="000000"/>
                <w:sz w:val="24"/>
                <w:szCs w:val="24"/>
                <w:rtl/>
                <w:lang w:val="en-US" w:bidi="he-IL"/>
                <w:rPrChange w:id="3777" w:author="Author">
                  <w:rPr>
                    <w:rFonts w:ascii="David" w:eastAsia="Times New Roman" w:hAnsi="David" w:cs="David"/>
                    <w:b/>
                    <w:bCs/>
                    <w:color w:val="000000"/>
                    <w:sz w:val="20"/>
                    <w:szCs w:val="20"/>
                    <w:rtl/>
                    <w:lang w:val="en-US" w:bidi="he-IL"/>
                  </w:rPr>
                </w:rPrChange>
              </w:rPr>
              <w:pPrChange w:id="3778" w:author="Author">
                <w:pPr>
                  <w:bidi/>
                  <w:spacing w:after="0" w:line="240" w:lineRule="auto"/>
                  <w:jc w:val="both"/>
                </w:pPr>
              </w:pPrChange>
            </w:pPr>
            <w:r w:rsidRPr="00785C21">
              <w:rPr>
                <w:rFonts w:ascii="Times New Roman" w:eastAsia="Times New Roman" w:hAnsi="Times New Roman" w:cs="Times New Roman"/>
                <w:b/>
                <w:bCs/>
                <w:color w:val="000000"/>
                <w:sz w:val="24"/>
                <w:szCs w:val="24"/>
                <w:lang w:val="en-US" w:bidi="he-IL"/>
                <w:rPrChange w:id="3779" w:author="Author">
                  <w:rPr>
                    <w:rFonts w:ascii="David" w:eastAsia="Times New Roman" w:hAnsi="David" w:cs="David"/>
                    <w:b/>
                    <w:bCs/>
                    <w:color w:val="000000"/>
                    <w:sz w:val="20"/>
                    <w:szCs w:val="20"/>
                    <w:lang w:val="en-US" w:bidi="he-IL"/>
                  </w:rPr>
                </w:rPrChange>
              </w:rPr>
              <w:t>Women</w:t>
            </w:r>
          </w:p>
        </w:tc>
        <w:tc>
          <w:tcPr>
            <w:tcW w:w="779" w:type="dxa"/>
            <w:tcBorders>
              <w:top w:val="single" w:sz="4" w:space="0" w:color="auto"/>
            </w:tcBorders>
            <w:shd w:val="clear" w:color="auto" w:fill="auto"/>
            <w:noWrap/>
            <w:vAlign w:val="center"/>
            <w:hideMark/>
            <w:tcPrChange w:id="3780" w:author="Author">
              <w:tcPr>
                <w:tcW w:w="781" w:type="dxa"/>
                <w:tcBorders>
                  <w:top w:val="single" w:sz="4" w:space="0" w:color="auto"/>
                </w:tcBorders>
                <w:shd w:val="clear" w:color="auto" w:fill="auto"/>
                <w:noWrap/>
                <w:vAlign w:val="center"/>
                <w:hideMark/>
              </w:tcPr>
            </w:tcPrChange>
          </w:tcPr>
          <w:p w14:paraId="1F188E46" w14:textId="77777777" w:rsidR="007A7992" w:rsidRPr="00785C21" w:rsidRDefault="007A7992" w:rsidP="00785C21">
            <w:pPr>
              <w:bidi/>
              <w:spacing w:after="0" w:line="480" w:lineRule="auto"/>
              <w:jc w:val="both"/>
              <w:rPr>
                <w:rFonts w:ascii="Times New Roman" w:eastAsia="Times New Roman" w:hAnsi="Times New Roman" w:cs="Times New Roman"/>
                <w:b/>
                <w:bCs/>
                <w:color w:val="000000"/>
                <w:sz w:val="24"/>
                <w:szCs w:val="24"/>
                <w:rtl/>
                <w:lang w:val="en-US" w:bidi="he-IL"/>
                <w:rPrChange w:id="3781" w:author="Author">
                  <w:rPr>
                    <w:rFonts w:ascii="David" w:eastAsia="Times New Roman" w:hAnsi="David" w:cs="David"/>
                    <w:b/>
                    <w:bCs/>
                    <w:color w:val="000000"/>
                    <w:sz w:val="20"/>
                    <w:szCs w:val="20"/>
                    <w:rtl/>
                    <w:lang w:val="en-US" w:bidi="he-IL"/>
                  </w:rPr>
                </w:rPrChange>
              </w:rPr>
              <w:pPrChange w:id="3782" w:author="Author">
                <w:pPr>
                  <w:bidi/>
                  <w:spacing w:after="0" w:line="240" w:lineRule="auto"/>
                  <w:jc w:val="both"/>
                </w:pPr>
              </w:pPrChange>
            </w:pPr>
            <w:r w:rsidRPr="00785C21">
              <w:rPr>
                <w:rFonts w:ascii="Times New Roman" w:eastAsia="Times New Roman" w:hAnsi="Times New Roman" w:cs="Times New Roman"/>
                <w:b/>
                <w:bCs/>
                <w:color w:val="000000"/>
                <w:sz w:val="24"/>
                <w:szCs w:val="24"/>
                <w:lang w:val="en-US" w:bidi="he-IL"/>
                <w:rPrChange w:id="3783" w:author="Author">
                  <w:rPr>
                    <w:rFonts w:ascii="David" w:eastAsia="Times New Roman" w:hAnsi="David" w:cs="David"/>
                    <w:b/>
                    <w:bCs/>
                    <w:color w:val="000000"/>
                    <w:sz w:val="20"/>
                    <w:szCs w:val="20"/>
                    <w:lang w:val="en-US" w:bidi="he-IL"/>
                  </w:rPr>
                </w:rPrChange>
              </w:rPr>
              <w:t>Men</w:t>
            </w:r>
          </w:p>
        </w:tc>
        <w:tc>
          <w:tcPr>
            <w:tcW w:w="1295" w:type="dxa"/>
            <w:tcBorders>
              <w:top w:val="single" w:sz="4" w:space="0" w:color="auto"/>
            </w:tcBorders>
            <w:shd w:val="clear" w:color="auto" w:fill="auto"/>
            <w:noWrap/>
            <w:vAlign w:val="center"/>
            <w:hideMark/>
            <w:tcPrChange w:id="3784" w:author="Author">
              <w:tcPr>
                <w:tcW w:w="1299" w:type="dxa"/>
                <w:tcBorders>
                  <w:top w:val="single" w:sz="4" w:space="0" w:color="auto"/>
                </w:tcBorders>
                <w:shd w:val="clear" w:color="auto" w:fill="auto"/>
                <w:noWrap/>
                <w:vAlign w:val="center"/>
                <w:hideMark/>
              </w:tcPr>
            </w:tcPrChange>
          </w:tcPr>
          <w:p w14:paraId="0C16D61F" w14:textId="77777777" w:rsidR="007A7992" w:rsidRPr="00785C21" w:rsidRDefault="007A7992" w:rsidP="00785C21">
            <w:pPr>
              <w:bidi/>
              <w:spacing w:after="0" w:line="480" w:lineRule="auto"/>
              <w:jc w:val="both"/>
              <w:rPr>
                <w:rFonts w:ascii="Times New Roman" w:eastAsia="Times New Roman" w:hAnsi="Times New Roman" w:cs="Times New Roman"/>
                <w:b/>
                <w:bCs/>
                <w:color w:val="000000"/>
                <w:sz w:val="24"/>
                <w:szCs w:val="24"/>
                <w:rtl/>
                <w:lang w:val="en-US" w:bidi="he-IL"/>
                <w:rPrChange w:id="3785" w:author="Author">
                  <w:rPr>
                    <w:rFonts w:ascii="David" w:eastAsia="Times New Roman" w:hAnsi="David" w:cs="David"/>
                    <w:b/>
                    <w:bCs/>
                    <w:color w:val="000000"/>
                    <w:sz w:val="20"/>
                    <w:szCs w:val="20"/>
                    <w:rtl/>
                    <w:lang w:val="en-US" w:bidi="he-IL"/>
                  </w:rPr>
                </w:rPrChange>
              </w:rPr>
              <w:pPrChange w:id="3786" w:author="Author">
                <w:pPr>
                  <w:bidi/>
                  <w:spacing w:after="0" w:line="240" w:lineRule="auto"/>
                  <w:jc w:val="both"/>
                </w:pPr>
              </w:pPrChange>
            </w:pPr>
            <w:r w:rsidRPr="00785C21">
              <w:rPr>
                <w:rFonts w:ascii="Times New Roman" w:eastAsia="Times New Roman" w:hAnsi="Times New Roman" w:cs="Times New Roman"/>
                <w:b/>
                <w:bCs/>
                <w:color w:val="000000"/>
                <w:sz w:val="24"/>
                <w:szCs w:val="24"/>
                <w:lang w:val="en-US" w:bidi="he-IL"/>
                <w:rPrChange w:id="3787" w:author="Author">
                  <w:rPr>
                    <w:rFonts w:ascii="David" w:eastAsia="Times New Roman" w:hAnsi="David" w:cs="David"/>
                    <w:b/>
                    <w:bCs/>
                    <w:color w:val="000000"/>
                    <w:sz w:val="20"/>
                    <w:szCs w:val="20"/>
                    <w:lang w:val="en-US" w:bidi="he-IL"/>
                  </w:rPr>
                </w:rPrChange>
              </w:rPr>
              <w:t>Women</w:t>
            </w:r>
          </w:p>
        </w:tc>
        <w:tc>
          <w:tcPr>
            <w:tcW w:w="1037" w:type="dxa"/>
            <w:tcBorders>
              <w:top w:val="single" w:sz="4" w:space="0" w:color="auto"/>
            </w:tcBorders>
            <w:shd w:val="clear" w:color="auto" w:fill="auto"/>
            <w:noWrap/>
            <w:vAlign w:val="center"/>
            <w:hideMark/>
            <w:tcPrChange w:id="3788" w:author="Author">
              <w:tcPr>
                <w:tcW w:w="1040" w:type="dxa"/>
                <w:tcBorders>
                  <w:top w:val="single" w:sz="4" w:space="0" w:color="auto"/>
                </w:tcBorders>
                <w:shd w:val="clear" w:color="auto" w:fill="auto"/>
                <w:noWrap/>
                <w:vAlign w:val="center"/>
                <w:hideMark/>
              </w:tcPr>
            </w:tcPrChange>
          </w:tcPr>
          <w:p w14:paraId="632109B3" w14:textId="77777777" w:rsidR="007A7992" w:rsidRPr="00785C21" w:rsidRDefault="007A7992" w:rsidP="00785C21">
            <w:pPr>
              <w:bidi/>
              <w:spacing w:after="0" w:line="480" w:lineRule="auto"/>
              <w:jc w:val="both"/>
              <w:rPr>
                <w:rFonts w:ascii="Times New Roman" w:eastAsia="Times New Roman" w:hAnsi="Times New Roman" w:cs="Times New Roman"/>
                <w:b/>
                <w:bCs/>
                <w:color w:val="000000"/>
                <w:sz w:val="24"/>
                <w:szCs w:val="24"/>
                <w:rtl/>
                <w:lang w:val="en-US" w:bidi="he-IL"/>
                <w:rPrChange w:id="3789" w:author="Author">
                  <w:rPr>
                    <w:rFonts w:ascii="David" w:eastAsia="Times New Roman" w:hAnsi="David" w:cs="David"/>
                    <w:b/>
                    <w:bCs/>
                    <w:color w:val="000000"/>
                    <w:sz w:val="20"/>
                    <w:szCs w:val="20"/>
                    <w:rtl/>
                    <w:lang w:val="en-US" w:bidi="he-IL"/>
                  </w:rPr>
                </w:rPrChange>
              </w:rPr>
              <w:pPrChange w:id="3790" w:author="Author">
                <w:pPr>
                  <w:bidi/>
                  <w:spacing w:after="0" w:line="240" w:lineRule="auto"/>
                  <w:jc w:val="both"/>
                </w:pPr>
              </w:pPrChange>
            </w:pPr>
            <w:r w:rsidRPr="00785C21">
              <w:rPr>
                <w:rFonts w:ascii="Times New Roman" w:eastAsia="Times New Roman" w:hAnsi="Times New Roman" w:cs="Times New Roman"/>
                <w:b/>
                <w:bCs/>
                <w:color w:val="000000"/>
                <w:sz w:val="24"/>
                <w:szCs w:val="24"/>
                <w:lang w:val="en-US" w:bidi="he-IL"/>
                <w:rPrChange w:id="3791" w:author="Author">
                  <w:rPr>
                    <w:rFonts w:ascii="David" w:eastAsia="Times New Roman" w:hAnsi="David" w:cs="David"/>
                    <w:b/>
                    <w:bCs/>
                    <w:color w:val="000000"/>
                    <w:sz w:val="20"/>
                    <w:szCs w:val="20"/>
                    <w:lang w:val="en-US" w:bidi="he-IL"/>
                  </w:rPr>
                </w:rPrChange>
              </w:rPr>
              <w:t>Age</w:t>
            </w:r>
          </w:p>
        </w:tc>
      </w:tr>
      <w:tr w:rsidR="007A7992" w:rsidRPr="008C6FB5" w14:paraId="3ECA3F2E" w14:textId="77777777" w:rsidTr="00785C21">
        <w:trPr>
          <w:trHeight w:val="310"/>
          <w:trPrChange w:id="3792" w:author="Author">
            <w:trPr>
              <w:trHeight w:val="310"/>
            </w:trPr>
          </w:trPrChange>
        </w:trPr>
        <w:tc>
          <w:tcPr>
            <w:tcW w:w="993" w:type="dxa"/>
            <w:shd w:val="clear" w:color="auto" w:fill="auto"/>
            <w:noWrap/>
            <w:vAlign w:val="center"/>
            <w:hideMark/>
            <w:tcPrChange w:id="3793" w:author="Author">
              <w:tcPr>
                <w:tcW w:w="972" w:type="dxa"/>
                <w:shd w:val="clear" w:color="auto" w:fill="auto"/>
                <w:noWrap/>
                <w:vAlign w:val="center"/>
                <w:hideMark/>
              </w:tcPr>
            </w:tcPrChange>
          </w:tcPr>
          <w:p w14:paraId="4CBFF74B" w14:textId="77777777" w:rsidR="007A7992" w:rsidRPr="00785C21" w:rsidRDefault="007A7992" w:rsidP="00785C21">
            <w:pPr>
              <w:bidi/>
              <w:spacing w:after="0" w:line="480" w:lineRule="auto"/>
              <w:jc w:val="both"/>
              <w:rPr>
                <w:rFonts w:ascii="Times New Roman" w:eastAsia="Times New Roman" w:hAnsi="Times New Roman" w:cs="Times New Roman"/>
                <w:color w:val="000000"/>
                <w:sz w:val="24"/>
                <w:szCs w:val="24"/>
                <w:rtl/>
                <w:lang w:val="en-US" w:bidi="he-IL"/>
                <w:rPrChange w:id="3794" w:author="Author">
                  <w:rPr>
                    <w:rFonts w:ascii="Calibri" w:eastAsia="Times New Roman" w:hAnsi="Calibri" w:cs="Calibri"/>
                    <w:color w:val="000000"/>
                    <w:sz w:val="24"/>
                    <w:szCs w:val="24"/>
                    <w:rtl/>
                    <w:lang w:val="en-US" w:bidi="he-IL"/>
                  </w:rPr>
                </w:rPrChange>
              </w:rPr>
              <w:pPrChange w:id="3795" w:author="Author">
                <w:pPr>
                  <w:bidi/>
                  <w:spacing w:after="0" w:line="240" w:lineRule="auto"/>
                  <w:jc w:val="both"/>
                </w:pPr>
              </w:pPrChange>
            </w:pPr>
            <w:r w:rsidRPr="00785C21">
              <w:rPr>
                <w:rFonts w:ascii="Times New Roman" w:eastAsia="Times New Roman" w:hAnsi="Times New Roman" w:cs="Times New Roman"/>
                <w:color w:val="000000"/>
                <w:sz w:val="24"/>
                <w:szCs w:val="24"/>
                <w:rtl/>
                <w:lang w:val="en-US" w:bidi="he-IL"/>
                <w:rPrChange w:id="3796" w:author="Author">
                  <w:rPr>
                    <w:rFonts w:ascii="Calibri" w:eastAsia="Times New Roman" w:hAnsi="Calibri" w:cs="Calibri"/>
                    <w:color w:val="000000"/>
                    <w:sz w:val="24"/>
                    <w:szCs w:val="24"/>
                    <w:rtl/>
                    <w:lang w:val="en-US" w:bidi="he-IL"/>
                  </w:rPr>
                </w:rPrChange>
              </w:rPr>
              <w:t> </w:t>
            </w:r>
          </w:p>
        </w:tc>
        <w:tc>
          <w:tcPr>
            <w:tcW w:w="1105" w:type="dxa"/>
            <w:shd w:val="clear" w:color="auto" w:fill="auto"/>
            <w:noWrap/>
            <w:vAlign w:val="center"/>
            <w:hideMark/>
            <w:tcPrChange w:id="3797" w:author="Author">
              <w:tcPr>
                <w:tcW w:w="1108" w:type="dxa"/>
                <w:shd w:val="clear" w:color="auto" w:fill="auto"/>
                <w:noWrap/>
                <w:vAlign w:val="center"/>
                <w:hideMark/>
              </w:tcPr>
            </w:tcPrChange>
          </w:tcPr>
          <w:p w14:paraId="7B7ED202" w14:textId="77777777" w:rsidR="007A7992" w:rsidRPr="00785C21" w:rsidRDefault="007A7992" w:rsidP="00785C21">
            <w:pPr>
              <w:bidi/>
              <w:spacing w:after="0" w:line="480" w:lineRule="auto"/>
              <w:jc w:val="both"/>
              <w:rPr>
                <w:rFonts w:ascii="Times New Roman" w:eastAsia="Times New Roman" w:hAnsi="Times New Roman" w:cs="Times New Roman"/>
                <w:color w:val="000000"/>
                <w:sz w:val="24"/>
                <w:szCs w:val="24"/>
                <w:rtl/>
                <w:lang w:val="en-US" w:bidi="he-IL"/>
                <w:rPrChange w:id="3798" w:author="Author">
                  <w:rPr>
                    <w:rFonts w:ascii="David" w:eastAsia="Times New Roman" w:hAnsi="David" w:cs="David"/>
                    <w:color w:val="000000"/>
                    <w:sz w:val="20"/>
                    <w:szCs w:val="20"/>
                    <w:rtl/>
                    <w:lang w:val="en-US" w:bidi="he-IL"/>
                  </w:rPr>
                </w:rPrChange>
              </w:rPr>
              <w:pPrChange w:id="3799" w:author="Author">
                <w:pPr>
                  <w:bidi/>
                  <w:spacing w:after="0" w:line="240" w:lineRule="auto"/>
                  <w:jc w:val="both"/>
                </w:pPr>
              </w:pPrChange>
            </w:pPr>
            <w:r w:rsidRPr="00785C21">
              <w:rPr>
                <w:rFonts w:ascii="Times New Roman" w:eastAsia="Times New Roman" w:hAnsi="Times New Roman" w:cs="Times New Roman"/>
                <w:color w:val="000000"/>
                <w:sz w:val="24"/>
                <w:szCs w:val="24"/>
                <w:rtl/>
                <w:lang w:val="en-US" w:bidi="he-IL"/>
                <w:rPrChange w:id="3800" w:author="Author">
                  <w:rPr>
                    <w:rFonts w:ascii="David" w:eastAsia="Times New Roman" w:hAnsi="David" w:cs="David"/>
                    <w:color w:val="000000"/>
                    <w:sz w:val="20"/>
                    <w:szCs w:val="20"/>
                    <w:rtl/>
                    <w:lang w:val="en-US" w:bidi="he-IL"/>
                  </w:rPr>
                </w:rPrChange>
              </w:rPr>
              <w:t>541,692</w:t>
            </w:r>
          </w:p>
        </w:tc>
        <w:tc>
          <w:tcPr>
            <w:tcW w:w="779" w:type="dxa"/>
            <w:shd w:val="clear" w:color="auto" w:fill="auto"/>
            <w:noWrap/>
            <w:vAlign w:val="bottom"/>
            <w:hideMark/>
            <w:tcPrChange w:id="3801" w:author="Author">
              <w:tcPr>
                <w:tcW w:w="781" w:type="dxa"/>
                <w:shd w:val="clear" w:color="auto" w:fill="auto"/>
                <w:noWrap/>
                <w:vAlign w:val="bottom"/>
                <w:hideMark/>
              </w:tcPr>
            </w:tcPrChange>
          </w:tcPr>
          <w:p w14:paraId="4B4B87CB" w14:textId="77777777" w:rsidR="007A7992" w:rsidRPr="00785C21" w:rsidRDefault="007A7992" w:rsidP="00785C21">
            <w:pPr>
              <w:spacing w:after="0" w:line="480" w:lineRule="auto"/>
              <w:rPr>
                <w:rFonts w:ascii="Times New Roman" w:eastAsia="Times New Roman" w:hAnsi="Times New Roman" w:cs="Times New Roman"/>
                <w:color w:val="000000"/>
                <w:sz w:val="24"/>
                <w:szCs w:val="24"/>
                <w:rtl/>
                <w:lang w:val="en-US" w:bidi="he-IL"/>
                <w:rPrChange w:id="3802" w:author="Author">
                  <w:rPr>
                    <w:rFonts w:ascii="Calibri" w:eastAsia="Times New Roman" w:hAnsi="Calibri" w:cs="Calibri"/>
                    <w:color w:val="000000"/>
                    <w:rtl/>
                    <w:lang w:val="en-US" w:bidi="he-IL"/>
                  </w:rPr>
                </w:rPrChange>
              </w:rPr>
              <w:pPrChange w:id="3803" w:author="Author">
                <w:pPr>
                  <w:spacing w:after="0" w:line="240" w:lineRule="auto"/>
                </w:pPr>
              </w:pPrChange>
            </w:pPr>
            <w:r w:rsidRPr="00785C21">
              <w:rPr>
                <w:rFonts w:ascii="Times New Roman" w:eastAsia="Times New Roman" w:hAnsi="Times New Roman" w:cs="Times New Roman"/>
                <w:color w:val="000000"/>
                <w:sz w:val="24"/>
                <w:szCs w:val="24"/>
                <w:lang w:val="en-US" w:bidi="he-IL"/>
                <w:rPrChange w:id="3804" w:author="Author">
                  <w:rPr>
                    <w:rFonts w:ascii="Calibri" w:eastAsia="Times New Roman" w:hAnsi="Calibri" w:cs="Calibri"/>
                    <w:color w:val="000000"/>
                    <w:lang w:val="en-US" w:bidi="he-IL"/>
                  </w:rPr>
                </w:rPrChange>
              </w:rPr>
              <w:t> </w:t>
            </w:r>
          </w:p>
        </w:tc>
        <w:tc>
          <w:tcPr>
            <w:tcW w:w="1295" w:type="dxa"/>
            <w:shd w:val="clear" w:color="auto" w:fill="auto"/>
            <w:noWrap/>
            <w:vAlign w:val="center"/>
            <w:hideMark/>
            <w:tcPrChange w:id="3805" w:author="Author">
              <w:tcPr>
                <w:tcW w:w="1299" w:type="dxa"/>
                <w:shd w:val="clear" w:color="auto" w:fill="auto"/>
                <w:noWrap/>
                <w:vAlign w:val="center"/>
                <w:hideMark/>
              </w:tcPr>
            </w:tcPrChange>
          </w:tcPr>
          <w:p w14:paraId="2BA55455" w14:textId="77777777" w:rsidR="007A7992" w:rsidRPr="00785C21" w:rsidRDefault="007A7992" w:rsidP="00785C21">
            <w:pPr>
              <w:bidi/>
              <w:spacing w:after="0" w:line="480" w:lineRule="auto"/>
              <w:jc w:val="both"/>
              <w:rPr>
                <w:rFonts w:ascii="Times New Roman" w:eastAsia="Times New Roman" w:hAnsi="Times New Roman" w:cs="Times New Roman"/>
                <w:color w:val="000000"/>
                <w:sz w:val="24"/>
                <w:szCs w:val="24"/>
                <w:lang w:val="en-US" w:bidi="he-IL"/>
                <w:rPrChange w:id="3806" w:author="Author">
                  <w:rPr>
                    <w:rFonts w:ascii="David" w:eastAsia="Times New Roman" w:hAnsi="David" w:cs="David"/>
                    <w:color w:val="000000"/>
                    <w:sz w:val="20"/>
                    <w:szCs w:val="20"/>
                    <w:lang w:val="en-US" w:bidi="he-IL"/>
                  </w:rPr>
                </w:rPrChange>
              </w:rPr>
              <w:pPrChange w:id="3807" w:author="Author">
                <w:pPr>
                  <w:bidi/>
                  <w:spacing w:after="0" w:line="240" w:lineRule="auto"/>
                  <w:jc w:val="both"/>
                </w:pPr>
              </w:pPrChange>
            </w:pPr>
            <w:r w:rsidRPr="00785C21">
              <w:rPr>
                <w:rFonts w:ascii="Times New Roman" w:eastAsia="Times New Roman" w:hAnsi="Times New Roman" w:cs="Times New Roman"/>
                <w:color w:val="000000"/>
                <w:sz w:val="24"/>
                <w:szCs w:val="24"/>
                <w:rtl/>
                <w:lang w:val="en-US" w:bidi="he-IL"/>
                <w:rPrChange w:id="3808" w:author="Author">
                  <w:rPr>
                    <w:rFonts w:ascii="David" w:eastAsia="Times New Roman" w:hAnsi="David" w:cs="David"/>
                    <w:color w:val="000000"/>
                    <w:sz w:val="20"/>
                    <w:szCs w:val="20"/>
                    <w:rtl/>
                    <w:lang w:val="en-US" w:bidi="he-IL"/>
                  </w:rPr>
                </w:rPrChange>
              </w:rPr>
              <w:t>24.4</w:t>
            </w:r>
          </w:p>
        </w:tc>
        <w:tc>
          <w:tcPr>
            <w:tcW w:w="1037" w:type="dxa"/>
            <w:shd w:val="clear" w:color="auto" w:fill="auto"/>
            <w:noWrap/>
            <w:vAlign w:val="center"/>
            <w:hideMark/>
            <w:tcPrChange w:id="3809" w:author="Author">
              <w:tcPr>
                <w:tcW w:w="1040" w:type="dxa"/>
                <w:shd w:val="clear" w:color="auto" w:fill="auto"/>
                <w:noWrap/>
                <w:vAlign w:val="center"/>
                <w:hideMark/>
              </w:tcPr>
            </w:tcPrChange>
          </w:tcPr>
          <w:p w14:paraId="00A115B4" w14:textId="77777777" w:rsidR="007A7992" w:rsidRPr="00785C21" w:rsidRDefault="007A7992" w:rsidP="00785C21">
            <w:pPr>
              <w:bidi/>
              <w:spacing w:after="0" w:line="480" w:lineRule="auto"/>
              <w:jc w:val="both"/>
              <w:rPr>
                <w:rFonts w:ascii="Times New Roman" w:eastAsia="Times New Roman" w:hAnsi="Times New Roman" w:cs="Times New Roman"/>
                <w:color w:val="000000"/>
                <w:sz w:val="24"/>
                <w:szCs w:val="24"/>
                <w:rtl/>
                <w:lang w:val="en-US" w:bidi="he-IL"/>
                <w:rPrChange w:id="3810" w:author="Author">
                  <w:rPr>
                    <w:rFonts w:ascii="David" w:eastAsia="Times New Roman" w:hAnsi="David" w:cs="David"/>
                    <w:color w:val="000000"/>
                    <w:sz w:val="20"/>
                    <w:szCs w:val="20"/>
                    <w:rtl/>
                    <w:lang w:val="en-US" w:bidi="he-IL"/>
                  </w:rPr>
                </w:rPrChange>
              </w:rPr>
              <w:pPrChange w:id="3811" w:author="Author">
                <w:pPr>
                  <w:bidi/>
                  <w:spacing w:after="0" w:line="240" w:lineRule="auto"/>
                  <w:jc w:val="both"/>
                </w:pPr>
              </w:pPrChange>
            </w:pPr>
            <w:r w:rsidRPr="00785C21">
              <w:rPr>
                <w:rFonts w:ascii="Times New Roman" w:eastAsia="Times New Roman" w:hAnsi="Times New Roman" w:cs="Times New Roman"/>
                <w:color w:val="000000"/>
                <w:sz w:val="24"/>
                <w:szCs w:val="24"/>
                <w:rtl/>
                <w:lang w:val="en-US" w:bidi="he-IL"/>
                <w:rPrChange w:id="3812" w:author="Author">
                  <w:rPr>
                    <w:rFonts w:ascii="David" w:eastAsia="Times New Roman" w:hAnsi="David" w:cs="David"/>
                    <w:color w:val="000000"/>
                    <w:sz w:val="20"/>
                    <w:szCs w:val="20"/>
                    <w:rtl/>
                    <w:lang w:val="en-US" w:bidi="he-IL"/>
                  </w:rPr>
                </w:rPrChange>
              </w:rPr>
              <w:t>62</w:t>
            </w:r>
          </w:p>
        </w:tc>
      </w:tr>
      <w:tr w:rsidR="007A7992" w:rsidRPr="008C6FB5" w14:paraId="384BA668" w14:textId="77777777" w:rsidTr="00785C21">
        <w:trPr>
          <w:trHeight w:val="310"/>
          <w:trPrChange w:id="3813" w:author="Author">
            <w:trPr>
              <w:trHeight w:val="310"/>
            </w:trPr>
          </w:trPrChange>
        </w:trPr>
        <w:tc>
          <w:tcPr>
            <w:tcW w:w="993" w:type="dxa"/>
            <w:shd w:val="clear" w:color="auto" w:fill="auto"/>
            <w:noWrap/>
            <w:vAlign w:val="center"/>
            <w:hideMark/>
            <w:tcPrChange w:id="3814" w:author="Author">
              <w:tcPr>
                <w:tcW w:w="972" w:type="dxa"/>
                <w:shd w:val="clear" w:color="auto" w:fill="auto"/>
                <w:noWrap/>
                <w:vAlign w:val="center"/>
                <w:hideMark/>
              </w:tcPr>
            </w:tcPrChange>
          </w:tcPr>
          <w:p w14:paraId="6FE6A8AB" w14:textId="77777777" w:rsidR="007A7992" w:rsidRPr="00785C21" w:rsidRDefault="007A7992" w:rsidP="00785C21">
            <w:pPr>
              <w:bidi/>
              <w:spacing w:after="0" w:line="480" w:lineRule="auto"/>
              <w:jc w:val="both"/>
              <w:rPr>
                <w:rFonts w:ascii="Times New Roman" w:eastAsia="Times New Roman" w:hAnsi="Times New Roman" w:cs="Times New Roman"/>
                <w:color w:val="000000"/>
                <w:sz w:val="24"/>
                <w:szCs w:val="24"/>
                <w:rtl/>
                <w:lang w:val="en-US" w:bidi="he-IL"/>
                <w:rPrChange w:id="3815" w:author="Author">
                  <w:rPr>
                    <w:rFonts w:ascii="Calibri" w:eastAsia="Times New Roman" w:hAnsi="Calibri" w:cs="Calibri"/>
                    <w:color w:val="000000"/>
                    <w:sz w:val="24"/>
                    <w:szCs w:val="24"/>
                    <w:rtl/>
                    <w:lang w:val="en-US" w:bidi="he-IL"/>
                  </w:rPr>
                </w:rPrChange>
              </w:rPr>
              <w:pPrChange w:id="3816" w:author="Author">
                <w:pPr>
                  <w:bidi/>
                  <w:spacing w:after="0" w:line="240" w:lineRule="auto"/>
                  <w:jc w:val="both"/>
                </w:pPr>
              </w:pPrChange>
            </w:pPr>
            <w:r w:rsidRPr="00785C21">
              <w:rPr>
                <w:rFonts w:ascii="Times New Roman" w:eastAsia="Times New Roman" w:hAnsi="Times New Roman" w:cs="Times New Roman"/>
                <w:color w:val="000000"/>
                <w:sz w:val="24"/>
                <w:szCs w:val="24"/>
                <w:rtl/>
                <w:lang w:val="en-US" w:bidi="he-IL"/>
                <w:rPrChange w:id="3817" w:author="Author">
                  <w:rPr>
                    <w:rFonts w:ascii="Calibri" w:eastAsia="Times New Roman" w:hAnsi="Calibri" w:cs="Calibri"/>
                    <w:color w:val="000000"/>
                    <w:sz w:val="24"/>
                    <w:szCs w:val="24"/>
                    <w:rtl/>
                    <w:lang w:val="en-US" w:bidi="he-IL"/>
                  </w:rPr>
                </w:rPrChange>
              </w:rPr>
              <w:t> </w:t>
            </w:r>
          </w:p>
        </w:tc>
        <w:tc>
          <w:tcPr>
            <w:tcW w:w="1105" w:type="dxa"/>
            <w:shd w:val="clear" w:color="auto" w:fill="auto"/>
            <w:noWrap/>
            <w:vAlign w:val="center"/>
            <w:hideMark/>
            <w:tcPrChange w:id="3818" w:author="Author">
              <w:tcPr>
                <w:tcW w:w="1108" w:type="dxa"/>
                <w:shd w:val="clear" w:color="auto" w:fill="auto"/>
                <w:noWrap/>
                <w:vAlign w:val="center"/>
                <w:hideMark/>
              </w:tcPr>
            </w:tcPrChange>
          </w:tcPr>
          <w:p w14:paraId="7EE18F12" w14:textId="77777777" w:rsidR="007A7992" w:rsidRPr="00785C21" w:rsidRDefault="007A7992" w:rsidP="00785C21">
            <w:pPr>
              <w:bidi/>
              <w:spacing w:after="0" w:line="480" w:lineRule="auto"/>
              <w:jc w:val="both"/>
              <w:rPr>
                <w:rFonts w:ascii="Times New Roman" w:eastAsia="Times New Roman" w:hAnsi="Times New Roman" w:cs="Times New Roman"/>
                <w:color w:val="000000"/>
                <w:sz w:val="24"/>
                <w:szCs w:val="24"/>
                <w:rtl/>
                <w:lang w:val="en-US" w:bidi="he-IL"/>
                <w:rPrChange w:id="3819" w:author="Author">
                  <w:rPr>
                    <w:rFonts w:ascii="David" w:eastAsia="Times New Roman" w:hAnsi="David" w:cs="David"/>
                    <w:color w:val="000000"/>
                    <w:sz w:val="20"/>
                    <w:szCs w:val="20"/>
                    <w:rtl/>
                    <w:lang w:val="en-US" w:bidi="he-IL"/>
                  </w:rPr>
                </w:rPrChange>
              </w:rPr>
              <w:pPrChange w:id="3820" w:author="Author">
                <w:pPr>
                  <w:bidi/>
                  <w:spacing w:after="0" w:line="240" w:lineRule="auto"/>
                  <w:jc w:val="both"/>
                </w:pPr>
              </w:pPrChange>
            </w:pPr>
            <w:r w:rsidRPr="00785C21">
              <w:rPr>
                <w:rFonts w:ascii="Times New Roman" w:eastAsia="Times New Roman" w:hAnsi="Times New Roman" w:cs="Times New Roman"/>
                <w:color w:val="000000"/>
                <w:sz w:val="24"/>
                <w:szCs w:val="24"/>
                <w:rtl/>
                <w:lang w:val="en-US" w:bidi="he-IL"/>
                <w:rPrChange w:id="3821" w:author="Author">
                  <w:rPr>
                    <w:rFonts w:ascii="David" w:eastAsia="Times New Roman" w:hAnsi="David" w:cs="David"/>
                    <w:color w:val="000000"/>
                    <w:sz w:val="20"/>
                    <w:szCs w:val="20"/>
                    <w:rtl/>
                    <w:lang w:val="en-US" w:bidi="he-IL"/>
                  </w:rPr>
                </w:rPrChange>
              </w:rPr>
              <w:t>552,445</w:t>
            </w:r>
          </w:p>
        </w:tc>
        <w:tc>
          <w:tcPr>
            <w:tcW w:w="779" w:type="dxa"/>
            <w:shd w:val="clear" w:color="auto" w:fill="auto"/>
            <w:noWrap/>
            <w:vAlign w:val="center"/>
            <w:hideMark/>
            <w:tcPrChange w:id="3822" w:author="Author">
              <w:tcPr>
                <w:tcW w:w="781" w:type="dxa"/>
                <w:shd w:val="clear" w:color="auto" w:fill="auto"/>
                <w:noWrap/>
                <w:vAlign w:val="center"/>
                <w:hideMark/>
              </w:tcPr>
            </w:tcPrChange>
          </w:tcPr>
          <w:p w14:paraId="2E3A958F" w14:textId="77777777" w:rsidR="007A7992" w:rsidRPr="00785C21" w:rsidRDefault="007A7992" w:rsidP="00785C21">
            <w:pPr>
              <w:spacing w:after="0" w:line="480" w:lineRule="auto"/>
              <w:rPr>
                <w:rFonts w:ascii="Times New Roman" w:eastAsia="Times New Roman" w:hAnsi="Times New Roman" w:cs="Times New Roman"/>
                <w:color w:val="000000"/>
                <w:sz w:val="24"/>
                <w:szCs w:val="24"/>
                <w:rtl/>
                <w:lang w:val="en-US" w:bidi="he-IL"/>
                <w:rPrChange w:id="3823" w:author="Author">
                  <w:rPr>
                    <w:rFonts w:ascii="Calibri" w:eastAsia="Times New Roman" w:hAnsi="Calibri" w:cs="Calibri"/>
                    <w:color w:val="000000"/>
                    <w:rtl/>
                    <w:lang w:val="en-US" w:bidi="he-IL"/>
                  </w:rPr>
                </w:rPrChange>
              </w:rPr>
              <w:pPrChange w:id="3824" w:author="Author">
                <w:pPr>
                  <w:spacing w:after="0" w:line="240" w:lineRule="auto"/>
                </w:pPr>
              </w:pPrChange>
            </w:pPr>
            <w:r w:rsidRPr="00785C21">
              <w:rPr>
                <w:rFonts w:ascii="Times New Roman" w:eastAsia="Times New Roman" w:hAnsi="Times New Roman" w:cs="Times New Roman"/>
                <w:color w:val="000000"/>
                <w:sz w:val="24"/>
                <w:szCs w:val="24"/>
                <w:lang w:val="en-US" w:bidi="he-IL"/>
                <w:rPrChange w:id="3825" w:author="Author">
                  <w:rPr>
                    <w:rFonts w:ascii="Calibri" w:eastAsia="Times New Roman" w:hAnsi="Calibri" w:cs="Calibri"/>
                    <w:color w:val="000000"/>
                    <w:lang w:val="en-US" w:bidi="he-IL"/>
                  </w:rPr>
                </w:rPrChange>
              </w:rPr>
              <w:t> </w:t>
            </w:r>
          </w:p>
        </w:tc>
        <w:tc>
          <w:tcPr>
            <w:tcW w:w="1295" w:type="dxa"/>
            <w:shd w:val="clear" w:color="auto" w:fill="auto"/>
            <w:noWrap/>
            <w:vAlign w:val="center"/>
            <w:hideMark/>
            <w:tcPrChange w:id="3826" w:author="Author">
              <w:tcPr>
                <w:tcW w:w="1299" w:type="dxa"/>
                <w:shd w:val="clear" w:color="auto" w:fill="auto"/>
                <w:noWrap/>
                <w:vAlign w:val="center"/>
                <w:hideMark/>
              </w:tcPr>
            </w:tcPrChange>
          </w:tcPr>
          <w:p w14:paraId="188857B5" w14:textId="77777777" w:rsidR="007A7992" w:rsidRPr="00785C21" w:rsidRDefault="007A7992" w:rsidP="00785C21">
            <w:pPr>
              <w:bidi/>
              <w:spacing w:after="0" w:line="480" w:lineRule="auto"/>
              <w:jc w:val="both"/>
              <w:rPr>
                <w:rFonts w:ascii="Times New Roman" w:eastAsia="Times New Roman" w:hAnsi="Times New Roman" w:cs="Times New Roman"/>
                <w:color w:val="000000"/>
                <w:sz w:val="24"/>
                <w:szCs w:val="24"/>
                <w:lang w:val="en-US" w:bidi="he-IL"/>
                <w:rPrChange w:id="3827" w:author="Author">
                  <w:rPr>
                    <w:rFonts w:ascii="David" w:eastAsia="Times New Roman" w:hAnsi="David" w:cs="David"/>
                    <w:color w:val="000000"/>
                    <w:sz w:val="20"/>
                    <w:szCs w:val="20"/>
                    <w:lang w:val="en-US" w:bidi="he-IL"/>
                  </w:rPr>
                </w:rPrChange>
              </w:rPr>
              <w:pPrChange w:id="3828" w:author="Author">
                <w:pPr>
                  <w:bidi/>
                  <w:spacing w:after="0" w:line="240" w:lineRule="auto"/>
                  <w:jc w:val="both"/>
                </w:pPr>
              </w:pPrChange>
            </w:pPr>
            <w:r w:rsidRPr="00785C21">
              <w:rPr>
                <w:rFonts w:ascii="Times New Roman" w:eastAsia="Times New Roman" w:hAnsi="Times New Roman" w:cs="Times New Roman"/>
                <w:color w:val="000000"/>
                <w:sz w:val="24"/>
                <w:szCs w:val="24"/>
                <w:rtl/>
                <w:lang w:val="en-US" w:bidi="he-IL"/>
                <w:rPrChange w:id="3829" w:author="Author">
                  <w:rPr>
                    <w:rFonts w:ascii="David" w:eastAsia="Times New Roman" w:hAnsi="David" w:cs="David"/>
                    <w:color w:val="000000"/>
                    <w:sz w:val="20"/>
                    <w:szCs w:val="20"/>
                    <w:rtl/>
                    <w:lang w:val="en-US" w:bidi="he-IL"/>
                  </w:rPr>
                </w:rPrChange>
              </w:rPr>
              <w:t>23.5</w:t>
            </w:r>
          </w:p>
        </w:tc>
        <w:tc>
          <w:tcPr>
            <w:tcW w:w="1037" w:type="dxa"/>
            <w:shd w:val="clear" w:color="auto" w:fill="auto"/>
            <w:noWrap/>
            <w:vAlign w:val="center"/>
            <w:hideMark/>
            <w:tcPrChange w:id="3830" w:author="Author">
              <w:tcPr>
                <w:tcW w:w="1040" w:type="dxa"/>
                <w:shd w:val="clear" w:color="auto" w:fill="auto"/>
                <w:noWrap/>
                <w:vAlign w:val="center"/>
                <w:hideMark/>
              </w:tcPr>
            </w:tcPrChange>
          </w:tcPr>
          <w:p w14:paraId="41997C8B" w14:textId="77777777" w:rsidR="007A7992" w:rsidRPr="00785C21" w:rsidRDefault="007A7992" w:rsidP="00785C21">
            <w:pPr>
              <w:bidi/>
              <w:spacing w:after="0" w:line="480" w:lineRule="auto"/>
              <w:jc w:val="both"/>
              <w:rPr>
                <w:rFonts w:ascii="Times New Roman" w:eastAsia="Times New Roman" w:hAnsi="Times New Roman" w:cs="Times New Roman"/>
                <w:color w:val="000000"/>
                <w:sz w:val="24"/>
                <w:szCs w:val="24"/>
                <w:rtl/>
                <w:lang w:val="en-US" w:bidi="he-IL"/>
                <w:rPrChange w:id="3831" w:author="Author">
                  <w:rPr>
                    <w:rFonts w:ascii="David" w:eastAsia="Times New Roman" w:hAnsi="David" w:cs="David"/>
                    <w:color w:val="000000"/>
                    <w:sz w:val="20"/>
                    <w:szCs w:val="20"/>
                    <w:rtl/>
                    <w:lang w:val="en-US" w:bidi="he-IL"/>
                  </w:rPr>
                </w:rPrChange>
              </w:rPr>
              <w:pPrChange w:id="3832" w:author="Author">
                <w:pPr>
                  <w:bidi/>
                  <w:spacing w:after="0" w:line="240" w:lineRule="auto"/>
                  <w:jc w:val="both"/>
                </w:pPr>
              </w:pPrChange>
            </w:pPr>
            <w:r w:rsidRPr="00785C21">
              <w:rPr>
                <w:rFonts w:ascii="Times New Roman" w:eastAsia="Times New Roman" w:hAnsi="Times New Roman" w:cs="Times New Roman"/>
                <w:color w:val="000000"/>
                <w:sz w:val="24"/>
                <w:szCs w:val="24"/>
                <w:rtl/>
                <w:lang w:val="en-US" w:bidi="he-IL"/>
                <w:rPrChange w:id="3833" w:author="Author">
                  <w:rPr>
                    <w:rFonts w:ascii="David" w:eastAsia="Times New Roman" w:hAnsi="David" w:cs="David"/>
                    <w:color w:val="000000"/>
                    <w:sz w:val="20"/>
                    <w:szCs w:val="20"/>
                    <w:rtl/>
                    <w:lang w:val="en-US" w:bidi="he-IL"/>
                  </w:rPr>
                </w:rPrChange>
              </w:rPr>
              <w:t>63</w:t>
            </w:r>
          </w:p>
        </w:tc>
      </w:tr>
      <w:tr w:rsidR="007A7992" w:rsidRPr="008C6FB5" w14:paraId="25BC718F" w14:textId="77777777" w:rsidTr="00785C21">
        <w:trPr>
          <w:trHeight w:val="310"/>
          <w:trPrChange w:id="3834" w:author="Author">
            <w:trPr>
              <w:trHeight w:val="310"/>
            </w:trPr>
          </w:trPrChange>
        </w:trPr>
        <w:tc>
          <w:tcPr>
            <w:tcW w:w="993" w:type="dxa"/>
            <w:shd w:val="clear" w:color="auto" w:fill="auto"/>
            <w:noWrap/>
            <w:vAlign w:val="center"/>
            <w:hideMark/>
            <w:tcPrChange w:id="3835" w:author="Author">
              <w:tcPr>
                <w:tcW w:w="972" w:type="dxa"/>
                <w:shd w:val="clear" w:color="auto" w:fill="auto"/>
                <w:noWrap/>
                <w:vAlign w:val="center"/>
                <w:hideMark/>
              </w:tcPr>
            </w:tcPrChange>
          </w:tcPr>
          <w:p w14:paraId="493BA951" w14:textId="77777777" w:rsidR="007A7992" w:rsidRPr="00785C21" w:rsidRDefault="007A7992" w:rsidP="00785C21">
            <w:pPr>
              <w:bidi/>
              <w:spacing w:after="0" w:line="480" w:lineRule="auto"/>
              <w:jc w:val="both"/>
              <w:rPr>
                <w:rFonts w:ascii="Times New Roman" w:eastAsia="Times New Roman" w:hAnsi="Times New Roman" w:cs="Times New Roman"/>
                <w:color w:val="000000"/>
                <w:sz w:val="24"/>
                <w:szCs w:val="24"/>
                <w:rtl/>
                <w:lang w:val="en-US" w:bidi="he-IL"/>
                <w:rPrChange w:id="3836" w:author="Author">
                  <w:rPr>
                    <w:rFonts w:ascii="Calibri" w:eastAsia="Times New Roman" w:hAnsi="Calibri" w:cs="Calibri"/>
                    <w:color w:val="000000"/>
                    <w:sz w:val="24"/>
                    <w:szCs w:val="24"/>
                    <w:rtl/>
                    <w:lang w:val="en-US" w:bidi="he-IL"/>
                  </w:rPr>
                </w:rPrChange>
              </w:rPr>
              <w:pPrChange w:id="3837" w:author="Author">
                <w:pPr>
                  <w:bidi/>
                  <w:spacing w:after="0" w:line="240" w:lineRule="auto"/>
                  <w:jc w:val="both"/>
                </w:pPr>
              </w:pPrChange>
            </w:pPr>
            <w:r w:rsidRPr="00785C21">
              <w:rPr>
                <w:rFonts w:ascii="Times New Roman" w:eastAsia="Times New Roman" w:hAnsi="Times New Roman" w:cs="Times New Roman"/>
                <w:color w:val="000000"/>
                <w:sz w:val="24"/>
                <w:szCs w:val="24"/>
                <w:rtl/>
                <w:lang w:val="en-US" w:bidi="he-IL"/>
                <w:rPrChange w:id="3838" w:author="Author">
                  <w:rPr>
                    <w:rFonts w:ascii="Calibri" w:eastAsia="Times New Roman" w:hAnsi="Calibri" w:cs="Calibri"/>
                    <w:color w:val="000000"/>
                    <w:sz w:val="24"/>
                    <w:szCs w:val="24"/>
                    <w:rtl/>
                    <w:lang w:val="en-US" w:bidi="he-IL"/>
                  </w:rPr>
                </w:rPrChange>
              </w:rPr>
              <w:t> </w:t>
            </w:r>
          </w:p>
        </w:tc>
        <w:tc>
          <w:tcPr>
            <w:tcW w:w="1105" w:type="dxa"/>
            <w:shd w:val="clear" w:color="auto" w:fill="auto"/>
            <w:noWrap/>
            <w:vAlign w:val="center"/>
            <w:hideMark/>
            <w:tcPrChange w:id="3839" w:author="Author">
              <w:tcPr>
                <w:tcW w:w="1108" w:type="dxa"/>
                <w:shd w:val="clear" w:color="auto" w:fill="auto"/>
                <w:noWrap/>
                <w:vAlign w:val="center"/>
                <w:hideMark/>
              </w:tcPr>
            </w:tcPrChange>
          </w:tcPr>
          <w:p w14:paraId="10DB517C" w14:textId="77777777" w:rsidR="007A7992" w:rsidRPr="00785C21" w:rsidRDefault="007A7992" w:rsidP="00785C21">
            <w:pPr>
              <w:bidi/>
              <w:spacing w:after="0" w:line="480" w:lineRule="auto"/>
              <w:jc w:val="both"/>
              <w:rPr>
                <w:rFonts w:ascii="Times New Roman" w:eastAsia="Times New Roman" w:hAnsi="Times New Roman" w:cs="Times New Roman"/>
                <w:color w:val="000000"/>
                <w:sz w:val="24"/>
                <w:szCs w:val="24"/>
                <w:rtl/>
                <w:lang w:val="en-US" w:bidi="he-IL"/>
                <w:rPrChange w:id="3840" w:author="Author">
                  <w:rPr>
                    <w:rFonts w:ascii="David" w:eastAsia="Times New Roman" w:hAnsi="David" w:cs="David"/>
                    <w:color w:val="000000"/>
                    <w:sz w:val="20"/>
                    <w:szCs w:val="20"/>
                    <w:rtl/>
                    <w:lang w:val="en-US" w:bidi="he-IL"/>
                  </w:rPr>
                </w:rPrChange>
              </w:rPr>
              <w:pPrChange w:id="3841" w:author="Author">
                <w:pPr>
                  <w:bidi/>
                  <w:spacing w:after="0" w:line="240" w:lineRule="auto"/>
                  <w:jc w:val="both"/>
                </w:pPr>
              </w:pPrChange>
            </w:pPr>
            <w:r w:rsidRPr="00785C21">
              <w:rPr>
                <w:rFonts w:ascii="Times New Roman" w:eastAsia="Times New Roman" w:hAnsi="Times New Roman" w:cs="Times New Roman"/>
                <w:color w:val="000000"/>
                <w:sz w:val="24"/>
                <w:szCs w:val="24"/>
                <w:rtl/>
                <w:lang w:val="en-US" w:bidi="he-IL"/>
                <w:rPrChange w:id="3842" w:author="Author">
                  <w:rPr>
                    <w:rFonts w:ascii="David" w:eastAsia="Times New Roman" w:hAnsi="David" w:cs="David"/>
                    <w:color w:val="000000"/>
                    <w:sz w:val="20"/>
                    <w:szCs w:val="20"/>
                    <w:rtl/>
                    <w:lang w:val="en-US" w:bidi="he-IL"/>
                  </w:rPr>
                </w:rPrChange>
              </w:rPr>
              <w:t>561,467</w:t>
            </w:r>
          </w:p>
        </w:tc>
        <w:tc>
          <w:tcPr>
            <w:tcW w:w="779" w:type="dxa"/>
            <w:shd w:val="clear" w:color="auto" w:fill="auto"/>
            <w:noWrap/>
            <w:vAlign w:val="center"/>
            <w:hideMark/>
            <w:tcPrChange w:id="3843" w:author="Author">
              <w:tcPr>
                <w:tcW w:w="781" w:type="dxa"/>
                <w:shd w:val="clear" w:color="auto" w:fill="auto"/>
                <w:noWrap/>
                <w:vAlign w:val="center"/>
                <w:hideMark/>
              </w:tcPr>
            </w:tcPrChange>
          </w:tcPr>
          <w:p w14:paraId="48D1B958" w14:textId="77777777" w:rsidR="007A7992" w:rsidRPr="00785C21" w:rsidRDefault="007A7992" w:rsidP="00785C21">
            <w:pPr>
              <w:spacing w:after="0" w:line="480" w:lineRule="auto"/>
              <w:rPr>
                <w:rFonts w:ascii="Times New Roman" w:eastAsia="Times New Roman" w:hAnsi="Times New Roman" w:cs="Times New Roman"/>
                <w:color w:val="000000"/>
                <w:sz w:val="24"/>
                <w:szCs w:val="24"/>
                <w:rtl/>
                <w:lang w:val="en-US" w:bidi="he-IL"/>
                <w:rPrChange w:id="3844" w:author="Author">
                  <w:rPr>
                    <w:rFonts w:ascii="Calibri" w:eastAsia="Times New Roman" w:hAnsi="Calibri" w:cs="Calibri"/>
                    <w:color w:val="000000"/>
                    <w:rtl/>
                    <w:lang w:val="en-US" w:bidi="he-IL"/>
                  </w:rPr>
                </w:rPrChange>
              </w:rPr>
              <w:pPrChange w:id="3845" w:author="Author">
                <w:pPr>
                  <w:spacing w:after="0" w:line="240" w:lineRule="auto"/>
                </w:pPr>
              </w:pPrChange>
            </w:pPr>
            <w:r w:rsidRPr="00785C21">
              <w:rPr>
                <w:rFonts w:ascii="Times New Roman" w:eastAsia="Times New Roman" w:hAnsi="Times New Roman" w:cs="Times New Roman"/>
                <w:color w:val="000000"/>
                <w:sz w:val="24"/>
                <w:szCs w:val="24"/>
                <w:lang w:val="en-US" w:bidi="he-IL"/>
                <w:rPrChange w:id="3846" w:author="Author">
                  <w:rPr>
                    <w:rFonts w:ascii="Calibri" w:eastAsia="Times New Roman" w:hAnsi="Calibri" w:cs="Calibri"/>
                    <w:color w:val="000000"/>
                    <w:lang w:val="en-US" w:bidi="he-IL"/>
                  </w:rPr>
                </w:rPrChange>
              </w:rPr>
              <w:t> </w:t>
            </w:r>
          </w:p>
        </w:tc>
        <w:tc>
          <w:tcPr>
            <w:tcW w:w="1295" w:type="dxa"/>
            <w:shd w:val="clear" w:color="auto" w:fill="auto"/>
            <w:noWrap/>
            <w:vAlign w:val="center"/>
            <w:hideMark/>
            <w:tcPrChange w:id="3847" w:author="Author">
              <w:tcPr>
                <w:tcW w:w="1299" w:type="dxa"/>
                <w:shd w:val="clear" w:color="auto" w:fill="auto"/>
                <w:noWrap/>
                <w:vAlign w:val="center"/>
                <w:hideMark/>
              </w:tcPr>
            </w:tcPrChange>
          </w:tcPr>
          <w:p w14:paraId="30C040C2" w14:textId="77777777" w:rsidR="007A7992" w:rsidRPr="00785C21" w:rsidRDefault="007A7992" w:rsidP="00785C21">
            <w:pPr>
              <w:bidi/>
              <w:spacing w:after="0" w:line="480" w:lineRule="auto"/>
              <w:jc w:val="both"/>
              <w:rPr>
                <w:rFonts w:ascii="Times New Roman" w:eastAsia="Times New Roman" w:hAnsi="Times New Roman" w:cs="Times New Roman"/>
                <w:color w:val="000000"/>
                <w:sz w:val="24"/>
                <w:szCs w:val="24"/>
                <w:lang w:val="en-US" w:bidi="he-IL"/>
                <w:rPrChange w:id="3848" w:author="Author">
                  <w:rPr>
                    <w:rFonts w:ascii="David" w:eastAsia="Times New Roman" w:hAnsi="David" w:cs="David"/>
                    <w:color w:val="000000"/>
                    <w:sz w:val="20"/>
                    <w:szCs w:val="20"/>
                    <w:lang w:val="en-US" w:bidi="he-IL"/>
                  </w:rPr>
                </w:rPrChange>
              </w:rPr>
              <w:pPrChange w:id="3849" w:author="Author">
                <w:pPr>
                  <w:bidi/>
                  <w:spacing w:after="0" w:line="240" w:lineRule="auto"/>
                  <w:jc w:val="both"/>
                </w:pPr>
              </w:pPrChange>
            </w:pPr>
            <w:r w:rsidRPr="00785C21">
              <w:rPr>
                <w:rFonts w:ascii="Times New Roman" w:eastAsia="Times New Roman" w:hAnsi="Times New Roman" w:cs="Times New Roman"/>
                <w:color w:val="000000"/>
                <w:sz w:val="24"/>
                <w:szCs w:val="24"/>
                <w:rtl/>
                <w:lang w:val="en-US" w:bidi="he-IL"/>
                <w:rPrChange w:id="3850" w:author="Author">
                  <w:rPr>
                    <w:rFonts w:ascii="David" w:eastAsia="Times New Roman" w:hAnsi="David" w:cs="David"/>
                    <w:color w:val="000000"/>
                    <w:sz w:val="20"/>
                    <w:szCs w:val="20"/>
                    <w:rtl/>
                    <w:lang w:val="en-US" w:bidi="he-IL"/>
                  </w:rPr>
                </w:rPrChange>
              </w:rPr>
              <w:t>22.6</w:t>
            </w:r>
          </w:p>
        </w:tc>
        <w:tc>
          <w:tcPr>
            <w:tcW w:w="1037" w:type="dxa"/>
            <w:shd w:val="clear" w:color="auto" w:fill="auto"/>
            <w:noWrap/>
            <w:vAlign w:val="center"/>
            <w:hideMark/>
            <w:tcPrChange w:id="3851" w:author="Author">
              <w:tcPr>
                <w:tcW w:w="1040" w:type="dxa"/>
                <w:shd w:val="clear" w:color="auto" w:fill="auto"/>
                <w:noWrap/>
                <w:vAlign w:val="center"/>
                <w:hideMark/>
              </w:tcPr>
            </w:tcPrChange>
          </w:tcPr>
          <w:p w14:paraId="5A811982" w14:textId="77777777" w:rsidR="007A7992" w:rsidRPr="00785C21" w:rsidRDefault="007A7992" w:rsidP="00785C21">
            <w:pPr>
              <w:bidi/>
              <w:spacing w:after="0" w:line="480" w:lineRule="auto"/>
              <w:jc w:val="both"/>
              <w:rPr>
                <w:rFonts w:ascii="Times New Roman" w:eastAsia="Times New Roman" w:hAnsi="Times New Roman" w:cs="Times New Roman"/>
                <w:color w:val="000000"/>
                <w:sz w:val="24"/>
                <w:szCs w:val="24"/>
                <w:rtl/>
                <w:lang w:val="en-US" w:bidi="he-IL"/>
                <w:rPrChange w:id="3852" w:author="Author">
                  <w:rPr>
                    <w:rFonts w:ascii="David" w:eastAsia="Times New Roman" w:hAnsi="David" w:cs="David"/>
                    <w:color w:val="000000"/>
                    <w:sz w:val="20"/>
                    <w:szCs w:val="20"/>
                    <w:rtl/>
                    <w:lang w:val="en-US" w:bidi="he-IL"/>
                  </w:rPr>
                </w:rPrChange>
              </w:rPr>
              <w:pPrChange w:id="3853" w:author="Author">
                <w:pPr>
                  <w:bidi/>
                  <w:spacing w:after="0" w:line="240" w:lineRule="auto"/>
                  <w:jc w:val="both"/>
                </w:pPr>
              </w:pPrChange>
            </w:pPr>
            <w:r w:rsidRPr="00785C21">
              <w:rPr>
                <w:rFonts w:ascii="Times New Roman" w:eastAsia="Times New Roman" w:hAnsi="Times New Roman" w:cs="Times New Roman"/>
                <w:color w:val="000000"/>
                <w:sz w:val="24"/>
                <w:szCs w:val="24"/>
                <w:rtl/>
                <w:lang w:val="en-US" w:bidi="he-IL"/>
                <w:rPrChange w:id="3854" w:author="Author">
                  <w:rPr>
                    <w:rFonts w:ascii="David" w:eastAsia="Times New Roman" w:hAnsi="David" w:cs="David"/>
                    <w:color w:val="000000"/>
                    <w:sz w:val="20"/>
                    <w:szCs w:val="20"/>
                    <w:rtl/>
                    <w:lang w:val="en-US" w:bidi="he-IL"/>
                  </w:rPr>
                </w:rPrChange>
              </w:rPr>
              <w:t>64</w:t>
            </w:r>
          </w:p>
        </w:tc>
      </w:tr>
      <w:tr w:rsidR="007A7992" w:rsidRPr="008C6FB5" w14:paraId="2C57435A" w14:textId="77777777" w:rsidTr="00785C21">
        <w:trPr>
          <w:trHeight w:val="310"/>
          <w:trPrChange w:id="3855" w:author="Author">
            <w:trPr>
              <w:trHeight w:val="310"/>
            </w:trPr>
          </w:trPrChange>
        </w:trPr>
        <w:tc>
          <w:tcPr>
            <w:tcW w:w="993" w:type="dxa"/>
            <w:shd w:val="clear" w:color="auto" w:fill="auto"/>
            <w:noWrap/>
            <w:vAlign w:val="center"/>
            <w:hideMark/>
            <w:tcPrChange w:id="3856" w:author="Author">
              <w:tcPr>
                <w:tcW w:w="972" w:type="dxa"/>
                <w:shd w:val="clear" w:color="auto" w:fill="auto"/>
                <w:noWrap/>
                <w:vAlign w:val="center"/>
                <w:hideMark/>
              </w:tcPr>
            </w:tcPrChange>
          </w:tcPr>
          <w:p w14:paraId="495D52EA" w14:textId="77777777" w:rsidR="007A7992" w:rsidRPr="00785C21" w:rsidRDefault="007A7992" w:rsidP="00785C21">
            <w:pPr>
              <w:bidi/>
              <w:spacing w:after="0" w:line="480" w:lineRule="auto"/>
              <w:jc w:val="both"/>
              <w:rPr>
                <w:rFonts w:ascii="Times New Roman" w:eastAsia="Times New Roman" w:hAnsi="Times New Roman" w:cs="Times New Roman"/>
                <w:color w:val="000000"/>
                <w:sz w:val="24"/>
                <w:szCs w:val="24"/>
                <w:rtl/>
                <w:lang w:val="en-US" w:bidi="he-IL"/>
                <w:rPrChange w:id="3857" w:author="Author">
                  <w:rPr>
                    <w:rFonts w:ascii="Calibri" w:eastAsia="Times New Roman" w:hAnsi="Calibri" w:cs="Calibri"/>
                    <w:color w:val="000000"/>
                    <w:sz w:val="24"/>
                    <w:szCs w:val="24"/>
                    <w:rtl/>
                    <w:lang w:val="en-US" w:bidi="he-IL"/>
                  </w:rPr>
                </w:rPrChange>
              </w:rPr>
              <w:pPrChange w:id="3858" w:author="Author">
                <w:pPr>
                  <w:bidi/>
                  <w:spacing w:after="0" w:line="240" w:lineRule="auto"/>
                  <w:jc w:val="both"/>
                </w:pPr>
              </w:pPrChange>
            </w:pPr>
            <w:r w:rsidRPr="00785C21">
              <w:rPr>
                <w:rFonts w:ascii="Times New Roman" w:eastAsia="Times New Roman" w:hAnsi="Times New Roman" w:cs="Times New Roman"/>
                <w:color w:val="000000"/>
                <w:sz w:val="24"/>
                <w:szCs w:val="24"/>
                <w:rtl/>
                <w:lang w:val="en-US" w:bidi="he-IL"/>
                <w:rPrChange w:id="3859" w:author="Author">
                  <w:rPr>
                    <w:rFonts w:ascii="Calibri" w:eastAsia="Times New Roman" w:hAnsi="Calibri" w:cs="Calibri"/>
                    <w:color w:val="000000"/>
                    <w:sz w:val="24"/>
                    <w:szCs w:val="24"/>
                    <w:rtl/>
                    <w:lang w:val="en-US" w:bidi="he-IL"/>
                  </w:rPr>
                </w:rPrChange>
              </w:rPr>
              <w:t> </w:t>
            </w:r>
          </w:p>
        </w:tc>
        <w:tc>
          <w:tcPr>
            <w:tcW w:w="1105" w:type="dxa"/>
            <w:shd w:val="clear" w:color="auto" w:fill="auto"/>
            <w:noWrap/>
            <w:vAlign w:val="center"/>
            <w:hideMark/>
            <w:tcPrChange w:id="3860" w:author="Author">
              <w:tcPr>
                <w:tcW w:w="1108" w:type="dxa"/>
                <w:shd w:val="clear" w:color="auto" w:fill="auto"/>
                <w:noWrap/>
                <w:vAlign w:val="center"/>
                <w:hideMark/>
              </w:tcPr>
            </w:tcPrChange>
          </w:tcPr>
          <w:p w14:paraId="1C42BE4A" w14:textId="77777777" w:rsidR="007A7992" w:rsidRPr="00785C21" w:rsidRDefault="007A7992" w:rsidP="00785C21">
            <w:pPr>
              <w:bidi/>
              <w:spacing w:after="0" w:line="480" w:lineRule="auto"/>
              <w:jc w:val="both"/>
              <w:rPr>
                <w:rFonts w:ascii="Times New Roman" w:eastAsia="Times New Roman" w:hAnsi="Times New Roman" w:cs="Times New Roman"/>
                <w:color w:val="000000"/>
                <w:sz w:val="24"/>
                <w:szCs w:val="24"/>
                <w:rtl/>
                <w:lang w:val="en-US" w:bidi="he-IL"/>
                <w:rPrChange w:id="3861" w:author="Author">
                  <w:rPr>
                    <w:rFonts w:ascii="David" w:eastAsia="Times New Roman" w:hAnsi="David" w:cs="David"/>
                    <w:color w:val="000000"/>
                    <w:sz w:val="20"/>
                    <w:szCs w:val="20"/>
                    <w:rtl/>
                    <w:lang w:val="en-US" w:bidi="he-IL"/>
                  </w:rPr>
                </w:rPrChange>
              </w:rPr>
              <w:pPrChange w:id="3862" w:author="Author">
                <w:pPr>
                  <w:bidi/>
                  <w:spacing w:after="0" w:line="240" w:lineRule="auto"/>
                  <w:jc w:val="both"/>
                </w:pPr>
              </w:pPrChange>
            </w:pPr>
            <w:r w:rsidRPr="00785C21">
              <w:rPr>
                <w:rFonts w:ascii="Times New Roman" w:eastAsia="Times New Roman" w:hAnsi="Times New Roman" w:cs="Times New Roman"/>
                <w:color w:val="000000"/>
                <w:sz w:val="24"/>
                <w:szCs w:val="24"/>
                <w:rtl/>
                <w:lang w:val="en-US" w:bidi="he-IL"/>
                <w:rPrChange w:id="3863" w:author="Author">
                  <w:rPr>
                    <w:rFonts w:ascii="David" w:eastAsia="Times New Roman" w:hAnsi="David" w:cs="David"/>
                    <w:color w:val="000000"/>
                    <w:sz w:val="20"/>
                    <w:szCs w:val="20"/>
                    <w:rtl/>
                    <w:lang w:val="en-US" w:bidi="he-IL"/>
                  </w:rPr>
                </w:rPrChange>
              </w:rPr>
              <w:t>568,746</w:t>
            </w:r>
          </w:p>
        </w:tc>
        <w:tc>
          <w:tcPr>
            <w:tcW w:w="779" w:type="dxa"/>
            <w:shd w:val="clear" w:color="auto" w:fill="auto"/>
            <w:noWrap/>
            <w:vAlign w:val="center"/>
            <w:hideMark/>
            <w:tcPrChange w:id="3864" w:author="Author">
              <w:tcPr>
                <w:tcW w:w="781" w:type="dxa"/>
                <w:shd w:val="clear" w:color="auto" w:fill="auto"/>
                <w:noWrap/>
                <w:vAlign w:val="center"/>
                <w:hideMark/>
              </w:tcPr>
            </w:tcPrChange>
          </w:tcPr>
          <w:p w14:paraId="478AEA35" w14:textId="77777777" w:rsidR="007A7992" w:rsidRPr="00785C21" w:rsidRDefault="007A7992" w:rsidP="00785C21">
            <w:pPr>
              <w:spacing w:after="0" w:line="480" w:lineRule="auto"/>
              <w:rPr>
                <w:rFonts w:ascii="Times New Roman" w:eastAsia="Times New Roman" w:hAnsi="Times New Roman" w:cs="Times New Roman"/>
                <w:color w:val="000000"/>
                <w:sz w:val="24"/>
                <w:szCs w:val="24"/>
                <w:rtl/>
                <w:lang w:val="en-US" w:bidi="he-IL"/>
                <w:rPrChange w:id="3865" w:author="Author">
                  <w:rPr>
                    <w:rFonts w:ascii="Calibri" w:eastAsia="Times New Roman" w:hAnsi="Calibri" w:cs="Calibri"/>
                    <w:color w:val="000000"/>
                    <w:rtl/>
                    <w:lang w:val="en-US" w:bidi="he-IL"/>
                  </w:rPr>
                </w:rPrChange>
              </w:rPr>
              <w:pPrChange w:id="3866" w:author="Author">
                <w:pPr>
                  <w:spacing w:after="0" w:line="240" w:lineRule="auto"/>
                </w:pPr>
              </w:pPrChange>
            </w:pPr>
            <w:r w:rsidRPr="00785C21">
              <w:rPr>
                <w:rFonts w:ascii="Times New Roman" w:eastAsia="Times New Roman" w:hAnsi="Times New Roman" w:cs="Times New Roman"/>
                <w:color w:val="000000"/>
                <w:sz w:val="24"/>
                <w:szCs w:val="24"/>
                <w:lang w:val="en-US" w:bidi="he-IL"/>
                <w:rPrChange w:id="3867" w:author="Author">
                  <w:rPr>
                    <w:rFonts w:ascii="Calibri" w:eastAsia="Times New Roman" w:hAnsi="Calibri" w:cs="Calibri"/>
                    <w:color w:val="000000"/>
                    <w:lang w:val="en-US" w:bidi="he-IL"/>
                  </w:rPr>
                </w:rPrChange>
              </w:rPr>
              <w:t> </w:t>
            </w:r>
          </w:p>
        </w:tc>
        <w:tc>
          <w:tcPr>
            <w:tcW w:w="1295" w:type="dxa"/>
            <w:shd w:val="clear" w:color="auto" w:fill="auto"/>
            <w:noWrap/>
            <w:vAlign w:val="center"/>
            <w:hideMark/>
            <w:tcPrChange w:id="3868" w:author="Author">
              <w:tcPr>
                <w:tcW w:w="1299" w:type="dxa"/>
                <w:shd w:val="clear" w:color="auto" w:fill="auto"/>
                <w:noWrap/>
                <w:vAlign w:val="center"/>
                <w:hideMark/>
              </w:tcPr>
            </w:tcPrChange>
          </w:tcPr>
          <w:p w14:paraId="3747DE7A" w14:textId="77777777" w:rsidR="007A7992" w:rsidRPr="00785C21" w:rsidRDefault="007A7992" w:rsidP="00785C21">
            <w:pPr>
              <w:bidi/>
              <w:spacing w:after="0" w:line="480" w:lineRule="auto"/>
              <w:jc w:val="both"/>
              <w:rPr>
                <w:rFonts w:ascii="Times New Roman" w:eastAsia="Times New Roman" w:hAnsi="Times New Roman" w:cs="Times New Roman"/>
                <w:color w:val="000000"/>
                <w:sz w:val="24"/>
                <w:szCs w:val="24"/>
                <w:lang w:val="en-US" w:bidi="he-IL"/>
                <w:rPrChange w:id="3869" w:author="Author">
                  <w:rPr>
                    <w:rFonts w:ascii="David" w:eastAsia="Times New Roman" w:hAnsi="David" w:cs="David"/>
                    <w:color w:val="000000"/>
                    <w:sz w:val="20"/>
                    <w:szCs w:val="20"/>
                    <w:lang w:val="en-US" w:bidi="he-IL"/>
                  </w:rPr>
                </w:rPrChange>
              </w:rPr>
              <w:pPrChange w:id="3870" w:author="Author">
                <w:pPr>
                  <w:bidi/>
                  <w:spacing w:after="0" w:line="240" w:lineRule="auto"/>
                  <w:jc w:val="both"/>
                </w:pPr>
              </w:pPrChange>
            </w:pPr>
            <w:r w:rsidRPr="00785C21">
              <w:rPr>
                <w:rFonts w:ascii="Times New Roman" w:eastAsia="Times New Roman" w:hAnsi="Times New Roman" w:cs="Times New Roman"/>
                <w:color w:val="000000"/>
                <w:sz w:val="24"/>
                <w:szCs w:val="24"/>
                <w:rtl/>
                <w:lang w:val="en-US" w:bidi="he-IL"/>
                <w:rPrChange w:id="3871" w:author="Author">
                  <w:rPr>
                    <w:rFonts w:ascii="David" w:eastAsia="Times New Roman" w:hAnsi="David" w:cs="David"/>
                    <w:color w:val="000000"/>
                    <w:sz w:val="20"/>
                    <w:szCs w:val="20"/>
                    <w:rtl/>
                    <w:lang w:val="en-US" w:bidi="he-IL"/>
                  </w:rPr>
                </w:rPrChange>
              </w:rPr>
              <w:t>21.7</w:t>
            </w:r>
          </w:p>
        </w:tc>
        <w:tc>
          <w:tcPr>
            <w:tcW w:w="1037" w:type="dxa"/>
            <w:shd w:val="clear" w:color="auto" w:fill="auto"/>
            <w:noWrap/>
            <w:vAlign w:val="center"/>
            <w:hideMark/>
            <w:tcPrChange w:id="3872" w:author="Author">
              <w:tcPr>
                <w:tcW w:w="1040" w:type="dxa"/>
                <w:shd w:val="clear" w:color="auto" w:fill="auto"/>
                <w:noWrap/>
                <w:vAlign w:val="center"/>
                <w:hideMark/>
              </w:tcPr>
            </w:tcPrChange>
          </w:tcPr>
          <w:p w14:paraId="5B2EC563" w14:textId="77777777" w:rsidR="007A7992" w:rsidRPr="00785C21" w:rsidRDefault="007A7992" w:rsidP="00785C21">
            <w:pPr>
              <w:bidi/>
              <w:spacing w:after="0" w:line="480" w:lineRule="auto"/>
              <w:jc w:val="both"/>
              <w:rPr>
                <w:rFonts w:ascii="Times New Roman" w:eastAsia="Times New Roman" w:hAnsi="Times New Roman" w:cs="Times New Roman"/>
                <w:color w:val="000000"/>
                <w:sz w:val="24"/>
                <w:szCs w:val="24"/>
                <w:rtl/>
                <w:lang w:val="en-US" w:bidi="he-IL"/>
                <w:rPrChange w:id="3873" w:author="Author">
                  <w:rPr>
                    <w:rFonts w:ascii="David" w:eastAsia="Times New Roman" w:hAnsi="David" w:cs="David"/>
                    <w:color w:val="000000"/>
                    <w:sz w:val="20"/>
                    <w:szCs w:val="20"/>
                    <w:rtl/>
                    <w:lang w:val="en-US" w:bidi="he-IL"/>
                  </w:rPr>
                </w:rPrChange>
              </w:rPr>
              <w:pPrChange w:id="3874" w:author="Author">
                <w:pPr>
                  <w:bidi/>
                  <w:spacing w:after="0" w:line="240" w:lineRule="auto"/>
                  <w:jc w:val="both"/>
                </w:pPr>
              </w:pPrChange>
            </w:pPr>
            <w:r w:rsidRPr="00785C21">
              <w:rPr>
                <w:rFonts w:ascii="Times New Roman" w:eastAsia="Times New Roman" w:hAnsi="Times New Roman" w:cs="Times New Roman"/>
                <w:color w:val="000000"/>
                <w:sz w:val="24"/>
                <w:szCs w:val="24"/>
                <w:rtl/>
                <w:lang w:val="en-US" w:bidi="he-IL"/>
                <w:rPrChange w:id="3875" w:author="Author">
                  <w:rPr>
                    <w:rFonts w:ascii="David" w:eastAsia="Times New Roman" w:hAnsi="David" w:cs="David"/>
                    <w:color w:val="000000"/>
                    <w:sz w:val="20"/>
                    <w:szCs w:val="20"/>
                    <w:rtl/>
                    <w:lang w:val="en-US" w:bidi="he-IL"/>
                  </w:rPr>
                </w:rPrChange>
              </w:rPr>
              <w:t>65</w:t>
            </w:r>
          </w:p>
        </w:tc>
      </w:tr>
      <w:tr w:rsidR="007A7992" w:rsidRPr="008C6FB5" w14:paraId="10C7419E" w14:textId="77777777" w:rsidTr="00785C21">
        <w:trPr>
          <w:trHeight w:val="310"/>
          <w:trPrChange w:id="3876" w:author="Author">
            <w:trPr>
              <w:trHeight w:val="310"/>
            </w:trPr>
          </w:trPrChange>
        </w:trPr>
        <w:tc>
          <w:tcPr>
            <w:tcW w:w="993" w:type="dxa"/>
            <w:shd w:val="clear" w:color="auto" w:fill="auto"/>
            <w:noWrap/>
            <w:vAlign w:val="center"/>
            <w:hideMark/>
            <w:tcPrChange w:id="3877" w:author="Author">
              <w:tcPr>
                <w:tcW w:w="972" w:type="dxa"/>
                <w:shd w:val="clear" w:color="auto" w:fill="auto"/>
                <w:noWrap/>
                <w:vAlign w:val="center"/>
                <w:hideMark/>
              </w:tcPr>
            </w:tcPrChange>
          </w:tcPr>
          <w:p w14:paraId="2ABFAC1D" w14:textId="77777777" w:rsidR="007A7992" w:rsidRPr="00785C21" w:rsidRDefault="007A7992" w:rsidP="00785C21">
            <w:pPr>
              <w:bidi/>
              <w:spacing w:after="0" w:line="480" w:lineRule="auto"/>
              <w:jc w:val="both"/>
              <w:rPr>
                <w:rFonts w:ascii="Times New Roman" w:eastAsia="Times New Roman" w:hAnsi="Times New Roman" w:cs="Times New Roman"/>
                <w:color w:val="000000"/>
                <w:sz w:val="24"/>
                <w:szCs w:val="24"/>
                <w:rtl/>
                <w:lang w:val="en-US" w:bidi="he-IL"/>
                <w:rPrChange w:id="3878" w:author="Author">
                  <w:rPr>
                    <w:rFonts w:ascii="Calibri" w:eastAsia="Times New Roman" w:hAnsi="Calibri" w:cs="Calibri"/>
                    <w:color w:val="000000"/>
                    <w:sz w:val="24"/>
                    <w:szCs w:val="24"/>
                    <w:rtl/>
                    <w:lang w:val="en-US" w:bidi="he-IL"/>
                  </w:rPr>
                </w:rPrChange>
              </w:rPr>
              <w:pPrChange w:id="3879" w:author="Author">
                <w:pPr>
                  <w:bidi/>
                  <w:spacing w:after="0" w:line="240" w:lineRule="auto"/>
                  <w:jc w:val="both"/>
                </w:pPr>
              </w:pPrChange>
            </w:pPr>
            <w:r w:rsidRPr="00785C21">
              <w:rPr>
                <w:rFonts w:ascii="Times New Roman" w:eastAsia="Times New Roman" w:hAnsi="Times New Roman" w:cs="Times New Roman"/>
                <w:color w:val="000000"/>
                <w:sz w:val="24"/>
                <w:szCs w:val="24"/>
                <w:rtl/>
                <w:lang w:val="en-US" w:bidi="he-IL"/>
                <w:rPrChange w:id="3880" w:author="Author">
                  <w:rPr>
                    <w:rFonts w:ascii="Calibri" w:eastAsia="Times New Roman" w:hAnsi="Calibri" w:cs="Calibri"/>
                    <w:color w:val="000000"/>
                    <w:sz w:val="24"/>
                    <w:szCs w:val="24"/>
                    <w:rtl/>
                    <w:lang w:val="en-US" w:bidi="he-IL"/>
                  </w:rPr>
                </w:rPrChange>
              </w:rPr>
              <w:t> </w:t>
            </w:r>
          </w:p>
        </w:tc>
        <w:tc>
          <w:tcPr>
            <w:tcW w:w="1105" w:type="dxa"/>
            <w:shd w:val="clear" w:color="auto" w:fill="auto"/>
            <w:noWrap/>
            <w:vAlign w:val="center"/>
            <w:hideMark/>
            <w:tcPrChange w:id="3881" w:author="Author">
              <w:tcPr>
                <w:tcW w:w="1108" w:type="dxa"/>
                <w:shd w:val="clear" w:color="auto" w:fill="auto"/>
                <w:noWrap/>
                <w:vAlign w:val="center"/>
                <w:hideMark/>
              </w:tcPr>
            </w:tcPrChange>
          </w:tcPr>
          <w:p w14:paraId="163A94E7" w14:textId="77777777" w:rsidR="007A7992" w:rsidRPr="00785C21" w:rsidRDefault="007A7992" w:rsidP="00785C21">
            <w:pPr>
              <w:bidi/>
              <w:spacing w:after="0" w:line="480" w:lineRule="auto"/>
              <w:jc w:val="both"/>
              <w:rPr>
                <w:rFonts w:ascii="Times New Roman" w:eastAsia="Times New Roman" w:hAnsi="Times New Roman" w:cs="Times New Roman"/>
                <w:color w:val="000000"/>
                <w:sz w:val="24"/>
                <w:szCs w:val="24"/>
                <w:rtl/>
                <w:lang w:val="en-US" w:bidi="he-IL"/>
                <w:rPrChange w:id="3882" w:author="Author">
                  <w:rPr>
                    <w:rFonts w:ascii="David" w:eastAsia="Times New Roman" w:hAnsi="David" w:cs="David"/>
                    <w:color w:val="000000"/>
                    <w:sz w:val="20"/>
                    <w:szCs w:val="20"/>
                    <w:rtl/>
                    <w:lang w:val="en-US" w:bidi="he-IL"/>
                  </w:rPr>
                </w:rPrChange>
              </w:rPr>
              <w:pPrChange w:id="3883" w:author="Author">
                <w:pPr>
                  <w:bidi/>
                  <w:spacing w:after="0" w:line="240" w:lineRule="auto"/>
                  <w:jc w:val="both"/>
                </w:pPr>
              </w:pPrChange>
            </w:pPr>
            <w:r w:rsidRPr="00785C21">
              <w:rPr>
                <w:rFonts w:ascii="Times New Roman" w:eastAsia="Times New Roman" w:hAnsi="Times New Roman" w:cs="Times New Roman"/>
                <w:color w:val="000000"/>
                <w:sz w:val="24"/>
                <w:szCs w:val="24"/>
                <w:rtl/>
                <w:lang w:val="en-US" w:bidi="he-IL"/>
                <w:rPrChange w:id="3884" w:author="Author">
                  <w:rPr>
                    <w:rFonts w:ascii="David" w:eastAsia="Times New Roman" w:hAnsi="David" w:cs="David"/>
                    <w:color w:val="000000"/>
                    <w:sz w:val="20"/>
                    <w:szCs w:val="20"/>
                    <w:rtl/>
                    <w:lang w:val="en-US" w:bidi="he-IL"/>
                  </w:rPr>
                </w:rPrChange>
              </w:rPr>
              <w:t>574,279</w:t>
            </w:r>
          </w:p>
        </w:tc>
        <w:tc>
          <w:tcPr>
            <w:tcW w:w="779" w:type="dxa"/>
            <w:shd w:val="clear" w:color="auto" w:fill="auto"/>
            <w:noWrap/>
            <w:vAlign w:val="center"/>
            <w:hideMark/>
            <w:tcPrChange w:id="3885" w:author="Author">
              <w:tcPr>
                <w:tcW w:w="781" w:type="dxa"/>
                <w:shd w:val="clear" w:color="auto" w:fill="auto"/>
                <w:noWrap/>
                <w:vAlign w:val="center"/>
                <w:hideMark/>
              </w:tcPr>
            </w:tcPrChange>
          </w:tcPr>
          <w:p w14:paraId="606F1684" w14:textId="77777777" w:rsidR="007A7992" w:rsidRPr="00785C21" w:rsidRDefault="007A7992" w:rsidP="00785C21">
            <w:pPr>
              <w:spacing w:after="0" w:line="480" w:lineRule="auto"/>
              <w:rPr>
                <w:rFonts w:ascii="Times New Roman" w:eastAsia="Times New Roman" w:hAnsi="Times New Roman" w:cs="Times New Roman"/>
                <w:color w:val="000000"/>
                <w:sz w:val="24"/>
                <w:szCs w:val="24"/>
                <w:rtl/>
                <w:lang w:val="en-US" w:bidi="he-IL"/>
                <w:rPrChange w:id="3886" w:author="Author">
                  <w:rPr>
                    <w:rFonts w:ascii="Calibri" w:eastAsia="Times New Roman" w:hAnsi="Calibri" w:cs="Calibri"/>
                    <w:color w:val="000000"/>
                    <w:rtl/>
                    <w:lang w:val="en-US" w:bidi="he-IL"/>
                  </w:rPr>
                </w:rPrChange>
              </w:rPr>
              <w:pPrChange w:id="3887" w:author="Author">
                <w:pPr>
                  <w:spacing w:after="0" w:line="240" w:lineRule="auto"/>
                </w:pPr>
              </w:pPrChange>
            </w:pPr>
            <w:r w:rsidRPr="00785C21">
              <w:rPr>
                <w:rFonts w:ascii="Times New Roman" w:eastAsia="Times New Roman" w:hAnsi="Times New Roman" w:cs="Times New Roman"/>
                <w:color w:val="000000"/>
                <w:sz w:val="24"/>
                <w:szCs w:val="24"/>
                <w:lang w:val="en-US" w:bidi="he-IL"/>
                <w:rPrChange w:id="3888" w:author="Author">
                  <w:rPr>
                    <w:rFonts w:ascii="Calibri" w:eastAsia="Times New Roman" w:hAnsi="Calibri" w:cs="Calibri"/>
                    <w:color w:val="000000"/>
                    <w:lang w:val="en-US" w:bidi="he-IL"/>
                  </w:rPr>
                </w:rPrChange>
              </w:rPr>
              <w:t> </w:t>
            </w:r>
          </w:p>
        </w:tc>
        <w:tc>
          <w:tcPr>
            <w:tcW w:w="1295" w:type="dxa"/>
            <w:shd w:val="clear" w:color="auto" w:fill="auto"/>
            <w:noWrap/>
            <w:vAlign w:val="center"/>
            <w:hideMark/>
            <w:tcPrChange w:id="3889" w:author="Author">
              <w:tcPr>
                <w:tcW w:w="1299" w:type="dxa"/>
                <w:shd w:val="clear" w:color="auto" w:fill="auto"/>
                <w:noWrap/>
                <w:vAlign w:val="center"/>
                <w:hideMark/>
              </w:tcPr>
            </w:tcPrChange>
          </w:tcPr>
          <w:p w14:paraId="20BFB36D" w14:textId="77777777" w:rsidR="007A7992" w:rsidRPr="00785C21" w:rsidRDefault="007A7992" w:rsidP="00785C21">
            <w:pPr>
              <w:bidi/>
              <w:spacing w:after="0" w:line="480" w:lineRule="auto"/>
              <w:jc w:val="both"/>
              <w:rPr>
                <w:rFonts w:ascii="Times New Roman" w:eastAsia="Times New Roman" w:hAnsi="Times New Roman" w:cs="Times New Roman"/>
                <w:color w:val="000000"/>
                <w:sz w:val="24"/>
                <w:szCs w:val="24"/>
                <w:lang w:val="en-US" w:bidi="he-IL"/>
                <w:rPrChange w:id="3890" w:author="Author">
                  <w:rPr>
                    <w:rFonts w:ascii="David" w:eastAsia="Times New Roman" w:hAnsi="David" w:cs="David"/>
                    <w:color w:val="000000"/>
                    <w:sz w:val="20"/>
                    <w:szCs w:val="20"/>
                    <w:lang w:val="en-US" w:bidi="he-IL"/>
                  </w:rPr>
                </w:rPrChange>
              </w:rPr>
              <w:pPrChange w:id="3891" w:author="Author">
                <w:pPr>
                  <w:bidi/>
                  <w:spacing w:after="0" w:line="240" w:lineRule="auto"/>
                  <w:jc w:val="both"/>
                </w:pPr>
              </w:pPrChange>
            </w:pPr>
            <w:r w:rsidRPr="00785C21">
              <w:rPr>
                <w:rFonts w:ascii="Times New Roman" w:eastAsia="Times New Roman" w:hAnsi="Times New Roman" w:cs="Times New Roman"/>
                <w:color w:val="000000"/>
                <w:sz w:val="24"/>
                <w:szCs w:val="24"/>
                <w:rtl/>
                <w:lang w:val="en-US" w:bidi="he-IL"/>
                <w:rPrChange w:id="3892" w:author="Author">
                  <w:rPr>
                    <w:rFonts w:ascii="David" w:eastAsia="Times New Roman" w:hAnsi="David" w:cs="David"/>
                    <w:color w:val="000000"/>
                    <w:sz w:val="20"/>
                    <w:szCs w:val="20"/>
                    <w:rtl/>
                    <w:lang w:val="en-US" w:bidi="he-IL"/>
                  </w:rPr>
                </w:rPrChange>
              </w:rPr>
              <w:t>20.8</w:t>
            </w:r>
          </w:p>
        </w:tc>
        <w:tc>
          <w:tcPr>
            <w:tcW w:w="1037" w:type="dxa"/>
            <w:shd w:val="clear" w:color="auto" w:fill="auto"/>
            <w:noWrap/>
            <w:vAlign w:val="center"/>
            <w:hideMark/>
            <w:tcPrChange w:id="3893" w:author="Author">
              <w:tcPr>
                <w:tcW w:w="1040" w:type="dxa"/>
                <w:shd w:val="clear" w:color="auto" w:fill="auto"/>
                <w:noWrap/>
                <w:vAlign w:val="center"/>
                <w:hideMark/>
              </w:tcPr>
            </w:tcPrChange>
          </w:tcPr>
          <w:p w14:paraId="75531E88" w14:textId="77777777" w:rsidR="007A7992" w:rsidRPr="00785C21" w:rsidRDefault="007A7992" w:rsidP="00785C21">
            <w:pPr>
              <w:bidi/>
              <w:spacing w:after="0" w:line="480" w:lineRule="auto"/>
              <w:jc w:val="both"/>
              <w:rPr>
                <w:rFonts w:ascii="Times New Roman" w:eastAsia="Times New Roman" w:hAnsi="Times New Roman" w:cs="Times New Roman"/>
                <w:color w:val="000000"/>
                <w:sz w:val="24"/>
                <w:szCs w:val="24"/>
                <w:rtl/>
                <w:lang w:val="en-US" w:bidi="he-IL"/>
                <w:rPrChange w:id="3894" w:author="Author">
                  <w:rPr>
                    <w:rFonts w:ascii="David" w:eastAsia="Times New Roman" w:hAnsi="David" w:cs="David"/>
                    <w:color w:val="000000"/>
                    <w:sz w:val="20"/>
                    <w:szCs w:val="20"/>
                    <w:rtl/>
                    <w:lang w:val="en-US" w:bidi="he-IL"/>
                  </w:rPr>
                </w:rPrChange>
              </w:rPr>
              <w:pPrChange w:id="3895" w:author="Author">
                <w:pPr>
                  <w:bidi/>
                  <w:spacing w:after="0" w:line="240" w:lineRule="auto"/>
                  <w:jc w:val="both"/>
                </w:pPr>
              </w:pPrChange>
            </w:pPr>
            <w:r w:rsidRPr="00785C21">
              <w:rPr>
                <w:rFonts w:ascii="Times New Roman" w:eastAsia="Times New Roman" w:hAnsi="Times New Roman" w:cs="Times New Roman"/>
                <w:color w:val="000000"/>
                <w:sz w:val="24"/>
                <w:szCs w:val="24"/>
                <w:rtl/>
                <w:lang w:val="en-US" w:bidi="he-IL"/>
                <w:rPrChange w:id="3896" w:author="Author">
                  <w:rPr>
                    <w:rFonts w:ascii="David" w:eastAsia="Times New Roman" w:hAnsi="David" w:cs="David"/>
                    <w:color w:val="000000"/>
                    <w:sz w:val="20"/>
                    <w:szCs w:val="20"/>
                    <w:rtl/>
                    <w:lang w:val="en-US" w:bidi="he-IL"/>
                  </w:rPr>
                </w:rPrChange>
              </w:rPr>
              <w:t>66</w:t>
            </w:r>
          </w:p>
        </w:tc>
      </w:tr>
      <w:tr w:rsidR="007A7992" w:rsidRPr="008C6FB5" w14:paraId="0F6DFD08" w14:textId="77777777" w:rsidTr="00785C21">
        <w:trPr>
          <w:trHeight w:val="280"/>
          <w:trPrChange w:id="3897" w:author="Author">
            <w:trPr>
              <w:trHeight w:val="280"/>
            </w:trPr>
          </w:trPrChange>
        </w:trPr>
        <w:tc>
          <w:tcPr>
            <w:tcW w:w="993" w:type="dxa"/>
            <w:shd w:val="clear" w:color="auto" w:fill="auto"/>
            <w:noWrap/>
            <w:vAlign w:val="center"/>
            <w:hideMark/>
            <w:tcPrChange w:id="3898" w:author="Author">
              <w:tcPr>
                <w:tcW w:w="972" w:type="dxa"/>
                <w:shd w:val="clear" w:color="auto" w:fill="auto"/>
                <w:noWrap/>
                <w:vAlign w:val="center"/>
                <w:hideMark/>
              </w:tcPr>
            </w:tcPrChange>
          </w:tcPr>
          <w:p w14:paraId="472D07C4" w14:textId="77777777" w:rsidR="007A7992" w:rsidRPr="00785C21" w:rsidRDefault="007A7992" w:rsidP="00785C21">
            <w:pPr>
              <w:bidi/>
              <w:spacing w:after="0" w:line="480" w:lineRule="auto"/>
              <w:jc w:val="both"/>
              <w:rPr>
                <w:rFonts w:ascii="Times New Roman" w:eastAsia="Times New Roman" w:hAnsi="Times New Roman" w:cs="Times New Roman"/>
                <w:color w:val="000000"/>
                <w:sz w:val="24"/>
                <w:szCs w:val="24"/>
                <w:rtl/>
                <w:lang w:val="en-US" w:bidi="he-IL"/>
                <w:rPrChange w:id="3899" w:author="Author">
                  <w:rPr>
                    <w:rFonts w:ascii="David" w:eastAsia="Times New Roman" w:hAnsi="David" w:cs="David"/>
                    <w:color w:val="000000"/>
                    <w:sz w:val="20"/>
                    <w:szCs w:val="20"/>
                    <w:rtl/>
                    <w:lang w:val="en-US" w:bidi="he-IL"/>
                  </w:rPr>
                </w:rPrChange>
              </w:rPr>
              <w:pPrChange w:id="3900" w:author="Author">
                <w:pPr>
                  <w:bidi/>
                  <w:spacing w:after="0" w:line="240" w:lineRule="auto"/>
                  <w:jc w:val="both"/>
                </w:pPr>
              </w:pPrChange>
            </w:pPr>
            <w:r w:rsidRPr="00785C21">
              <w:rPr>
                <w:rFonts w:ascii="Times New Roman" w:eastAsia="Times New Roman" w:hAnsi="Times New Roman" w:cs="Times New Roman"/>
                <w:color w:val="000000"/>
                <w:sz w:val="24"/>
                <w:szCs w:val="24"/>
                <w:rtl/>
                <w:lang w:val="en-US" w:bidi="he-IL"/>
                <w:rPrChange w:id="3901" w:author="Author">
                  <w:rPr>
                    <w:rFonts w:ascii="David" w:eastAsia="Times New Roman" w:hAnsi="David" w:cs="David"/>
                    <w:color w:val="000000"/>
                    <w:sz w:val="20"/>
                    <w:szCs w:val="20"/>
                    <w:rtl/>
                    <w:lang w:val="en-US" w:bidi="he-IL"/>
                  </w:rPr>
                </w:rPrChange>
              </w:rPr>
              <w:t>419,321</w:t>
            </w:r>
          </w:p>
        </w:tc>
        <w:tc>
          <w:tcPr>
            <w:tcW w:w="1105" w:type="dxa"/>
            <w:shd w:val="clear" w:color="auto" w:fill="auto"/>
            <w:noWrap/>
            <w:vAlign w:val="center"/>
            <w:hideMark/>
            <w:tcPrChange w:id="3902" w:author="Author">
              <w:tcPr>
                <w:tcW w:w="1108" w:type="dxa"/>
                <w:shd w:val="clear" w:color="auto" w:fill="auto"/>
                <w:noWrap/>
                <w:vAlign w:val="center"/>
                <w:hideMark/>
              </w:tcPr>
            </w:tcPrChange>
          </w:tcPr>
          <w:p w14:paraId="258FBAFA" w14:textId="77777777" w:rsidR="007A7992" w:rsidRPr="00785C21" w:rsidRDefault="007A7992" w:rsidP="00785C21">
            <w:pPr>
              <w:bidi/>
              <w:spacing w:after="0" w:line="480" w:lineRule="auto"/>
              <w:jc w:val="both"/>
              <w:rPr>
                <w:rFonts w:ascii="Times New Roman" w:eastAsia="Times New Roman" w:hAnsi="Times New Roman" w:cs="Times New Roman"/>
                <w:color w:val="000000"/>
                <w:sz w:val="24"/>
                <w:szCs w:val="24"/>
                <w:rtl/>
                <w:lang w:val="en-US" w:bidi="he-IL"/>
                <w:rPrChange w:id="3903" w:author="Author">
                  <w:rPr>
                    <w:rFonts w:ascii="David" w:eastAsia="Times New Roman" w:hAnsi="David" w:cs="David"/>
                    <w:color w:val="000000"/>
                    <w:sz w:val="20"/>
                    <w:szCs w:val="20"/>
                    <w:rtl/>
                    <w:lang w:val="en-US" w:bidi="he-IL"/>
                  </w:rPr>
                </w:rPrChange>
              </w:rPr>
              <w:pPrChange w:id="3904" w:author="Author">
                <w:pPr>
                  <w:bidi/>
                  <w:spacing w:after="0" w:line="240" w:lineRule="auto"/>
                  <w:jc w:val="both"/>
                </w:pPr>
              </w:pPrChange>
            </w:pPr>
            <w:r w:rsidRPr="00785C21">
              <w:rPr>
                <w:rFonts w:ascii="Times New Roman" w:eastAsia="Times New Roman" w:hAnsi="Times New Roman" w:cs="Times New Roman"/>
                <w:color w:val="000000"/>
                <w:sz w:val="24"/>
                <w:szCs w:val="24"/>
                <w:rtl/>
                <w:lang w:val="en-US" w:bidi="he-IL"/>
                <w:rPrChange w:id="3905" w:author="Author">
                  <w:rPr>
                    <w:rFonts w:ascii="David" w:eastAsia="Times New Roman" w:hAnsi="David" w:cs="David"/>
                    <w:color w:val="000000"/>
                    <w:sz w:val="20"/>
                    <w:szCs w:val="20"/>
                    <w:rtl/>
                    <w:lang w:val="en-US" w:bidi="he-IL"/>
                  </w:rPr>
                </w:rPrChange>
              </w:rPr>
              <w:t>578,069</w:t>
            </w:r>
          </w:p>
        </w:tc>
        <w:tc>
          <w:tcPr>
            <w:tcW w:w="779" w:type="dxa"/>
            <w:shd w:val="clear" w:color="auto" w:fill="auto"/>
            <w:noWrap/>
            <w:vAlign w:val="center"/>
            <w:hideMark/>
            <w:tcPrChange w:id="3906" w:author="Author">
              <w:tcPr>
                <w:tcW w:w="781" w:type="dxa"/>
                <w:shd w:val="clear" w:color="auto" w:fill="auto"/>
                <w:noWrap/>
                <w:vAlign w:val="center"/>
                <w:hideMark/>
              </w:tcPr>
            </w:tcPrChange>
          </w:tcPr>
          <w:p w14:paraId="1604DB52" w14:textId="77777777" w:rsidR="007A7992" w:rsidRPr="00785C21" w:rsidRDefault="007A7992" w:rsidP="00785C21">
            <w:pPr>
              <w:bidi/>
              <w:spacing w:after="0" w:line="480" w:lineRule="auto"/>
              <w:jc w:val="both"/>
              <w:rPr>
                <w:rFonts w:ascii="Times New Roman" w:eastAsia="Times New Roman" w:hAnsi="Times New Roman" w:cs="Times New Roman"/>
                <w:color w:val="000000"/>
                <w:sz w:val="24"/>
                <w:szCs w:val="24"/>
                <w:rtl/>
                <w:lang w:val="en-US" w:bidi="he-IL"/>
                <w:rPrChange w:id="3907" w:author="Author">
                  <w:rPr>
                    <w:rFonts w:ascii="David" w:eastAsia="Times New Roman" w:hAnsi="David" w:cs="David"/>
                    <w:color w:val="000000"/>
                    <w:sz w:val="20"/>
                    <w:szCs w:val="20"/>
                    <w:rtl/>
                    <w:lang w:val="en-US" w:bidi="he-IL"/>
                  </w:rPr>
                </w:rPrChange>
              </w:rPr>
              <w:pPrChange w:id="3908" w:author="Author">
                <w:pPr>
                  <w:bidi/>
                  <w:spacing w:after="0" w:line="240" w:lineRule="auto"/>
                  <w:jc w:val="both"/>
                </w:pPr>
              </w:pPrChange>
            </w:pPr>
            <w:r w:rsidRPr="00785C21">
              <w:rPr>
                <w:rFonts w:ascii="Times New Roman" w:eastAsia="Times New Roman" w:hAnsi="Times New Roman" w:cs="Times New Roman"/>
                <w:color w:val="000000"/>
                <w:sz w:val="24"/>
                <w:szCs w:val="24"/>
                <w:rtl/>
                <w:lang w:val="en-US" w:bidi="he-IL"/>
                <w:rPrChange w:id="3909" w:author="Author">
                  <w:rPr>
                    <w:rFonts w:ascii="David" w:eastAsia="Times New Roman" w:hAnsi="David" w:cs="David"/>
                    <w:color w:val="000000"/>
                    <w:sz w:val="20"/>
                    <w:szCs w:val="20"/>
                    <w:rtl/>
                    <w:lang w:val="en-US" w:bidi="he-IL"/>
                  </w:rPr>
                </w:rPrChange>
              </w:rPr>
              <w:t>17.7</w:t>
            </w:r>
          </w:p>
        </w:tc>
        <w:tc>
          <w:tcPr>
            <w:tcW w:w="1295" w:type="dxa"/>
            <w:shd w:val="clear" w:color="auto" w:fill="auto"/>
            <w:noWrap/>
            <w:vAlign w:val="center"/>
            <w:hideMark/>
            <w:tcPrChange w:id="3910" w:author="Author">
              <w:tcPr>
                <w:tcW w:w="1299" w:type="dxa"/>
                <w:shd w:val="clear" w:color="auto" w:fill="auto"/>
                <w:noWrap/>
                <w:vAlign w:val="center"/>
                <w:hideMark/>
              </w:tcPr>
            </w:tcPrChange>
          </w:tcPr>
          <w:p w14:paraId="535E8BBD" w14:textId="77777777" w:rsidR="007A7992" w:rsidRPr="00785C21" w:rsidRDefault="007A7992" w:rsidP="00785C21">
            <w:pPr>
              <w:bidi/>
              <w:spacing w:after="0" w:line="480" w:lineRule="auto"/>
              <w:jc w:val="both"/>
              <w:rPr>
                <w:rFonts w:ascii="Times New Roman" w:eastAsia="Times New Roman" w:hAnsi="Times New Roman" w:cs="Times New Roman"/>
                <w:color w:val="000000"/>
                <w:sz w:val="24"/>
                <w:szCs w:val="24"/>
                <w:rtl/>
                <w:lang w:val="en-US" w:bidi="he-IL"/>
                <w:rPrChange w:id="3911" w:author="Author">
                  <w:rPr>
                    <w:rFonts w:ascii="David" w:eastAsia="Times New Roman" w:hAnsi="David" w:cs="David"/>
                    <w:color w:val="000000"/>
                    <w:sz w:val="20"/>
                    <w:szCs w:val="20"/>
                    <w:rtl/>
                    <w:lang w:val="en-US" w:bidi="he-IL"/>
                  </w:rPr>
                </w:rPrChange>
              </w:rPr>
              <w:pPrChange w:id="3912" w:author="Author">
                <w:pPr>
                  <w:bidi/>
                  <w:spacing w:after="0" w:line="240" w:lineRule="auto"/>
                  <w:jc w:val="both"/>
                </w:pPr>
              </w:pPrChange>
            </w:pPr>
            <w:r w:rsidRPr="00785C21">
              <w:rPr>
                <w:rFonts w:ascii="Times New Roman" w:eastAsia="Times New Roman" w:hAnsi="Times New Roman" w:cs="Times New Roman"/>
                <w:color w:val="000000"/>
                <w:sz w:val="24"/>
                <w:szCs w:val="24"/>
                <w:rtl/>
                <w:lang w:val="en-US" w:bidi="he-IL"/>
                <w:rPrChange w:id="3913" w:author="Author">
                  <w:rPr>
                    <w:rFonts w:ascii="David" w:eastAsia="Times New Roman" w:hAnsi="David" w:cs="David"/>
                    <w:color w:val="000000"/>
                    <w:sz w:val="20"/>
                    <w:szCs w:val="20"/>
                    <w:rtl/>
                    <w:lang w:val="en-US" w:bidi="he-IL"/>
                  </w:rPr>
                </w:rPrChange>
              </w:rPr>
              <w:t>20</w:t>
            </w:r>
          </w:p>
        </w:tc>
        <w:tc>
          <w:tcPr>
            <w:tcW w:w="1037" w:type="dxa"/>
            <w:shd w:val="clear" w:color="auto" w:fill="auto"/>
            <w:noWrap/>
            <w:vAlign w:val="center"/>
            <w:hideMark/>
            <w:tcPrChange w:id="3914" w:author="Author">
              <w:tcPr>
                <w:tcW w:w="1040" w:type="dxa"/>
                <w:shd w:val="clear" w:color="auto" w:fill="auto"/>
                <w:noWrap/>
                <w:vAlign w:val="center"/>
                <w:hideMark/>
              </w:tcPr>
            </w:tcPrChange>
          </w:tcPr>
          <w:p w14:paraId="6D23BF47" w14:textId="77777777" w:rsidR="007A7992" w:rsidRPr="00785C21" w:rsidRDefault="007A7992" w:rsidP="00785C21">
            <w:pPr>
              <w:bidi/>
              <w:spacing w:after="0" w:line="480" w:lineRule="auto"/>
              <w:jc w:val="both"/>
              <w:rPr>
                <w:rFonts w:ascii="Times New Roman" w:eastAsia="Times New Roman" w:hAnsi="Times New Roman" w:cs="Times New Roman"/>
                <w:color w:val="000000"/>
                <w:sz w:val="24"/>
                <w:szCs w:val="24"/>
                <w:rtl/>
                <w:lang w:val="en-US" w:bidi="he-IL"/>
                <w:rPrChange w:id="3915" w:author="Author">
                  <w:rPr>
                    <w:rFonts w:ascii="David" w:eastAsia="Times New Roman" w:hAnsi="David" w:cs="David"/>
                    <w:color w:val="000000"/>
                    <w:sz w:val="20"/>
                    <w:szCs w:val="20"/>
                    <w:rtl/>
                    <w:lang w:val="en-US" w:bidi="he-IL"/>
                  </w:rPr>
                </w:rPrChange>
              </w:rPr>
              <w:pPrChange w:id="3916" w:author="Author">
                <w:pPr>
                  <w:bidi/>
                  <w:spacing w:after="0" w:line="240" w:lineRule="auto"/>
                  <w:jc w:val="both"/>
                </w:pPr>
              </w:pPrChange>
            </w:pPr>
            <w:r w:rsidRPr="00785C21">
              <w:rPr>
                <w:rFonts w:ascii="Times New Roman" w:eastAsia="Times New Roman" w:hAnsi="Times New Roman" w:cs="Times New Roman"/>
                <w:color w:val="000000"/>
                <w:sz w:val="24"/>
                <w:szCs w:val="24"/>
                <w:rtl/>
                <w:lang w:val="en-US" w:bidi="he-IL"/>
                <w:rPrChange w:id="3917" w:author="Author">
                  <w:rPr>
                    <w:rFonts w:ascii="David" w:eastAsia="Times New Roman" w:hAnsi="David" w:cs="David"/>
                    <w:color w:val="000000"/>
                    <w:sz w:val="20"/>
                    <w:szCs w:val="20"/>
                    <w:rtl/>
                    <w:lang w:val="en-US" w:bidi="he-IL"/>
                  </w:rPr>
                </w:rPrChange>
              </w:rPr>
              <w:t>67</w:t>
            </w:r>
          </w:p>
        </w:tc>
      </w:tr>
      <w:tr w:rsidR="007A7992" w:rsidRPr="008C6FB5" w14:paraId="08C0986C" w14:textId="77777777" w:rsidTr="00785C21">
        <w:trPr>
          <w:trHeight w:val="280"/>
          <w:trPrChange w:id="3918" w:author="Author">
            <w:trPr>
              <w:trHeight w:val="280"/>
            </w:trPr>
          </w:trPrChange>
        </w:trPr>
        <w:tc>
          <w:tcPr>
            <w:tcW w:w="993" w:type="dxa"/>
            <w:shd w:val="clear" w:color="auto" w:fill="auto"/>
            <w:noWrap/>
            <w:vAlign w:val="center"/>
            <w:hideMark/>
            <w:tcPrChange w:id="3919" w:author="Author">
              <w:tcPr>
                <w:tcW w:w="972" w:type="dxa"/>
                <w:shd w:val="clear" w:color="auto" w:fill="auto"/>
                <w:noWrap/>
                <w:vAlign w:val="center"/>
                <w:hideMark/>
              </w:tcPr>
            </w:tcPrChange>
          </w:tcPr>
          <w:p w14:paraId="0990E7AA" w14:textId="77777777" w:rsidR="007A7992" w:rsidRPr="00785C21" w:rsidRDefault="007A7992" w:rsidP="00785C21">
            <w:pPr>
              <w:bidi/>
              <w:spacing w:after="0" w:line="480" w:lineRule="auto"/>
              <w:jc w:val="both"/>
              <w:rPr>
                <w:rFonts w:ascii="Times New Roman" w:eastAsia="Times New Roman" w:hAnsi="Times New Roman" w:cs="Times New Roman"/>
                <w:color w:val="000000"/>
                <w:sz w:val="24"/>
                <w:szCs w:val="24"/>
                <w:rtl/>
                <w:lang w:val="en-US" w:bidi="he-IL"/>
                <w:rPrChange w:id="3920" w:author="Author">
                  <w:rPr>
                    <w:rFonts w:ascii="David" w:eastAsia="Times New Roman" w:hAnsi="David" w:cs="David"/>
                    <w:color w:val="000000"/>
                    <w:sz w:val="20"/>
                    <w:szCs w:val="20"/>
                    <w:rtl/>
                    <w:lang w:val="en-US" w:bidi="he-IL"/>
                  </w:rPr>
                </w:rPrChange>
              </w:rPr>
              <w:pPrChange w:id="3921" w:author="Author">
                <w:pPr>
                  <w:bidi/>
                  <w:spacing w:after="0" w:line="240" w:lineRule="auto"/>
                  <w:jc w:val="both"/>
                </w:pPr>
              </w:pPrChange>
            </w:pPr>
            <w:r w:rsidRPr="00785C21">
              <w:rPr>
                <w:rFonts w:ascii="Times New Roman" w:eastAsia="Times New Roman" w:hAnsi="Times New Roman" w:cs="Times New Roman"/>
                <w:color w:val="000000"/>
                <w:sz w:val="24"/>
                <w:szCs w:val="24"/>
                <w:rtl/>
                <w:lang w:val="en-US" w:bidi="he-IL"/>
                <w:rPrChange w:id="3922" w:author="Author">
                  <w:rPr>
                    <w:rFonts w:ascii="David" w:eastAsia="Times New Roman" w:hAnsi="David" w:cs="David"/>
                    <w:color w:val="000000"/>
                    <w:sz w:val="20"/>
                    <w:szCs w:val="20"/>
                    <w:rtl/>
                    <w:lang w:val="en-US" w:bidi="he-IL"/>
                  </w:rPr>
                </w:rPrChange>
              </w:rPr>
              <w:lastRenderedPageBreak/>
              <w:t>424,229</w:t>
            </w:r>
          </w:p>
        </w:tc>
        <w:tc>
          <w:tcPr>
            <w:tcW w:w="1105" w:type="dxa"/>
            <w:shd w:val="clear" w:color="auto" w:fill="auto"/>
            <w:noWrap/>
            <w:vAlign w:val="center"/>
            <w:hideMark/>
            <w:tcPrChange w:id="3923" w:author="Author">
              <w:tcPr>
                <w:tcW w:w="1108" w:type="dxa"/>
                <w:shd w:val="clear" w:color="auto" w:fill="auto"/>
                <w:noWrap/>
                <w:vAlign w:val="center"/>
                <w:hideMark/>
              </w:tcPr>
            </w:tcPrChange>
          </w:tcPr>
          <w:p w14:paraId="17140A60" w14:textId="77777777" w:rsidR="007A7992" w:rsidRPr="00785C21" w:rsidRDefault="007A7992" w:rsidP="00785C21">
            <w:pPr>
              <w:bidi/>
              <w:spacing w:after="0" w:line="480" w:lineRule="auto"/>
              <w:jc w:val="both"/>
              <w:rPr>
                <w:rFonts w:ascii="Times New Roman" w:eastAsia="Times New Roman" w:hAnsi="Times New Roman" w:cs="Times New Roman"/>
                <w:color w:val="000000"/>
                <w:sz w:val="24"/>
                <w:szCs w:val="24"/>
                <w:rtl/>
                <w:lang w:val="en-US" w:bidi="he-IL"/>
                <w:rPrChange w:id="3924" w:author="Author">
                  <w:rPr>
                    <w:rFonts w:ascii="David" w:eastAsia="Times New Roman" w:hAnsi="David" w:cs="David"/>
                    <w:color w:val="000000"/>
                    <w:sz w:val="20"/>
                    <w:szCs w:val="20"/>
                    <w:rtl/>
                    <w:lang w:val="en-US" w:bidi="he-IL"/>
                  </w:rPr>
                </w:rPrChange>
              </w:rPr>
              <w:pPrChange w:id="3925" w:author="Author">
                <w:pPr>
                  <w:bidi/>
                  <w:spacing w:after="0" w:line="240" w:lineRule="auto"/>
                  <w:jc w:val="both"/>
                </w:pPr>
              </w:pPrChange>
            </w:pPr>
            <w:r w:rsidRPr="00785C21">
              <w:rPr>
                <w:rFonts w:ascii="Times New Roman" w:eastAsia="Times New Roman" w:hAnsi="Times New Roman" w:cs="Times New Roman"/>
                <w:color w:val="000000"/>
                <w:sz w:val="24"/>
                <w:szCs w:val="24"/>
                <w:rtl/>
                <w:lang w:val="en-US" w:bidi="he-IL"/>
                <w:rPrChange w:id="3926" w:author="Author">
                  <w:rPr>
                    <w:rFonts w:ascii="David" w:eastAsia="Times New Roman" w:hAnsi="David" w:cs="David"/>
                    <w:color w:val="000000"/>
                    <w:sz w:val="20"/>
                    <w:szCs w:val="20"/>
                    <w:rtl/>
                    <w:lang w:val="en-US" w:bidi="he-IL"/>
                  </w:rPr>
                </w:rPrChange>
              </w:rPr>
              <w:t>580,125</w:t>
            </w:r>
          </w:p>
        </w:tc>
        <w:tc>
          <w:tcPr>
            <w:tcW w:w="779" w:type="dxa"/>
            <w:shd w:val="clear" w:color="auto" w:fill="auto"/>
            <w:noWrap/>
            <w:vAlign w:val="center"/>
            <w:hideMark/>
            <w:tcPrChange w:id="3927" w:author="Author">
              <w:tcPr>
                <w:tcW w:w="781" w:type="dxa"/>
                <w:shd w:val="clear" w:color="auto" w:fill="auto"/>
                <w:noWrap/>
                <w:vAlign w:val="center"/>
                <w:hideMark/>
              </w:tcPr>
            </w:tcPrChange>
          </w:tcPr>
          <w:p w14:paraId="76DEBF64" w14:textId="77777777" w:rsidR="007A7992" w:rsidRPr="00785C21" w:rsidRDefault="007A7992" w:rsidP="00785C21">
            <w:pPr>
              <w:bidi/>
              <w:spacing w:after="0" w:line="480" w:lineRule="auto"/>
              <w:jc w:val="both"/>
              <w:rPr>
                <w:rFonts w:ascii="Times New Roman" w:eastAsia="Times New Roman" w:hAnsi="Times New Roman" w:cs="Times New Roman"/>
                <w:color w:val="000000"/>
                <w:sz w:val="24"/>
                <w:szCs w:val="24"/>
                <w:rtl/>
                <w:lang w:val="en-US" w:bidi="he-IL"/>
                <w:rPrChange w:id="3928" w:author="Author">
                  <w:rPr>
                    <w:rFonts w:ascii="David" w:eastAsia="Times New Roman" w:hAnsi="David" w:cs="David"/>
                    <w:color w:val="000000"/>
                    <w:sz w:val="20"/>
                    <w:szCs w:val="20"/>
                    <w:rtl/>
                    <w:lang w:val="en-US" w:bidi="he-IL"/>
                  </w:rPr>
                </w:rPrChange>
              </w:rPr>
              <w:pPrChange w:id="3929" w:author="Author">
                <w:pPr>
                  <w:bidi/>
                  <w:spacing w:after="0" w:line="240" w:lineRule="auto"/>
                  <w:jc w:val="both"/>
                </w:pPr>
              </w:pPrChange>
            </w:pPr>
            <w:r w:rsidRPr="00785C21">
              <w:rPr>
                <w:rFonts w:ascii="Times New Roman" w:eastAsia="Times New Roman" w:hAnsi="Times New Roman" w:cs="Times New Roman"/>
                <w:color w:val="000000"/>
                <w:sz w:val="24"/>
                <w:szCs w:val="24"/>
                <w:rtl/>
                <w:lang w:val="en-US" w:bidi="he-IL"/>
                <w:rPrChange w:id="3930" w:author="Author">
                  <w:rPr>
                    <w:rFonts w:ascii="David" w:eastAsia="Times New Roman" w:hAnsi="David" w:cs="David"/>
                    <w:color w:val="000000"/>
                    <w:sz w:val="20"/>
                    <w:szCs w:val="20"/>
                    <w:rtl/>
                    <w:lang w:val="en-US" w:bidi="he-IL"/>
                  </w:rPr>
                </w:rPrChange>
              </w:rPr>
              <w:t>17</w:t>
            </w:r>
          </w:p>
        </w:tc>
        <w:tc>
          <w:tcPr>
            <w:tcW w:w="1295" w:type="dxa"/>
            <w:shd w:val="clear" w:color="auto" w:fill="auto"/>
            <w:noWrap/>
            <w:vAlign w:val="center"/>
            <w:hideMark/>
            <w:tcPrChange w:id="3931" w:author="Author">
              <w:tcPr>
                <w:tcW w:w="1299" w:type="dxa"/>
                <w:shd w:val="clear" w:color="auto" w:fill="auto"/>
                <w:noWrap/>
                <w:vAlign w:val="center"/>
                <w:hideMark/>
              </w:tcPr>
            </w:tcPrChange>
          </w:tcPr>
          <w:p w14:paraId="5A615A36" w14:textId="77777777" w:rsidR="007A7992" w:rsidRPr="00785C21" w:rsidRDefault="007A7992" w:rsidP="00785C21">
            <w:pPr>
              <w:bidi/>
              <w:spacing w:after="0" w:line="480" w:lineRule="auto"/>
              <w:jc w:val="both"/>
              <w:rPr>
                <w:rFonts w:ascii="Times New Roman" w:eastAsia="Times New Roman" w:hAnsi="Times New Roman" w:cs="Times New Roman"/>
                <w:color w:val="000000"/>
                <w:sz w:val="24"/>
                <w:szCs w:val="24"/>
                <w:rtl/>
                <w:lang w:val="en-US" w:bidi="he-IL"/>
                <w:rPrChange w:id="3932" w:author="Author">
                  <w:rPr>
                    <w:rFonts w:ascii="David" w:eastAsia="Times New Roman" w:hAnsi="David" w:cs="David"/>
                    <w:color w:val="000000"/>
                    <w:sz w:val="20"/>
                    <w:szCs w:val="20"/>
                    <w:rtl/>
                    <w:lang w:val="en-US" w:bidi="he-IL"/>
                  </w:rPr>
                </w:rPrChange>
              </w:rPr>
              <w:pPrChange w:id="3933" w:author="Author">
                <w:pPr>
                  <w:bidi/>
                  <w:spacing w:after="0" w:line="240" w:lineRule="auto"/>
                  <w:jc w:val="both"/>
                </w:pPr>
              </w:pPrChange>
            </w:pPr>
            <w:r w:rsidRPr="00785C21">
              <w:rPr>
                <w:rFonts w:ascii="Times New Roman" w:eastAsia="Times New Roman" w:hAnsi="Times New Roman" w:cs="Times New Roman"/>
                <w:color w:val="000000"/>
                <w:sz w:val="24"/>
                <w:szCs w:val="24"/>
                <w:rtl/>
                <w:lang w:val="en-US" w:bidi="he-IL"/>
                <w:rPrChange w:id="3934" w:author="Author">
                  <w:rPr>
                    <w:rFonts w:ascii="David" w:eastAsia="Times New Roman" w:hAnsi="David" w:cs="David"/>
                    <w:color w:val="000000"/>
                    <w:sz w:val="20"/>
                    <w:szCs w:val="20"/>
                    <w:rtl/>
                    <w:lang w:val="en-US" w:bidi="he-IL"/>
                  </w:rPr>
                </w:rPrChange>
              </w:rPr>
              <w:t>19.1</w:t>
            </w:r>
          </w:p>
        </w:tc>
        <w:tc>
          <w:tcPr>
            <w:tcW w:w="1037" w:type="dxa"/>
            <w:shd w:val="clear" w:color="auto" w:fill="auto"/>
            <w:noWrap/>
            <w:vAlign w:val="center"/>
            <w:hideMark/>
            <w:tcPrChange w:id="3935" w:author="Author">
              <w:tcPr>
                <w:tcW w:w="1040" w:type="dxa"/>
                <w:shd w:val="clear" w:color="auto" w:fill="auto"/>
                <w:noWrap/>
                <w:vAlign w:val="center"/>
                <w:hideMark/>
              </w:tcPr>
            </w:tcPrChange>
          </w:tcPr>
          <w:p w14:paraId="63CE9F42" w14:textId="77777777" w:rsidR="007A7992" w:rsidRPr="00785C21" w:rsidRDefault="007A7992" w:rsidP="00785C21">
            <w:pPr>
              <w:bidi/>
              <w:spacing w:after="0" w:line="480" w:lineRule="auto"/>
              <w:jc w:val="both"/>
              <w:rPr>
                <w:rFonts w:ascii="Times New Roman" w:eastAsia="Times New Roman" w:hAnsi="Times New Roman" w:cs="Times New Roman"/>
                <w:color w:val="000000"/>
                <w:sz w:val="24"/>
                <w:szCs w:val="24"/>
                <w:rtl/>
                <w:lang w:val="en-US" w:bidi="he-IL"/>
                <w:rPrChange w:id="3936" w:author="Author">
                  <w:rPr>
                    <w:rFonts w:ascii="David" w:eastAsia="Times New Roman" w:hAnsi="David" w:cs="David"/>
                    <w:color w:val="000000"/>
                    <w:sz w:val="20"/>
                    <w:szCs w:val="20"/>
                    <w:rtl/>
                    <w:lang w:val="en-US" w:bidi="he-IL"/>
                  </w:rPr>
                </w:rPrChange>
              </w:rPr>
              <w:pPrChange w:id="3937" w:author="Author">
                <w:pPr>
                  <w:bidi/>
                  <w:spacing w:after="0" w:line="240" w:lineRule="auto"/>
                  <w:jc w:val="both"/>
                </w:pPr>
              </w:pPrChange>
            </w:pPr>
            <w:r w:rsidRPr="00785C21">
              <w:rPr>
                <w:rFonts w:ascii="Times New Roman" w:eastAsia="Times New Roman" w:hAnsi="Times New Roman" w:cs="Times New Roman"/>
                <w:color w:val="000000"/>
                <w:sz w:val="24"/>
                <w:szCs w:val="24"/>
                <w:rtl/>
                <w:lang w:val="en-US" w:bidi="he-IL"/>
                <w:rPrChange w:id="3938" w:author="Author">
                  <w:rPr>
                    <w:rFonts w:ascii="David" w:eastAsia="Times New Roman" w:hAnsi="David" w:cs="David"/>
                    <w:color w:val="000000"/>
                    <w:sz w:val="20"/>
                    <w:szCs w:val="20"/>
                    <w:rtl/>
                    <w:lang w:val="en-US" w:bidi="he-IL"/>
                  </w:rPr>
                </w:rPrChange>
              </w:rPr>
              <w:t>68</w:t>
            </w:r>
          </w:p>
        </w:tc>
      </w:tr>
      <w:tr w:rsidR="007A7992" w:rsidRPr="008C6FB5" w14:paraId="5A6C9D20" w14:textId="77777777" w:rsidTr="00785C21">
        <w:trPr>
          <w:trHeight w:val="280"/>
          <w:trPrChange w:id="3939" w:author="Author">
            <w:trPr>
              <w:trHeight w:val="280"/>
            </w:trPr>
          </w:trPrChange>
        </w:trPr>
        <w:tc>
          <w:tcPr>
            <w:tcW w:w="993" w:type="dxa"/>
            <w:shd w:val="clear" w:color="auto" w:fill="auto"/>
            <w:noWrap/>
            <w:vAlign w:val="center"/>
            <w:hideMark/>
            <w:tcPrChange w:id="3940" w:author="Author">
              <w:tcPr>
                <w:tcW w:w="972" w:type="dxa"/>
                <w:shd w:val="clear" w:color="auto" w:fill="auto"/>
                <w:noWrap/>
                <w:vAlign w:val="center"/>
                <w:hideMark/>
              </w:tcPr>
            </w:tcPrChange>
          </w:tcPr>
          <w:p w14:paraId="5FA41ADC" w14:textId="77777777" w:rsidR="007A7992" w:rsidRPr="00785C21" w:rsidRDefault="007A7992" w:rsidP="00785C21">
            <w:pPr>
              <w:bidi/>
              <w:spacing w:after="0" w:line="480" w:lineRule="auto"/>
              <w:jc w:val="both"/>
              <w:rPr>
                <w:rFonts w:ascii="Times New Roman" w:eastAsia="Times New Roman" w:hAnsi="Times New Roman" w:cs="Times New Roman"/>
                <w:color w:val="000000"/>
                <w:sz w:val="24"/>
                <w:szCs w:val="24"/>
                <w:rtl/>
                <w:lang w:val="en-US" w:bidi="he-IL"/>
                <w:rPrChange w:id="3941" w:author="Author">
                  <w:rPr>
                    <w:rFonts w:ascii="David" w:eastAsia="Times New Roman" w:hAnsi="David" w:cs="David"/>
                    <w:color w:val="000000"/>
                    <w:sz w:val="20"/>
                    <w:szCs w:val="20"/>
                    <w:rtl/>
                    <w:lang w:val="en-US" w:bidi="he-IL"/>
                  </w:rPr>
                </w:rPrChange>
              </w:rPr>
              <w:pPrChange w:id="3942" w:author="Author">
                <w:pPr>
                  <w:bidi/>
                  <w:spacing w:after="0" w:line="240" w:lineRule="auto"/>
                  <w:jc w:val="both"/>
                </w:pPr>
              </w:pPrChange>
            </w:pPr>
            <w:r w:rsidRPr="00785C21">
              <w:rPr>
                <w:rFonts w:ascii="Times New Roman" w:eastAsia="Times New Roman" w:hAnsi="Times New Roman" w:cs="Times New Roman"/>
                <w:color w:val="000000"/>
                <w:sz w:val="24"/>
                <w:szCs w:val="24"/>
                <w:rtl/>
                <w:lang w:val="en-US" w:bidi="he-IL"/>
                <w:rPrChange w:id="3943" w:author="Author">
                  <w:rPr>
                    <w:rFonts w:ascii="David" w:eastAsia="Times New Roman" w:hAnsi="David" w:cs="David"/>
                    <w:color w:val="000000"/>
                    <w:sz w:val="20"/>
                    <w:szCs w:val="20"/>
                    <w:rtl/>
                    <w:lang w:val="en-US" w:bidi="he-IL"/>
                  </w:rPr>
                </w:rPrChange>
              </w:rPr>
              <w:t>427,642</w:t>
            </w:r>
          </w:p>
        </w:tc>
        <w:tc>
          <w:tcPr>
            <w:tcW w:w="1105" w:type="dxa"/>
            <w:shd w:val="clear" w:color="auto" w:fill="auto"/>
            <w:noWrap/>
            <w:vAlign w:val="center"/>
            <w:hideMark/>
            <w:tcPrChange w:id="3944" w:author="Author">
              <w:tcPr>
                <w:tcW w:w="1108" w:type="dxa"/>
                <w:shd w:val="clear" w:color="auto" w:fill="auto"/>
                <w:noWrap/>
                <w:vAlign w:val="center"/>
                <w:hideMark/>
              </w:tcPr>
            </w:tcPrChange>
          </w:tcPr>
          <w:p w14:paraId="35A74988" w14:textId="77777777" w:rsidR="007A7992" w:rsidRPr="00785C21" w:rsidRDefault="007A7992" w:rsidP="00785C21">
            <w:pPr>
              <w:bidi/>
              <w:spacing w:after="0" w:line="480" w:lineRule="auto"/>
              <w:jc w:val="both"/>
              <w:rPr>
                <w:rFonts w:ascii="Times New Roman" w:eastAsia="Times New Roman" w:hAnsi="Times New Roman" w:cs="Times New Roman"/>
                <w:color w:val="000000"/>
                <w:sz w:val="24"/>
                <w:szCs w:val="24"/>
                <w:rtl/>
                <w:lang w:val="en-US" w:bidi="he-IL"/>
                <w:rPrChange w:id="3945" w:author="Author">
                  <w:rPr>
                    <w:rFonts w:ascii="David" w:eastAsia="Times New Roman" w:hAnsi="David" w:cs="David"/>
                    <w:color w:val="000000"/>
                    <w:sz w:val="20"/>
                    <w:szCs w:val="20"/>
                    <w:rtl/>
                    <w:lang w:val="en-US" w:bidi="he-IL"/>
                  </w:rPr>
                </w:rPrChange>
              </w:rPr>
              <w:pPrChange w:id="3946" w:author="Author">
                <w:pPr>
                  <w:bidi/>
                  <w:spacing w:after="0" w:line="240" w:lineRule="auto"/>
                  <w:jc w:val="both"/>
                </w:pPr>
              </w:pPrChange>
            </w:pPr>
            <w:r w:rsidRPr="00785C21">
              <w:rPr>
                <w:rFonts w:ascii="Times New Roman" w:eastAsia="Times New Roman" w:hAnsi="Times New Roman" w:cs="Times New Roman"/>
                <w:color w:val="000000"/>
                <w:sz w:val="24"/>
                <w:szCs w:val="24"/>
                <w:rtl/>
                <w:lang w:val="en-US" w:bidi="he-IL"/>
                <w:rPrChange w:id="3947" w:author="Author">
                  <w:rPr>
                    <w:rFonts w:ascii="David" w:eastAsia="Times New Roman" w:hAnsi="David" w:cs="David"/>
                    <w:color w:val="000000"/>
                    <w:sz w:val="20"/>
                    <w:szCs w:val="20"/>
                    <w:rtl/>
                    <w:lang w:val="en-US" w:bidi="he-IL"/>
                  </w:rPr>
                </w:rPrChange>
              </w:rPr>
              <w:t>580,463</w:t>
            </w:r>
          </w:p>
        </w:tc>
        <w:tc>
          <w:tcPr>
            <w:tcW w:w="779" w:type="dxa"/>
            <w:shd w:val="clear" w:color="auto" w:fill="auto"/>
            <w:noWrap/>
            <w:vAlign w:val="center"/>
            <w:hideMark/>
            <w:tcPrChange w:id="3948" w:author="Author">
              <w:tcPr>
                <w:tcW w:w="781" w:type="dxa"/>
                <w:shd w:val="clear" w:color="auto" w:fill="auto"/>
                <w:noWrap/>
                <w:vAlign w:val="center"/>
                <w:hideMark/>
              </w:tcPr>
            </w:tcPrChange>
          </w:tcPr>
          <w:p w14:paraId="6DBCB78D" w14:textId="77777777" w:rsidR="007A7992" w:rsidRPr="00785C21" w:rsidRDefault="007A7992" w:rsidP="00785C21">
            <w:pPr>
              <w:bidi/>
              <w:spacing w:after="0" w:line="480" w:lineRule="auto"/>
              <w:jc w:val="both"/>
              <w:rPr>
                <w:rFonts w:ascii="Times New Roman" w:eastAsia="Times New Roman" w:hAnsi="Times New Roman" w:cs="Times New Roman"/>
                <w:color w:val="000000"/>
                <w:sz w:val="24"/>
                <w:szCs w:val="24"/>
                <w:rtl/>
                <w:lang w:val="en-US" w:bidi="he-IL"/>
                <w:rPrChange w:id="3949" w:author="Author">
                  <w:rPr>
                    <w:rFonts w:ascii="David" w:eastAsia="Times New Roman" w:hAnsi="David" w:cs="David"/>
                    <w:color w:val="000000"/>
                    <w:sz w:val="20"/>
                    <w:szCs w:val="20"/>
                    <w:rtl/>
                    <w:lang w:val="en-US" w:bidi="he-IL"/>
                  </w:rPr>
                </w:rPrChange>
              </w:rPr>
              <w:pPrChange w:id="3950" w:author="Author">
                <w:pPr>
                  <w:bidi/>
                  <w:spacing w:after="0" w:line="240" w:lineRule="auto"/>
                  <w:jc w:val="both"/>
                </w:pPr>
              </w:pPrChange>
            </w:pPr>
            <w:r w:rsidRPr="00785C21">
              <w:rPr>
                <w:rFonts w:ascii="Times New Roman" w:eastAsia="Times New Roman" w:hAnsi="Times New Roman" w:cs="Times New Roman"/>
                <w:color w:val="000000"/>
                <w:sz w:val="24"/>
                <w:szCs w:val="24"/>
                <w:rtl/>
                <w:lang w:val="en-US" w:bidi="he-IL"/>
                <w:rPrChange w:id="3951" w:author="Author">
                  <w:rPr>
                    <w:rFonts w:ascii="David" w:eastAsia="Times New Roman" w:hAnsi="David" w:cs="David"/>
                    <w:color w:val="000000"/>
                    <w:sz w:val="20"/>
                    <w:szCs w:val="20"/>
                    <w:rtl/>
                    <w:lang w:val="en-US" w:bidi="he-IL"/>
                  </w:rPr>
                </w:rPrChange>
              </w:rPr>
              <w:t>16.2</w:t>
            </w:r>
          </w:p>
        </w:tc>
        <w:tc>
          <w:tcPr>
            <w:tcW w:w="1295" w:type="dxa"/>
            <w:shd w:val="clear" w:color="auto" w:fill="auto"/>
            <w:noWrap/>
            <w:vAlign w:val="center"/>
            <w:hideMark/>
            <w:tcPrChange w:id="3952" w:author="Author">
              <w:tcPr>
                <w:tcW w:w="1299" w:type="dxa"/>
                <w:shd w:val="clear" w:color="auto" w:fill="auto"/>
                <w:noWrap/>
                <w:vAlign w:val="center"/>
                <w:hideMark/>
              </w:tcPr>
            </w:tcPrChange>
          </w:tcPr>
          <w:p w14:paraId="7BDA918F" w14:textId="77777777" w:rsidR="007A7992" w:rsidRPr="00785C21" w:rsidRDefault="007A7992" w:rsidP="00785C21">
            <w:pPr>
              <w:bidi/>
              <w:spacing w:after="0" w:line="480" w:lineRule="auto"/>
              <w:jc w:val="both"/>
              <w:rPr>
                <w:rFonts w:ascii="Times New Roman" w:eastAsia="Times New Roman" w:hAnsi="Times New Roman" w:cs="Times New Roman"/>
                <w:color w:val="000000"/>
                <w:sz w:val="24"/>
                <w:szCs w:val="24"/>
                <w:rtl/>
                <w:lang w:val="en-US" w:bidi="he-IL"/>
                <w:rPrChange w:id="3953" w:author="Author">
                  <w:rPr>
                    <w:rFonts w:ascii="David" w:eastAsia="Times New Roman" w:hAnsi="David" w:cs="David"/>
                    <w:color w:val="000000"/>
                    <w:sz w:val="20"/>
                    <w:szCs w:val="20"/>
                    <w:rtl/>
                    <w:lang w:val="en-US" w:bidi="he-IL"/>
                  </w:rPr>
                </w:rPrChange>
              </w:rPr>
              <w:pPrChange w:id="3954" w:author="Author">
                <w:pPr>
                  <w:bidi/>
                  <w:spacing w:after="0" w:line="240" w:lineRule="auto"/>
                  <w:jc w:val="both"/>
                </w:pPr>
              </w:pPrChange>
            </w:pPr>
            <w:r w:rsidRPr="00785C21">
              <w:rPr>
                <w:rFonts w:ascii="Times New Roman" w:eastAsia="Times New Roman" w:hAnsi="Times New Roman" w:cs="Times New Roman"/>
                <w:color w:val="000000"/>
                <w:sz w:val="24"/>
                <w:szCs w:val="24"/>
                <w:rtl/>
                <w:lang w:val="en-US" w:bidi="he-IL"/>
                <w:rPrChange w:id="3955" w:author="Author">
                  <w:rPr>
                    <w:rFonts w:ascii="David" w:eastAsia="Times New Roman" w:hAnsi="David" w:cs="David"/>
                    <w:color w:val="000000"/>
                    <w:sz w:val="20"/>
                    <w:szCs w:val="20"/>
                    <w:rtl/>
                    <w:lang w:val="en-US" w:bidi="he-IL"/>
                  </w:rPr>
                </w:rPrChange>
              </w:rPr>
              <w:t>18.3</w:t>
            </w:r>
          </w:p>
        </w:tc>
        <w:tc>
          <w:tcPr>
            <w:tcW w:w="1037" w:type="dxa"/>
            <w:shd w:val="clear" w:color="auto" w:fill="auto"/>
            <w:noWrap/>
            <w:vAlign w:val="center"/>
            <w:hideMark/>
            <w:tcPrChange w:id="3956" w:author="Author">
              <w:tcPr>
                <w:tcW w:w="1040" w:type="dxa"/>
                <w:shd w:val="clear" w:color="auto" w:fill="auto"/>
                <w:noWrap/>
                <w:vAlign w:val="center"/>
                <w:hideMark/>
              </w:tcPr>
            </w:tcPrChange>
          </w:tcPr>
          <w:p w14:paraId="0B0F062D" w14:textId="77777777" w:rsidR="007A7992" w:rsidRPr="00785C21" w:rsidRDefault="007A7992" w:rsidP="00785C21">
            <w:pPr>
              <w:bidi/>
              <w:spacing w:after="0" w:line="480" w:lineRule="auto"/>
              <w:jc w:val="both"/>
              <w:rPr>
                <w:rFonts w:ascii="Times New Roman" w:eastAsia="Times New Roman" w:hAnsi="Times New Roman" w:cs="Times New Roman"/>
                <w:color w:val="000000"/>
                <w:sz w:val="24"/>
                <w:szCs w:val="24"/>
                <w:rtl/>
                <w:lang w:val="en-US" w:bidi="he-IL"/>
                <w:rPrChange w:id="3957" w:author="Author">
                  <w:rPr>
                    <w:rFonts w:ascii="David" w:eastAsia="Times New Roman" w:hAnsi="David" w:cs="David"/>
                    <w:color w:val="000000"/>
                    <w:sz w:val="20"/>
                    <w:szCs w:val="20"/>
                    <w:rtl/>
                    <w:lang w:val="en-US" w:bidi="he-IL"/>
                  </w:rPr>
                </w:rPrChange>
              </w:rPr>
              <w:pPrChange w:id="3958" w:author="Author">
                <w:pPr>
                  <w:bidi/>
                  <w:spacing w:after="0" w:line="240" w:lineRule="auto"/>
                  <w:jc w:val="both"/>
                </w:pPr>
              </w:pPrChange>
            </w:pPr>
            <w:r w:rsidRPr="00785C21">
              <w:rPr>
                <w:rFonts w:ascii="Times New Roman" w:eastAsia="Times New Roman" w:hAnsi="Times New Roman" w:cs="Times New Roman"/>
                <w:color w:val="000000"/>
                <w:sz w:val="24"/>
                <w:szCs w:val="24"/>
                <w:rtl/>
                <w:lang w:val="en-US" w:bidi="he-IL"/>
                <w:rPrChange w:id="3959" w:author="Author">
                  <w:rPr>
                    <w:rFonts w:ascii="David" w:eastAsia="Times New Roman" w:hAnsi="David" w:cs="David"/>
                    <w:color w:val="000000"/>
                    <w:sz w:val="20"/>
                    <w:szCs w:val="20"/>
                    <w:rtl/>
                    <w:lang w:val="en-US" w:bidi="he-IL"/>
                  </w:rPr>
                </w:rPrChange>
              </w:rPr>
              <w:t>69</w:t>
            </w:r>
          </w:p>
        </w:tc>
      </w:tr>
      <w:tr w:rsidR="007A7992" w:rsidRPr="008C6FB5" w14:paraId="1FFE0E4B" w14:textId="77777777" w:rsidTr="00785C21">
        <w:trPr>
          <w:trHeight w:val="290"/>
          <w:trPrChange w:id="3960" w:author="Author">
            <w:trPr>
              <w:trHeight w:val="290"/>
            </w:trPr>
          </w:trPrChange>
        </w:trPr>
        <w:tc>
          <w:tcPr>
            <w:tcW w:w="993" w:type="dxa"/>
            <w:shd w:val="clear" w:color="auto" w:fill="auto"/>
            <w:noWrap/>
            <w:vAlign w:val="center"/>
            <w:hideMark/>
            <w:tcPrChange w:id="3961" w:author="Author">
              <w:tcPr>
                <w:tcW w:w="972" w:type="dxa"/>
                <w:shd w:val="clear" w:color="auto" w:fill="auto"/>
                <w:noWrap/>
                <w:vAlign w:val="center"/>
                <w:hideMark/>
              </w:tcPr>
            </w:tcPrChange>
          </w:tcPr>
          <w:p w14:paraId="13D4B7FC" w14:textId="77777777" w:rsidR="007A7992" w:rsidRPr="00785C21" w:rsidRDefault="007A7992" w:rsidP="00785C21">
            <w:pPr>
              <w:bidi/>
              <w:spacing w:after="0" w:line="480" w:lineRule="auto"/>
              <w:jc w:val="both"/>
              <w:rPr>
                <w:rFonts w:ascii="Times New Roman" w:eastAsia="Times New Roman" w:hAnsi="Times New Roman" w:cs="Times New Roman"/>
                <w:color w:val="000000"/>
                <w:sz w:val="24"/>
                <w:szCs w:val="24"/>
                <w:rtl/>
                <w:lang w:val="en-US" w:bidi="he-IL"/>
                <w:rPrChange w:id="3962" w:author="Author">
                  <w:rPr>
                    <w:rFonts w:ascii="David" w:eastAsia="Times New Roman" w:hAnsi="David" w:cs="David"/>
                    <w:color w:val="000000"/>
                    <w:sz w:val="20"/>
                    <w:szCs w:val="20"/>
                    <w:rtl/>
                    <w:lang w:val="en-US" w:bidi="he-IL"/>
                  </w:rPr>
                </w:rPrChange>
              </w:rPr>
              <w:pPrChange w:id="3963" w:author="Author">
                <w:pPr>
                  <w:bidi/>
                  <w:spacing w:after="0" w:line="240" w:lineRule="auto"/>
                  <w:jc w:val="both"/>
                </w:pPr>
              </w:pPrChange>
            </w:pPr>
            <w:r w:rsidRPr="00785C21">
              <w:rPr>
                <w:rFonts w:ascii="Times New Roman" w:eastAsia="Times New Roman" w:hAnsi="Times New Roman" w:cs="Times New Roman"/>
                <w:color w:val="000000"/>
                <w:sz w:val="24"/>
                <w:szCs w:val="24"/>
                <w:rtl/>
                <w:lang w:val="en-US" w:bidi="he-IL"/>
                <w:rPrChange w:id="3964" w:author="Author">
                  <w:rPr>
                    <w:rFonts w:ascii="David" w:eastAsia="Times New Roman" w:hAnsi="David" w:cs="David"/>
                    <w:color w:val="000000"/>
                    <w:sz w:val="20"/>
                    <w:szCs w:val="20"/>
                    <w:rtl/>
                    <w:lang w:val="en-US" w:bidi="he-IL"/>
                  </w:rPr>
                </w:rPrChange>
              </w:rPr>
              <w:t>429,596</w:t>
            </w:r>
          </w:p>
        </w:tc>
        <w:tc>
          <w:tcPr>
            <w:tcW w:w="1105" w:type="dxa"/>
            <w:shd w:val="clear" w:color="auto" w:fill="auto"/>
            <w:noWrap/>
            <w:vAlign w:val="center"/>
            <w:hideMark/>
            <w:tcPrChange w:id="3965" w:author="Author">
              <w:tcPr>
                <w:tcW w:w="1108" w:type="dxa"/>
                <w:shd w:val="clear" w:color="auto" w:fill="auto"/>
                <w:noWrap/>
                <w:vAlign w:val="center"/>
                <w:hideMark/>
              </w:tcPr>
            </w:tcPrChange>
          </w:tcPr>
          <w:p w14:paraId="62A2EC7A" w14:textId="77777777" w:rsidR="007A7992" w:rsidRPr="00785C21" w:rsidRDefault="007A7992" w:rsidP="00785C21">
            <w:pPr>
              <w:bidi/>
              <w:spacing w:after="0" w:line="480" w:lineRule="auto"/>
              <w:jc w:val="both"/>
              <w:rPr>
                <w:rFonts w:ascii="Times New Roman" w:eastAsia="Times New Roman" w:hAnsi="Times New Roman" w:cs="Times New Roman"/>
                <w:color w:val="000000"/>
                <w:sz w:val="24"/>
                <w:szCs w:val="24"/>
                <w:rtl/>
                <w:lang w:val="en-US" w:bidi="he-IL"/>
                <w:rPrChange w:id="3966" w:author="Author">
                  <w:rPr>
                    <w:rFonts w:ascii="David" w:eastAsia="Times New Roman" w:hAnsi="David" w:cs="David"/>
                    <w:color w:val="000000"/>
                    <w:sz w:val="20"/>
                    <w:szCs w:val="20"/>
                    <w:rtl/>
                    <w:lang w:val="en-US" w:bidi="he-IL"/>
                  </w:rPr>
                </w:rPrChange>
              </w:rPr>
              <w:pPrChange w:id="3967" w:author="Author">
                <w:pPr>
                  <w:bidi/>
                  <w:spacing w:after="0" w:line="240" w:lineRule="auto"/>
                  <w:jc w:val="both"/>
                </w:pPr>
              </w:pPrChange>
            </w:pPr>
            <w:r w:rsidRPr="00785C21">
              <w:rPr>
                <w:rFonts w:ascii="Times New Roman" w:eastAsia="Times New Roman" w:hAnsi="Times New Roman" w:cs="Times New Roman"/>
                <w:color w:val="000000"/>
                <w:sz w:val="24"/>
                <w:szCs w:val="24"/>
                <w:rtl/>
                <w:lang w:val="en-US" w:bidi="he-IL"/>
                <w:rPrChange w:id="3968" w:author="Author">
                  <w:rPr>
                    <w:rFonts w:ascii="David" w:eastAsia="Times New Roman" w:hAnsi="David" w:cs="David"/>
                    <w:color w:val="000000"/>
                    <w:sz w:val="20"/>
                    <w:szCs w:val="20"/>
                    <w:rtl/>
                    <w:lang w:val="en-US" w:bidi="he-IL"/>
                  </w:rPr>
                </w:rPrChange>
              </w:rPr>
              <w:t>579,109</w:t>
            </w:r>
          </w:p>
        </w:tc>
        <w:tc>
          <w:tcPr>
            <w:tcW w:w="779" w:type="dxa"/>
            <w:shd w:val="clear" w:color="auto" w:fill="auto"/>
            <w:noWrap/>
            <w:vAlign w:val="center"/>
            <w:hideMark/>
            <w:tcPrChange w:id="3969" w:author="Author">
              <w:tcPr>
                <w:tcW w:w="781" w:type="dxa"/>
                <w:shd w:val="clear" w:color="auto" w:fill="auto"/>
                <w:noWrap/>
                <w:vAlign w:val="center"/>
                <w:hideMark/>
              </w:tcPr>
            </w:tcPrChange>
          </w:tcPr>
          <w:p w14:paraId="1F56EB6D" w14:textId="77777777" w:rsidR="007A7992" w:rsidRPr="00785C21" w:rsidRDefault="007A7992" w:rsidP="00785C21">
            <w:pPr>
              <w:bidi/>
              <w:spacing w:after="0" w:line="480" w:lineRule="auto"/>
              <w:jc w:val="both"/>
              <w:rPr>
                <w:rFonts w:ascii="Times New Roman" w:eastAsia="Times New Roman" w:hAnsi="Times New Roman" w:cs="Times New Roman"/>
                <w:color w:val="000000"/>
                <w:sz w:val="24"/>
                <w:szCs w:val="24"/>
                <w:rtl/>
                <w:lang w:val="en-US" w:bidi="he-IL"/>
                <w:rPrChange w:id="3970" w:author="Author">
                  <w:rPr>
                    <w:rFonts w:ascii="David" w:eastAsia="Times New Roman" w:hAnsi="David" w:cs="David"/>
                    <w:color w:val="000000"/>
                    <w:sz w:val="20"/>
                    <w:szCs w:val="20"/>
                    <w:rtl/>
                    <w:lang w:val="en-US" w:bidi="he-IL"/>
                  </w:rPr>
                </w:rPrChange>
              </w:rPr>
              <w:pPrChange w:id="3971" w:author="Author">
                <w:pPr>
                  <w:bidi/>
                  <w:spacing w:after="0" w:line="240" w:lineRule="auto"/>
                  <w:jc w:val="both"/>
                </w:pPr>
              </w:pPrChange>
            </w:pPr>
            <w:r w:rsidRPr="00785C21">
              <w:rPr>
                <w:rFonts w:ascii="Times New Roman" w:eastAsia="Times New Roman" w:hAnsi="Times New Roman" w:cs="Times New Roman"/>
                <w:color w:val="000000"/>
                <w:sz w:val="24"/>
                <w:szCs w:val="24"/>
                <w:rtl/>
                <w:lang w:val="en-US" w:bidi="he-IL"/>
                <w:rPrChange w:id="3972" w:author="Author">
                  <w:rPr>
                    <w:rFonts w:ascii="David" w:eastAsia="Times New Roman" w:hAnsi="David" w:cs="David"/>
                    <w:color w:val="000000"/>
                    <w:sz w:val="20"/>
                    <w:szCs w:val="20"/>
                    <w:rtl/>
                    <w:lang w:val="en-US" w:bidi="he-IL"/>
                  </w:rPr>
                </w:rPrChange>
              </w:rPr>
              <w:t>15.5</w:t>
            </w:r>
          </w:p>
        </w:tc>
        <w:tc>
          <w:tcPr>
            <w:tcW w:w="1295" w:type="dxa"/>
            <w:shd w:val="clear" w:color="auto" w:fill="auto"/>
            <w:noWrap/>
            <w:vAlign w:val="center"/>
            <w:hideMark/>
            <w:tcPrChange w:id="3973" w:author="Author">
              <w:tcPr>
                <w:tcW w:w="1299" w:type="dxa"/>
                <w:shd w:val="clear" w:color="auto" w:fill="auto"/>
                <w:noWrap/>
                <w:vAlign w:val="center"/>
                <w:hideMark/>
              </w:tcPr>
            </w:tcPrChange>
          </w:tcPr>
          <w:p w14:paraId="649265AC" w14:textId="77777777" w:rsidR="007A7992" w:rsidRPr="00785C21" w:rsidRDefault="007A7992" w:rsidP="00785C21">
            <w:pPr>
              <w:bidi/>
              <w:spacing w:after="0" w:line="480" w:lineRule="auto"/>
              <w:jc w:val="both"/>
              <w:rPr>
                <w:rFonts w:ascii="Times New Roman" w:eastAsia="Times New Roman" w:hAnsi="Times New Roman" w:cs="Times New Roman"/>
                <w:color w:val="000000"/>
                <w:sz w:val="24"/>
                <w:szCs w:val="24"/>
                <w:rtl/>
                <w:lang w:val="en-US" w:bidi="he-IL"/>
                <w:rPrChange w:id="3974" w:author="Author">
                  <w:rPr>
                    <w:rFonts w:ascii="David" w:eastAsia="Times New Roman" w:hAnsi="David" w:cs="David"/>
                    <w:color w:val="000000"/>
                    <w:sz w:val="20"/>
                    <w:szCs w:val="20"/>
                    <w:rtl/>
                    <w:lang w:val="en-US" w:bidi="he-IL"/>
                  </w:rPr>
                </w:rPrChange>
              </w:rPr>
              <w:pPrChange w:id="3975" w:author="Author">
                <w:pPr>
                  <w:bidi/>
                  <w:spacing w:after="0" w:line="240" w:lineRule="auto"/>
                  <w:jc w:val="both"/>
                </w:pPr>
              </w:pPrChange>
            </w:pPr>
            <w:r w:rsidRPr="00785C21">
              <w:rPr>
                <w:rFonts w:ascii="Times New Roman" w:eastAsia="Times New Roman" w:hAnsi="Times New Roman" w:cs="Times New Roman"/>
                <w:color w:val="000000"/>
                <w:sz w:val="24"/>
                <w:szCs w:val="24"/>
                <w:rtl/>
                <w:lang w:val="en-US" w:bidi="he-IL"/>
                <w:rPrChange w:id="3976" w:author="Author">
                  <w:rPr>
                    <w:rFonts w:ascii="David" w:eastAsia="Times New Roman" w:hAnsi="David" w:cs="David"/>
                    <w:color w:val="000000"/>
                    <w:sz w:val="20"/>
                    <w:szCs w:val="20"/>
                    <w:rtl/>
                    <w:lang w:val="en-US" w:bidi="he-IL"/>
                  </w:rPr>
                </w:rPrChange>
              </w:rPr>
              <w:t>17.5</w:t>
            </w:r>
          </w:p>
        </w:tc>
        <w:tc>
          <w:tcPr>
            <w:tcW w:w="1037" w:type="dxa"/>
            <w:shd w:val="clear" w:color="auto" w:fill="auto"/>
            <w:noWrap/>
            <w:vAlign w:val="center"/>
            <w:hideMark/>
            <w:tcPrChange w:id="3977" w:author="Author">
              <w:tcPr>
                <w:tcW w:w="1040" w:type="dxa"/>
                <w:shd w:val="clear" w:color="auto" w:fill="auto"/>
                <w:noWrap/>
                <w:vAlign w:val="center"/>
                <w:hideMark/>
              </w:tcPr>
            </w:tcPrChange>
          </w:tcPr>
          <w:p w14:paraId="5F5376B6" w14:textId="77777777" w:rsidR="007A7992" w:rsidRPr="00785C21" w:rsidRDefault="007A7992" w:rsidP="00785C21">
            <w:pPr>
              <w:bidi/>
              <w:spacing w:after="0" w:line="480" w:lineRule="auto"/>
              <w:jc w:val="both"/>
              <w:rPr>
                <w:rFonts w:ascii="Times New Roman" w:eastAsia="Times New Roman" w:hAnsi="Times New Roman" w:cs="Times New Roman"/>
                <w:color w:val="000000"/>
                <w:sz w:val="24"/>
                <w:szCs w:val="24"/>
                <w:rtl/>
                <w:lang w:val="en-US" w:bidi="he-IL"/>
                <w:rPrChange w:id="3978" w:author="Author">
                  <w:rPr>
                    <w:rFonts w:ascii="David" w:eastAsia="Times New Roman" w:hAnsi="David" w:cs="David"/>
                    <w:color w:val="000000"/>
                    <w:sz w:val="20"/>
                    <w:szCs w:val="20"/>
                    <w:rtl/>
                    <w:lang w:val="en-US" w:bidi="he-IL"/>
                  </w:rPr>
                </w:rPrChange>
              </w:rPr>
              <w:pPrChange w:id="3979" w:author="Author">
                <w:pPr>
                  <w:bidi/>
                  <w:spacing w:after="0" w:line="240" w:lineRule="auto"/>
                  <w:jc w:val="both"/>
                </w:pPr>
              </w:pPrChange>
            </w:pPr>
            <w:r w:rsidRPr="00785C21">
              <w:rPr>
                <w:rFonts w:ascii="Times New Roman" w:eastAsia="Times New Roman" w:hAnsi="Times New Roman" w:cs="Times New Roman"/>
                <w:color w:val="000000"/>
                <w:sz w:val="24"/>
                <w:szCs w:val="24"/>
                <w:rtl/>
                <w:lang w:val="en-US" w:bidi="he-IL"/>
                <w:rPrChange w:id="3980" w:author="Author">
                  <w:rPr>
                    <w:rFonts w:ascii="David" w:eastAsia="Times New Roman" w:hAnsi="David" w:cs="David"/>
                    <w:color w:val="000000"/>
                    <w:sz w:val="20"/>
                    <w:szCs w:val="20"/>
                    <w:rtl/>
                    <w:lang w:val="en-US" w:bidi="he-IL"/>
                  </w:rPr>
                </w:rPrChange>
              </w:rPr>
              <w:t>70</w:t>
            </w:r>
          </w:p>
        </w:tc>
      </w:tr>
    </w:tbl>
    <w:p w14:paraId="7C6E945A" w14:textId="47D64415" w:rsidR="007A7992" w:rsidRPr="00785C21" w:rsidDel="002D3684" w:rsidRDefault="007A7992" w:rsidP="00785C21">
      <w:pPr>
        <w:spacing w:after="0" w:line="480" w:lineRule="auto"/>
        <w:jc w:val="both"/>
        <w:rPr>
          <w:moveFrom w:id="3981" w:author="Author"/>
          <w:rFonts w:ascii="Times New Roman" w:eastAsia="Times New Roman" w:hAnsi="Times New Roman" w:cs="Times New Roman"/>
          <w:b/>
          <w:bCs/>
          <w:color w:val="000000"/>
          <w:sz w:val="24"/>
          <w:szCs w:val="24"/>
          <w:lang w:val="en-US" w:bidi="he-IL"/>
          <w:rPrChange w:id="3982" w:author="Author">
            <w:rPr>
              <w:moveFrom w:id="3983" w:author="Author"/>
              <w:rFonts w:asciiTheme="majorBidi" w:eastAsia="Times New Roman" w:hAnsiTheme="majorBidi" w:cstheme="majorBidi"/>
              <w:b/>
              <w:bCs/>
              <w:color w:val="000000"/>
              <w:lang w:val="en-US" w:bidi="he-IL"/>
            </w:rPr>
          </w:rPrChange>
        </w:rPr>
        <w:pPrChange w:id="3984" w:author="Author">
          <w:pPr>
            <w:spacing w:after="0" w:line="240" w:lineRule="auto"/>
            <w:jc w:val="both"/>
          </w:pPr>
        </w:pPrChange>
      </w:pPr>
      <w:moveFromRangeStart w:id="3985" w:author="Author" w:name="move81868408"/>
      <w:moveFrom w:id="3986" w:author="Author">
        <w:r w:rsidRPr="00785C21" w:rsidDel="002D3684">
          <w:rPr>
            <w:rFonts w:ascii="Times New Roman" w:eastAsia="Times New Roman" w:hAnsi="Times New Roman" w:cs="Times New Roman"/>
            <w:b/>
            <w:bCs/>
            <w:color w:val="000000"/>
            <w:sz w:val="24"/>
            <w:szCs w:val="24"/>
            <w:lang w:val="en-US" w:bidi="he-IL"/>
            <w:rPrChange w:id="3987" w:author="Author">
              <w:rPr>
                <w:rFonts w:asciiTheme="majorBidi" w:eastAsia="Times New Roman" w:hAnsiTheme="majorBidi" w:cstheme="majorBidi"/>
                <w:b/>
                <w:bCs/>
                <w:color w:val="000000"/>
                <w:lang w:val="en-US" w:bidi="he-IL"/>
              </w:rPr>
            </w:rPrChange>
          </w:rPr>
          <w:t xml:space="preserve">Source: Authors' calculations </w:t>
        </w:r>
      </w:moveFrom>
    </w:p>
    <w:moveFromRangeEnd w:id="3985"/>
    <w:p w14:paraId="0546DC6E" w14:textId="77777777" w:rsidR="007A7992" w:rsidRPr="00785C21" w:rsidRDefault="007A7992" w:rsidP="00785C21">
      <w:pPr>
        <w:shd w:val="clear" w:color="auto" w:fill="FFFFFF"/>
        <w:spacing w:after="240" w:line="480" w:lineRule="auto"/>
        <w:jc w:val="both"/>
        <w:rPr>
          <w:rFonts w:ascii="Times New Roman" w:hAnsi="Times New Roman" w:cs="Times New Roman"/>
          <w:b/>
          <w:bCs/>
          <w:sz w:val="24"/>
          <w:szCs w:val="24"/>
          <w:lang w:val="en-US"/>
          <w:rPrChange w:id="3988" w:author="Author">
            <w:rPr>
              <w:rFonts w:asciiTheme="majorBidi" w:hAnsiTheme="majorBidi" w:cstheme="majorBidi"/>
              <w:b/>
              <w:bCs/>
              <w:lang w:val="en-US"/>
            </w:rPr>
          </w:rPrChange>
        </w:rPr>
        <w:pPrChange w:id="3989" w:author="Author">
          <w:pPr>
            <w:shd w:val="clear" w:color="auto" w:fill="FFFFFF"/>
            <w:spacing w:after="240" w:line="360" w:lineRule="auto"/>
            <w:jc w:val="both"/>
          </w:pPr>
        </w:pPrChange>
      </w:pPr>
    </w:p>
    <w:p w14:paraId="275C4A2A" w14:textId="5A6524E3" w:rsidR="0036353B" w:rsidRPr="00785C21" w:rsidRDefault="00CA7130" w:rsidP="00785C21">
      <w:pPr>
        <w:shd w:val="clear" w:color="auto" w:fill="FFFFFF"/>
        <w:spacing w:after="240" w:line="480" w:lineRule="auto"/>
        <w:ind w:firstLine="720"/>
        <w:jc w:val="both"/>
        <w:rPr>
          <w:rFonts w:ascii="Times New Roman" w:hAnsi="Times New Roman" w:cs="Times New Roman"/>
          <w:sz w:val="24"/>
          <w:szCs w:val="24"/>
          <w:rPrChange w:id="3990" w:author="Author">
            <w:rPr>
              <w:rFonts w:asciiTheme="majorBidi" w:hAnsiTheme="majorBidi" w:cstheme="majorBidi"/>
            </w:rPr>
          </w:rPrChange>
        </w:rPr>
        <w:pPrChange w:id="3991" w:author="Author">
          <w:pPr>
            <w:shd w:val="clear" w:color="auto" w:fill="FFFFFF"/>
            <w:spacing w:after="240" w:line="360" w:lineRule="auto"/>
            <w:jc w:val="both"/>
          </w:pPr>
        </w:pPrChange>
      </w:pPr>
      <w:r w:rsidRPr="00785C21">
        <w:rPr>
          <w:rFonts w:ascii="Times New Roman" w:hAnsi="Times New Roman" w:cs="Times New Roman"/>
          <w:sz w:val="24"/>
          <w:szCs w:val="24"/>
          <w:rPrChange w:id="3992" w:author="Author">
            <w:rPr>
              <w:rFonts w:asciiTheme="majorBidi" w:hAnsiTheme="majorBidi" w:cstheme="majorBidi"/>
            </w:rPr>
          </w:rPrChange>
        </w:rPr>
        <w:t>Table 2</w:t>
      </w:r>
      <w:ins w:id="3993" w:author="Author">
        <w:r w:rsidR="00790A60" w:rsidRPr="00785C21">
          <w:rPr>
            <w:rFonts w:ascii="Times New Roman" w:hAnsi="Times New Roman" w:cs="Times New Roman"/>
            <w:i/>
            <w:iCs/>
            <w:sz w:val="24"/>
            <w:szCs w:val="24"/>
            <w:rPrChange w:id="3994" w:author="Author">
              <w:rPr>
                <w:rFonts w:ascii="Times New Roman" w:hAnsi="Times New Roman" w:cs="Times New Roman"/>
                <w:sz w:val="24"/>
                <w:szCs w:val="24"/>
              </w:rPr>
            </w:rPrChange>
          </w:rPr>
          <w:t xml:space="preserve"> </w:t>
        </w:r>
      </w:ins>
      <w:del w:id="3995" w:author="Author">
        <w:r w:rsidRPr="00785C21" w:rsidDel="004727F3">
          <w:rPr>
            <w:rFonts w:ascii="Times New Roman" w:hAnsi="Times New Roman" w:cs="Times New Roman"/>
            <w:sz w:val="24"/>
            <w:szCs w:val="24"/>
            <w:rPrChange w:id="3996" w:author="Author">
              <w:rPr>
                <w:rFonts w:asciiTheme="majorBidi" w:hAnsiTheme="majorBidi" w:cstheme="majorBidi"/>
              </w:rPr>
            </w:rPrChange>
          </w:rPr>
          <w:delText xml:space="preserve"> </w:delText>
        </w:r>
      </w:del>
      <w:r w:rsidRPr="00785C21">
        <w:rPr>
          <w:rFonts w:ascii="Times New Roman" w:hAnsi="Times New Roman" w:cs="Times New Roman"/>
          <w:sz w:val="24"/>
          <w:szCs w:val="24"/>
          <w:rPrChange w:id="3997" w:author="Author">
            <w:rPr>
              <w:rFonts w:asciiTheme="majorBidi" w:hAnsiTheme="majorBidi" w:cstheme="majorBidi"/>
            </w:rPr>
          </w:rPrChange>
        </w:rPr>
        <w:t xml:space="preserve">shows the differences between the total annuities received by women </w:t>
      </w:r>
      <w:del w:id="3998" w:author="Author">
        <w:r w:rsidRPr="00785C21" w:rsidDel="00174CE3">
          <w:rPr>
            <w:rFonts w:ascii="Times New Roman" w:hAnsi="Times New Roman" w:cs="Times New Roman"/>
            <w:sz w:val="24"/>
            <w:szCs w:val="24"/>
            <w:rPrChange w:id="3999" w:author="Author">
              <w:rPr>
                <w:rFonts w:asciiTheme="majorBidi" w:hAnsiTheme="majorBidi" w:cstheme="majorBidi"/>
              </w:rPr>
            </w:rPrChange>
          </w:rPr>
          <w:delText xml:space="preserve">compared </w:delText>
        </w:r>
      </w:del>
      <w:ins w:id="4000" w:author="Author">
        <w:r w:rsidR="00174CE3" w:rsidRPr="00A51B88">
          <w:rPr>
            <w:rFonts w:ascii="Times New Roman" w:hAnsi="Times New Roman" w:cs="Times New Roman"/>
            <w:sz w:val="24"/>
            <w:szCs w:val="24"/>
          </w:rPr>
          <w:t>and</w:t>
        </w:r>
      </w:ins>
      <w:del w:id="4001" w:author="Author">
        <w:r w:rsidRPr="00785C21" w:rsidDel="00174CE3">
          <w:rPr>
            <w:rFonts w:ascii="Times New Roman" w:hAnsi="Times New Roman" w:cs="Times New Roman"/>
            <w:sz w:val="24"/>
            <w:szCs w:val="24"/>
            <w:rPrChange w:id="4002" w:author="Author">
              <w:rPr>
                <w:rFonts w:asciiTheme="majorBidi" w:hAnsiTheme="majorBidi" w:cstheme="majorBidi"/>
              </w:rPr>
            </w:rPrChange>
          </w:rPr>
          <w:delText>to</w:delText>
        </w:r>
      </w:del>
      <w:r w:rsidRPr="00785C21">
        <w:rPr>
          <w:rFonts w:ascii="Times New Roman" w:hAnsi="Times New Roman" w:cs="Times New Roman"/>
          <w:sz w:val="24"/>
          <w:szCs w:val="24"/>
          <w:rPrChange w:id="4003" w:author="Author">
            <w:rPr>
              <w:rFonts w:asciiTheme="majorBidi" w:hAnsiTheme="majorBidi" w:cstheme="majorBidi"/>
            </w:rPr>
          </w:rPrChange>
        </w:rPr>
        <w:t xml:space="preserve"> </w:t>
      </w:r>
      <w:del w:id="4004" w:author="Author">
        <w:r w:rsidRPr="00785C21" w:rsidDel="00A51B88">
          <w:rPr>
            <w:rFonts w:ascii="Times New Roman" w:hAnsi="Times New Roman" w:cs="Times New Roman"/>
            <w:sz w:val="24"/>
            <w:szCs w:val="24"/>
            <w:rPrChange w:id="4005" w:author="Author">
              <w:rPr>
                <w:rFonts w:asciiTheme="majorBidi" w:hAnsiTheme="majorBidi" w:cstheme="majorBidi"/>
              </w:rPr>
            </w:rPrChange>
          </w:rPr>
          <w:delText xml:space="preserve">the total annuities received by </w:delText>
        </w:r>
      </w:del>
      <w:r w:rsidRPr="00785C21">
        <w:rPr>
          <w:rFonts w:ascii="Times New Roman" w:hAnsi="Times New Roman" w:cs="Times New Roman"/>
          <w:sz w:val="24"/>
          <w:szCs w:val="24"/>
          <w:rPrChange w:id="4006" w:author="Author">
            <w:rPr>
              <w:rFonts w:asciiTheme="majorBidi" w:hAnsiTheme="majorBidi" w:cstheme="majorBidi"/>
            </w:rPr>
          </w:rPrChange>
        </w:rPr>
        <w:t xml:space="preserve">men over the retirement years. </w:t>
      </w:r>
      <w:del w:id="4007" w:author="Author">
        <w:r w:rsidRPr="00785C21" w:rsidDel="00A51B88">
          <w:rPr>
            <w:rFonts w:ascii="Times New Roman" w:hAnsi="Times New Roman" w:cs="Times New Roman"/>
            <w:sz w:val="24"/>
            <w:szCs w:val="24"/>
            <w:rPrChange w:id="4008" w:author="Author">
              <w:rPr>
                <w:rFonts w:asciiTheme="majorBidi" w:hAnsiTheme="majorBidi" w:cstheme="majorBidi"/>
              </w:rPr>
            </w:rPrChange>
          </w:rPr>
          <w:delText>Thus, a</w:delText>
        </w:r>
      </w:del>
      <w:ins w:id="4009" w:author="Author">
        <w:r w:rsidR="00A51B88">
          <w:rPr>
            <w:rFonts w:ascii="Times New Roman" w:hAnsi="Times New Roman" w:cs="Times New Roman"/>
            <w:sz w:val="24"/>
            <w:szCs w:val="24"/>
          </w:rPr>
          <w:t>A</w:t>
        </w:r>
      </w:ins>
      <w:r w:rsidRPr="00785C21">
        <w:rPr>
          <w:rFonts w:ascii="Times New Roman" w:hAnsi="Times New Roman" w:cs="Times New Roman"/>
          <w:sz w:val="24"/>
          <w:szCs w:val="24"/>
          <w:rPrChange w:id="4010" w:author="Author">
            <w:rPr>
              <w:rFonts w:asciiTheme="majorBidi" w:hAnsiTheme="majorBidi" w:cstheme="majorBidi"/>
            </w:rPr>
          </w:rPrChange>
        </w:rPr>
        <w:t xml:space="preserve"> woman who receives an annuity from the age of 62 receives a total allowance that is about 30% higher than the total allowance received by a man who is entitled to an annuity only from the age of 67. </w:t>
      </w:r>
      <w:ins w:id="4011" w:author="Author">
        <w:r w:rsidR="00A51B88">
          <w:rPr>
            <w:rFonts w:ascii="Times New Roman" w:hAnsi="Times New Roman" w:cs="Times New Roman"/>
            <w:sz w:val="24"/>
            <w:szCs w:val="24"/>
          </w:rPr>
          <w:t>The c</w:t>
        </w:r>
      </w:ins>
      <w:del w:id="4012" w:author="Author">
        <w:r w:rsidR="0036353B" w:rsidRPr="00785C21" w:rsidDel="00A51B88">
          <w:rPr>
            <w:rFonts w:ascii="Times New Roman" w:hAnsi="Times New Roman" w:cs="Times New Roman"/>
            <w:sz w:val="24"/>
            <w:szCs w:val="24"/>
            <w:rPrChange w:id="4013" w:author="Author">
              <w:rPr>
                <w:rFonts w:asciiTheme="majorBidi" w:hAnsiTheme="majorBidi" w:cstheme="majorBidi"/>
              </w:rPr>
            </w:rPrChange>
          </w:rPr>
          <w:delText>Calculation of the c</w:delText>
        </w:r>
      </w:del>
      <w:r w:rsidR="0036353B" w:rsidRPr="00785C21">
        <w:rPr>
          <w:rFonts w:ascii="Times New Roman" w:hAnsi="Times New Roman" w:cs="Times New Roman"/>
          <w:sz w:val="24"/>
          <w:szCs w:val="24"/>
          <w:rPrChange w:id="4014" w:author="Author">
            <w:rPr>
              <w:rFonts w:asciiTheme="majorBidi" w:hAnsiTheme="majorBidi" w:cstheme="majorBidi"/>
            </w:rPr>
          </w:rPrChange>
        </w:rPr>
        <w:t xml:space="preserve">urrent value of annuities according to life expectancy </w:t>
      </w:r>
      <w:del w:id="4015" w:author="Author">
        <w:r w:rsidR="0036353B" w:rsidRPr="00785C21" w:rsidDel="00A51B88">
          <w:rPr>
            <w:rFonts w:ascii="Times New Roman" w:hAnsi="Times New Roman" w:cs="Times New Roman"/>
            <w:sz w:val="24"/>
            <w:szCs w:val="24"/>
            <w:rPrChange w:id="4016" w:author="Author">
              <w:rPr>
                <w:rFonts w:asciiTheme="majorBidi" w:hAnsiTheme="majorBidi" w:cstheme="majorBidi"/>
              </w:rPr>
            </w:rPrChange>
          </w:rPr>
          <w:delText xml:space="preserve">is expected </w:delText>
        </w:r>
      </w:del>
      <w:r w:rsidR="0036353B" w:rsidRPr="00785C21">
        <w:rPr>
          <w:rFonts w:ascii="Times New Roman" w:hAnsi="Times New Roman" w:cs="Times New Roman"/>
          <w:sz w:val="24"/>
          <w:szCs w:val="24"/>
          <w:rPrChange w:id="4017" w:author="Author">
            <w:rPr>
              <w:rFonts w:asciiTheme="majorBidi" w:hAnsiTheme="majorBidi" w:cstheme="majorBidi"/>
            </w:rPr>
          </w:rPrChange>
        </w:rPr>
        <w:t xml:space="preserve">at a given age </w:t>
      </w:r>
      <w:ins w:id="4018" w:author="Author">
        <w:r w:rsidR="00A51B88">
          <w:rPr>
            <w:rFonts w:ascii="Times New Roman" w:hAnsi="Times New Roman" w:cs="Times New Roman"/>
            <w:sz w:val="24"/>
            <w:szCs w:val="24"/>
          </w:rPr>
          <w:t xml:space="preserve">is calculated </w:t>
        </w:r>
      </w:ins>
      <w:r w:rsidR="0036353B" w:rsidRPr="00785C21">
        <w:rPr>
          <w:rFonts w:ascii="Times New Roman" w:hAnsi="Times New Roman" w:cs="Times New Roman"/>
          <w:sz w:val="24"/>
          <w:szCs w:val="24"/>
          <w:rPrChange w:id="4019" w:author="Author">
            <w:rPr>
              <w:rFonts w:asciiTheme="majorBidi" w:hAnsiTheme="majorBidi" w:cstheme="majorBidi"/>
            </w:rPr>
          </w:rPrChange>
        </w:rPr>
        <w:t>in accordance with the latest mortality tables 2014</w:t>
      </w:r>
      <w:ins w:id="4020" w:author="Author">
        <w:r w:rsidR="003C5AE1">
          <w:rPr>
            <w:rFonts w:ascii="Times New Roman" w:hAnsi="Times New Roman" w:cs="Times New Roman"/>
            <w:sz w:val="24"/>
            <w:szCs w:val="24"/>
          </w:rPr>
          <w:t>–</w:t>
        </w:r>
      </w:ins>
      <w:del w:id="4021" w:author="Author">
        <w:r w:rsidR="0036353B" w:rsidRPr="00785C21" w:rsidDel="003C5AE1">
          <w:rPr>
            <w:rFonts w:ascii="Times New Roman" w:hAnsi="Times New Roman" w:cs="Times New Roman"/>
            <w:sz w:val="24"/>
            <w:szCs w:val="24"/>
            <w:rPrChange w:id="4022" w:author="Author">
              <w:rPr>
                <w:rFonts w:asciiTheme="majorBidi" w:hAnsiTheme="majorBidi" w:cstheme="majorBidi"/>
              </w:rPr>
            </w:rPrChange>
          </w:rPr>
          <w:delText>-</w:delText>
        </w:r>
      </w:del>
      <w:r w:rsidR="0036353B" w:rsidRPr="00785C21">
        <w:rPr>
          <w:rFonts w:ascii="Times New Roman" w:hAnsi="Times New Roman" w:cs="Times New Roman"/>
          <w:sz w:val="24"/>
          <w:szCs w:val="24"/>
          <w:rPrChange w:id="4023" w:author="Author">
            <w:rPr>
              <w:rFonts w:asciiTheme="majorBidi" w:hAnsiTheme="majorBidi" w:cstheme="majorBidi"/>
            </w:rPr>
          </w:rPrChange>
        </w:rPr>
        <w:t>2018 (Central Bureau of Statistics</w:t>
      </w:r>
      <w:del w:id="4024" w:author="Author">
        <w:r w:rsidR="0036353B" w:rsidRPr="00785C21" w:rsidDel="00A51B88">
          <w:rPr>
            <w:rFonts w:ascii="Times New Roman" w:hAnsi="Times New Roman" w:cs="Times New Roman"/>
            <w:sz w:val="24"/>
            <w:szCs w:val="24"/>
            <w:rPrChange w:id="4025" w:author="Author">
              <w:rPr>
                <w:rFonts w:asciiTheme="majorBidi" w:hAnsiTheme="majorBidi" w:cstheme="majorBidi"/>
              </w:rPr>
            </w:rPrChange>
          </w:rPr>
          <w:delText>,</w:delText>
        </w:r>
      </w:del>
      <w:r w:rsidR="0036353B" w:rsidRPr="00785C21">
        <w:rPr>
          <w:rFonts w:ascii="Times New Roman" w:hAnsi="Times New Roman" w:cs="Times New Roman"/>
          <w:sz w:val="24"/>
          <w:szCs w:val="24"/>
          <w:rPrChange w:id="4026" w:author="Author">
            <w:rPr>
              <w:rFonts w:asciiTheme="majorBidi" w:hAnsiTheme="majorBidi" w:cstheme="majorBidi"/>
            </w:rPr>
          </w:rPrChange>
        </w:rPr>
        <w:t xml:space="preserve"> 2020).</w:t>
      </w:r>
    </w:p>
    <w:p w14:paraId="13EB6116" w14:textId="2A6868C1" w:rsidR="00CA7130" w:rsidRPr="00785C21" w:rsidRDefault="00CA7130" w:rsidP="00785C21">
      <w:pPr>
        <w:shd w:val="clear" w:color="auto" w:fill="FFFFFF"/>
        <w:spacing w:after="240" w:line="480" w:lineRule="auto"/>
        <w:ind w:firstLine="720"/>
        <w:jc w:val="both"/>
        <w:rPr>
          <w:rFonts w:ascii="Times New Roman" w:hAnsi="Times New Roman" w:cs="Times New Roman"/>
          <w:b/>
          <w:bCs/>
          <w:sz w:val="24"/>
          <w:szCs w:val="24"/>
          <w:rtl/>
          <w:rPrChange w:id="4027" w:author="Author">
            <w:rPr>
              <w:rFonts w:asciiTheme="majorBidi" w:hAnsiTheme="majorBidi" w:cstheme="majorBidi"/>
              <w:b/>
              <w:bCs/>
              <w:sz w:val="28"/>
              <w:szCs w:val="28"/>
              <w:rtl/>
            </w:rPr>
          </w:rPrChange>
        </w:rPr>
        <w:pPrChange w:id="4028" w:author="Author">
          <w:pPr>
            <w:shd w:val="clear" w:color="auto" w:fill="FFFFFF"/>
            <w:spacing w:after="240" w:line="360" w:lineRule="auto"/>
            <w:jc w:val="both"/>
          </w:pPr>
        </w:pPrChange>
      </w:pPr>
      <w:r w:rsidRPr="00785C21">
        <w:rPr>
          <w:rFonts w:ascii="Times New Roman" w:hAnsi="Times New Roman" w:cs="Times New Roman"/>
          <w:sz w:val="24"/>
          <w:szCs w:val="24"/>
          <w:rPrChange w:id="4029" w:author="Author">
            <w:rPr>
              <w:rFonts w:asciiTheme="majorBidi" w:hAnsiTheme="majorBidi" w:cstheme="majorBidi"/>
            </w:rPr>
          </w:rPrChange>
        </w:rPr>
        <w:t xml:space="preserve">In </w:t>
      </w:r>
      <w:ins w:id="4030" w:author="Author">
        <w:r w:rsidR="00E67119">
          <w:rPr>
            <w:rFonts w:ascii="Times New Roman" w:hAnsi="Times New Roman" w:cs="Times New Roman"/>
            <w:sz w:val="24"/>
            <w:szCs w:val="24"/>
          </w:rPr>
          <w:t xml:space="preserve">the </w:t>
        </w:r>
      </w:ins>
      <w:r w:rsidRPr="00785C21">
        <w:rPr>
          <w:rFonts w:ascii="Times New Roman" w:hAnsi="Times New Roman" w:cs="Times New Roman"/>
          <w:sz w:val="24"/>
          <w:szCs w:val="24"/>
          <w:rPrChange w:id="4031" w:author="Author">
            <w:rPr>
              <w:rFonts w:asciiTheme="majorBidi" w:hAnsiTheme="majorBidi" w:cstheme="majorBidi"/>
            </w:rPr>
          </w:rPrChange>
        </w:rPr>
        <w:t xml:space="preserve">case of deferral, a woman who </w:t>
      </w:r>
      <w:del w:id="4032" w:author="Author">
        <w:r w:rsidRPr="00785C21" w:rsidDel="00E67119">
          <w:rPr>
            <w:rFonts w:ascii="Times New Roman" w:hAnsi="Times New Roman" w:cs="Times New Roman"/>
            <w:sz w:val="24"/>
            <w:szCs w:val="24"/>
            <w:rPrChange w:id="4033" w:author="Author">
              <w:rPr>
                <w:rFonts w:asciiTheme="majorBidi" w:hAnsiTheme="majorBidi" w:cstheme="majorBidi"/>
              </w:rPr>
            </w:rPrChange>
          </w:rPr>
          <w:delText>defers the receipt</w:delText>
        </w:r>
      </w:del>
      <w:ins w:id="4034" w:author="Author">
        <w:r w:rsidR="00E67119">
          <w:rPr>
            <w:rFonts w:ascii="Times New Roman" w:hAnsi="Times New Roman" w:cs="Times New Roman"/>
            <w:sz w:val="24"/>
            <w:szCs w:val="24"/>
          </w:rPr>
          <w:t xml:space="preserve">delays receiving </w:t>
        </w:r>
      </w:ins>
      <w:del w:id="4035" w:author="Author">
        <w:r w:rsidRPr="00785C21" w:rsidDel="00E67119">
          <w:rPr>
            <w:rFonts w:ascii="Times New Roman" w:hAnsi="Times New Roman" w:cs="Times New Roman"/>
            <w:sz w:val="24"/>
            <w:szCs w:val="24"/>
            <w:rPrChange w:id="4036" w:author="Author">
              <w:rPr>
                <w:rFonts w:asciiTheme="majorBidi" w:hAnsiTheme="majorBidi" w:cstheme="majorBidi"/>
              </w:rPr>
            </w:rPrChange>
          </w:rPr>
          <w:delText xml:space="preserve"> of </w:delText>
        </w:r>
      </w:del>
      <w:r w:rsidRPr="00785C21">
        <w:rPr>
          <w:rFonts w:ascii="Times New Roman" w:hAnsi="Times New Roman" w:cs="Times New Roman"/>
          <w:sz w:val="24"/>
          <w:szCs w:val="24"/>
          <w:rPrChange w:id="4037" w:author="Author">
            <w:rPr>
              <w:rFonts w:asciiTheme="majorBidi" w:hAnsiTheme="majorBidi" w:cstheme="majorBidi"/>
            </w:rPr>
          </w:rPrChange>
        </w:rPr>
        <w:t>the allowance until the age of 67</w:t>
      </w:r>
      <w:del w:id="4038" w:author="Author">
        <w:r w:rsidRPr="00785C21" w:rsidDel="00E67119">
          <w:rPr>
            <w:rFonts w:ascii="Times New Roman" w:hAnsi="Times New Roman" w:cs="Times New Roman"/>
            <w:sz w:val="24"/>
            <w:szCs w:val="24"/>
            <w:rPrChange w:id="4039" w:author="Author">
              <w:rPr>
                <w:rFonts w:asciiTheme="majorBidi" w:hAnsiTheme="majorBidi" w:cstheme="majorBidi"/>
              </w:rPr>
            </w:rPrChange>
          </w:rPr>
          <w:delText>,</w:delText>
        </w:r>
      </w:del>
      <w:r w:rsidRPr="00785C21">
        <w:rPr>
          <w:rFonts w:ascii="Times New Roman" w:hAnsi="Times New Roman" w:cs="Times New Roman"/>
          <w:sz w:val="24"/>
          <w:szCs w:val="24"/>
          <w:rPrChange w:id="4040" w:author="Author">
            <w:rPr>
              <w:rFonts w:asciiTheme="majorBidi" w:hAnsiTheme="majorBidi" w:cstheme="majorBidi"/>
            </w:rPr>
          </w:rPrChange>
        </w:rPr>
        <w:t xml:space="preserve"> receives a total payment that is 38% higher than the total payments received by a man of the same age. This difference is due to two reasons</w:t>
      </w:r>
      <w:ins w:id="4041" w:author="Author">
        <w:r w:rsidR="00E67119">
          <w:rPr>
            <w:rFonts w:ascii="Times New Roman" w:hAnsi="Times New Roman" w:cs="Times New Roman"/>
            <w:sz w:val="24"/>
            <w:szCs w:val="24"/>
          </w:rPr>
          <w:t>:</w:t>
        </w:r>
      </w:ins>
      <w:del w:id="4042" w:author="Author">
        <w:r w:rsidRPr="00785C21" w:rsidDel="00E67119">
          <w:rPr>
            <w:rFonts w:ascii="Times New Roman" w:hAnsi="Times New Roman" w:cs="Times New Roman"/>
            <w:sz w:val="24"/>
            <w:szCs w:val="24"/>
            <w:rPrChange w:id="4043" w:author="Author">
              <w:rPr>
                <w:rFonts w:asciiTheme="majorBidi" w:hAnsiTheme="majorBidi" w:cstheme="majorBidi"/>
              </w:rPr>
            </w:rPrChange>
          </w:rPr>
          <w:delText>-</w:delText>
        </w:r>
      </w:del>
      <w:r w:rsidRPr="00785C21">
        <w:rPr>
          <w:rFonts w:ascii="Times New Roman" w:hAnsi="Times New Roman" w:cs="Times New Roman"/>
          <w:sz w:val="24"/>
          <w:szCs w:val="24"/>
          <w:rPrChange w:id="4044" w:author="Author">
            <w:rPr>
              <w:rFonts w:asciiTheme="majorBidi" w:hAnsiTheme="majorBidi" w:cstheme="majorBidi"/>
            </w:rPr>
          </w:rPrChange>
        </w:rPr>
        <w:t xml:space="preserve"> the gender gap</w:t>
      </w:r>
      <w:del w:id="4045" w:author="Author">
        <w:r w:rsidRPr="00785C21" w:rsidDel="00E67119">
          <w:rPr>
            <w:rFonts w:ascii="Times New Roman" w:hAnsi="Times New Roman" w:cs="Times New Roman"/>
            <w:sz w:val="24"/>
            <w:szCs w:val="24"/>
            <w:rPrChange w:id="4046" w:author="Author">
              <w:rPr>
                <w:rFonts w:asciiTheme="majorBidi" w:hAnsiTheme="majorBidi" w:cstheme="majorBidi"/>
              </w:rPr>
            </w:rPrChange>
          </w:rPr>
          <w:delText>s</w:delText>
        </w:r>
      </w:del>
      <w:r w:rsidRPr="00785C21">
        <w:rPr>
          <w:rFonts w:ascii="Times New Roman" w:hAnsi="Times New Roman" w:cs="Times New Roman"/>
          <w:sz w:val="24"/>
          <w:szCs w:val="24"/>
          <w:rPrChange w:id="4047" w:author="Author">
            <w:rPr>
              <w:rFonts w:asciiTheme="majorBidi" w:hAnsiTheme="majorBidi" w:cstheme="majorBidi"/>
            </w:rPr>
          </w:rPrChange>
        </w:rPr>
        <w:t xml:space="preserve"> in life </w:t>
      </w:r>
      <w:commentRangeStart w:id="4048"/>
      <w:r w:rsidRPr="00785C21">
        <w:rPr>
          <w:rFonts w:ascii="Times New Roman" w:hAnsi="Times New Roman" w:cs="Times New Roman"/>
          <w:sz w:val="24"/>
          <w:szCs w:val="24"/>
          <w:rPrChange w:id="4049" w:author="Author">
            <w:rPr>
              <w:rFonts w:asciiTheme="majorBidi" w:hAnsiTheme="majorBidi" w:cstheme="majorBidi"/>
            </w:rPr>
          </w:rPrChange>
        </w:rPr>
        <w:t>expectancy</w:t>
      </w:r>
      <w:commentRangeEnd w:id="4048"/>
      <w:r w:rsidR="003C5AE1">
        <w:rPr>
          <w:rStyle w:val="CommentReference"/>
        </w:rPr>
        <w:commentReference w:id="4048"/>
      </w:r>
      <w:r w:rsidRPr="00785C21">
        <w:rPr>
          <w:rFonts w:ascii="Times New Roman" w:hAnsi="Times New Roman" w:cs="Times New Roman"/>
          <w:sz w:val="24"/>
          <w:szCs w:val="24"/>
          <w:rPrChange w:id="4050" w:author="Author">
            <w:rPr>
              <w:rFonts w:asciiTheme="majorBidi" w:hAnsiTheme="majorBidi" w:cstheme="majorBidi"/>
            </w:rPr>
          </w:rPrChange>
        </w:rPr>
        <w:t xml:space="preserve"> and the fact that women accumulate an additional </w:t>
      </w:r>
      <w:ins w:id="4051" w:author="Author">
        <w:r w:rsidR="00E67119">
          <w:rPr>
            <w:rFonts w:ascii="Times New Roman" w:hAnsi="Times New Roman" w:cs="Times New Roman"/>
            <w:sz w:val="24"/>
            <w:szCs w:val="24"/>
          </w:rPr>
          <w:t>five</w:t>
        </w:r>
      </w:ins>
      <w:del w:id="4052" w:author="Author">
        <w:r w:rsidRPr="00785C21" w:rsidDel="00E67119">
          <w:rPr>
            <w:rFonts w:ascii="Times New Roman" w:hAnsi="Times New Roman" w:cs="Times New Roman"/>
            <w:sz w:val="24"/>
            <w:szCs w:val="24"/>
            <w:rPrChange w:id="4053" w:author="Author">
              <w:rPr>
                <w:rFonts w:asciiTheme="majorBidi" w:hAnsiTheme="majorBidi" w:cstheme="majorBidi"/>
              </w:rPr>
            </w:rPrChange>
          </w:rPr>
          <w:delText>5</w:delText>
        </w:r>
      </w:del>
      <w:r w:rsidRPr="00785C21">
        <w:rPr>
          <w:rFonts w:ascii="Times New Roman" w:hAnsi="Times New Roman" w:cs="Times New Roman"/>
          <w:sz w:val="24"/>
          <w:szCs w:val="24"/>
          <w:rPrChange w:id="4054" w:author="Author">
            <w:rPr>
              <w:rFonts w:asciiTheme="majorBidi" w:hAnsiTheme="majorBidi" w:cstheme="majorBidi"/>
            </w:rPr>
          </w:rPrChange>
        </w:rPr>
        <w:t xml:space="preserve">-year deferral increase </w:t>
      </w:r>
      <w:ins w:id="4055" w:author="Author">
        <w:r w:rsidR="00C94CE7">
          <w:rPr>
            <w:rFonts w:ascii="Times New Roman" w:hAnsi="Times New Roman" w:cs="Times New Roman"/>
            <w:sz w:val="24"/>
            <w:szCs w:val="24"/>
          </w:rPr>
          <w:t xml:space="preserve">for </w:t>
        </w:r>
      </w:ins>
      <w:r w:rsidRPr="00785C21">
        <w:rPr>
          <w:rFonts w:ascii="Times New Roman" w:hAnsi="Times New Roman" w:cs="Times New Roman"/>
          <w:sz w:val="24"/>
          <w:szCs w:val="24"/>
          <w:rPrChange w:id="4056" w:author="Author">
            <w:rPr>
              <w:rFonts w:asciiTheme="majorBidi" w:hAnsiTheme="majorBidi" w:cstheme="majorBidi"/>
            </w:rPr>
          </w:rPrChange>
        </w:rPr>
        <w:t>their allowance</w:t>
      </w:r>
      <w:del w:id="4057" w:author="Author">
        <w:r w:rsidRPr="00785C21" w:rsidDel="00C94CE7">
          <w:rPr>
            <w:rFonts w:ascii="Times New Roman" w:hAnsi="Times New Roman" w:cs="Times New Roman"/>
            <w:sz w:val="24"/>
            <w:szCs w:val="24"/>
            <w:rPrChange w:id="4058" w:author="Author">
              <w:rPr>
                <w:rFonts w:asciiTheme="majorBidi" w:hAnsiTheme="majorBidi" w:cstheme="majorBidi"/>
              </w:rPr>
            </w:rPrChange>
          </w:rPr>
          <w:delText>,</w:delText>
        </w:r>
      </w:del>
      <w:r w:rsidRPr="00785C21">
        <w:rPr>
          <w:rFonts w:ascii="Times New Roman" w:hAnsi="Times New Roman" w:cs="Times New Roman"/>
          <w:sz w:val="24"/>
          <w:szCs w:val="24"/>
          <w:rPrChange w:id="4059" w:author="Author">
            <w:rPr>
              <w:rFonts w:asciiTheme="majorBidi" w:hAnsiTheme="majorBidi" w:cstheme="majorBidi"/>
            </w:rPr>
          </w:rPrChange>
        </w:rPr>
        <w:t xml:space="preserve"> compared to men.  </w:t>
      </w:r>
    </w:p>
    <w:p w14:paraId="47F845AF" w14:textId="0C498D71" w:rsidR="00CA7130" w:rsidRPr="00785C21" w:rsidRDefault="00CA7130" w:rsidP="00785C21">
      <w:pPr>
        <w:spacing w:before="240" w:after="240" w:line="480" w:lineRule="auto"/>
        <w:ind w:firstLine="720"/>
        <w:jc w:val="both"/>
        <w:rPr>
          <w:rFonts w:ascii="Times New Roman" w:hAnsi="Times New Roman" w:cs="Times New Roman"/>
          <w:sz w:val="24"/>
          <w:szCs w:val="24"/>
          <w:rtl/>
          <w:rPrChange w:id="4060" w:author="Author">
            <w:rPr>
              <w:rFonts w:asciiTheme="majorBidi" w:hAnsiTheme="majorBidi" w:cstheme="majorBidi"/>
              <w:rtl/>
            </w:rPr>
          </w:rPrChange>
        </w:rPr>
        <w:pPrChange w:id="4061" w:author="Author">
          <w:pPr>
            <w:spacing w:before="240" w:after="240" w:line="360" w:lineRule="auto"/>
            <w:jc w:val="both"/>
          </w:pPr>
        </w:pPrChange>
      </w:pPr>
      <w:r w:rsidRPr="00785C21">
        <w:rPr>
          <w:rFonts w:ascii="Times New Roman" w:hAnsi="Times New Roman" w:cs="Times New Roman"/>
          <w:sz w:val="24"/>
          <w:szCs w:val="24"/>
          <w:rPrChange w:id="4062" w:author="Author">
            <w:rPr>
              <w:rFonts w:asciiTheme="majorBidi" w:hAnsiTheme="majorBidi" w:cstheme="majorBidi"/>
            </w:rPr>
          </w:rPrChange>
        </w:rPr>
        <w:t xml:space="preserve">In addition to </w:t>
      </w:r>
      <w:del w:id="4063" w:author="Author">
        <w:r w:rsidRPr="00785C21" w:rsidDel="00201A66">
          <w:rPr>
            <w:rFonts w:ascii="Times New Roman" w:hAnsi="Times New Roman" w:cs="Times New Roman"/>
            <w:sz w:val="24"/>
            <w:szCs w:val="24"/>
            <w:rPrChange w:id="4064" w:author="Author">
              <w:rPr>
                <w:rFonts w:asciiTheme="majorBidi" w:hAnsiTheme="majorBidi" w:cstheme="majorBidi"/>
              </w:rPr>
            </w:rPrChange>
          </w:rPr>
          <w:delText xml:space="preserve">the </w:delText>
        </w:r>
      </w:del>
      <w:r w:rsidRPr="00785C21">
        <w:rPr>
          <w:rFonts w:ascii="Times New Roman" w:hAnsi="Times New Roman" w:cs="Times New Roman"/>
          <w:sz w:val="24"/>
          <w:szCs w:val="24"/>
          <w:rPrChange w:id="4065" w:author="Author">
            <w:rPr>
              <w:rFonts w:asciiTheme="majorBidi" w:hAnsiTheme="majorBidi" w:cstheme="majorBidi"/>
            </w:rPr>
          </w:rPrChange>
        </w:rPr>
        <w:t>gender difference</w:t>
      </w:r>
      <w:ins w:id="4066" w:author="Author">
        <w:r w:rsidR="00201A66">
          <w:rPr>
            <w:rFonts w:ascii="Times New Roman" w:hAnsi="Times New Roman" w:cs="Times New Roman"/>
            <w:sz w:val="24"/>
            <w:szCs w:val="24"/>
          </w:rPr>
          <w:t>s</w:t>
        </w:r>
      </w:ins>
      <w:r w:rsidRPr="00785C21">
        <w:rPr>
          <w:rFonts w:ascii="Times New Roman" w:hAnsi="Times New Roman" w:cs="Times New Roman"/>
          <w:sz w:val="24"/>
          <w:szCs w:val="24"/>
          <w:rPrChange w:id="4067" w:author="Author">
            <w:rPr>
              <w:rFonts w:asciiTheme="majorBidi" w:hAnsiTheme="majorBidi" w:cstheme="majorBidi"/>
            </w:rPr>
          </w:rPrChange>
        </w:rPr>
        <w:t xml:space="preserve">, </w:t>
      </w:r>
      <w:ins w:id="4068" w:author="Author">
        <w:r w:rsidR="009D4F57">
          <w:rPr>
            <w:rFonts w:ascii="Times New Roman" w:hAnsi="Times New Roman" w:cs="Times New Roman"/>
            <w:sz w:val="24"/>
            <w:szCs w:val="24"/>
          </w:rPr>
          <w:t xml:space="preserve">the </w:t>
        </w:r>
      </w:ins>
      <w:r w:rsidRPr="00785C21">
        <w:rPr>
          <w:rFonts w:ascii="Times New Roman" w:hAnsi="Times New Roman" w:cs="Times New Roman"/>
          <w:sz w:val="24"/>
          <w:szCs w:val="24"/>
          <w:rPrChange w:id="4069" w:author="Author">
            <w:rPr>
              <w:rFonts w:asciiTheme="majorBidi" w:hAnsiTheme="majorBidi" w:cstheme="majorBidi"/>
            </w:rPr>
          </w:rPrChange>
        </w:rPr>
        <w:t>maint</w:t>
      </w:r>
      <w:ins w:id="4070" w:author="Author">
        <w:r w:rsidR="009D4F57">
          <w:rPr>
            <w:rFonts w:ascii="Times New Roman" w:hAnsi="Times New Roman" w:cs="Times New Roman"/>
            <w:sz w:val="24"/>
            <w:szCs w:val="24"/>
          </w:rPr>
          <w:t>enance of</w:t>
        </w:r>
      </w:ins>
      <w:del w:id="4071" w:author="Author">
        <w:r w:rsidRPr="00785C21" w:rsidDel="009D4F57">
          <w:rPr>
            <w:rFonts w:ascii="Times New Roman" w:hAnsi="Times New Roman" w:cs="Times New Roman"/>
            <w:sz w:val="24"/>
            <w:szCs w:val="24"/>
            <w:rPrChange w:id="4072" w:author="Author">
              <w:rPr>
                <w:rFonts w:asciiTheme="majorBidi" w:hAnsiTheme="majorBidi" w:cstheme="majorBidi"/>
              </w:rPr>
            </w:rPrChange>
          </w:rPr>
          <w:delText>aining</w:delText>
        </w:r>
      </w:del>
      <w:r w:rsidRPr="00785C21">
        <w:rPr>
          <w:rFonts w:ascii="Times New Roman" w:hAnsi="Times New Roman" w:cs="Times New Roman"/>
          <w:sz w:val="24"/>
          <w:szCs w:val="24"/>
          <w:rPrChange w:id="4073" w:author="Author">
            <w:rPr>
              <w:rFonts w:asciiTheme="majorBidi" w:hAnsiTheme="majorBidi" w:cstheme="majorBidi"/>
            </w:rPr>
          </w:rPrChange>
        </w:rPr>
        <w:t xml:space="preserve"> a fixed retirement age leads to intergenerational inequality</w:t>
      </w:r>
      <w:ins w:id="4074" w:author="Author">
        <w:r w:rsidR="009D4F57">
          <w:rPr>
            <w:rFonts w:ascii="Times New Roman" w:hAnsi="Times New Roman" w:cs="Times New Roman"/>
            <w:sz w:val="24"/>
            <w:szCs w:val="24"/>
          </w:rPr>
          <w:t>.</w:t>
        </w:r>
      </w:ins>
      <w:del w:id="4075" w:author="Author">
        <w:r w:rsidRPr="00785C21" w:rsidDel="009D4F57">
          <w:rPr>
            <w:rFonts w:ascii="Times New Roman" w:hAnsi="Times New Roman" w:cs="Times New Roman"/>
            <w:sz w:val="24"/>
            <w:szCs w:val="24"/>
            <w:rPrChange w:id="4076" w:author="Author">
              <w:rPr>
                <w:rFonts w:asciiTheme="majorBidi" w:hAnsiTheme="majorBidi" w:cstheme="majorBidi"/>
              </w:rPr>
            </w:rPrChange>
          </w:rPr>
          <w:delText>,</w:delText>
        </w:r>
      </w:del>
      <w:r w:rsidRPr="00785C21">
        <w:rPr>
          <w:rFonts w:ascii="Times New Roman" w:hAnsi="Times New Roman" w:cs="Times New Roman"/>
          <w:sz w:val="24"/>
          <w:szCs w:val="24"/>
          <w:rPrChange w:id="4077" w:author="Author">
            <w:rPr>
              <w:rFonts w:asciiTheme="majorBidi" w:hAnsiTheme="majorBidi" w:cstheme="majorBidi"/>
            </w:rPr>
          </w:rPrChange>
        </w:rPr>
        <w:t xml:space="preserve"> </w:t>
      </w:r>
      <w:ins w:id="4078" w:author="Author">
        <w:r w:rsidR="009D4F57">
          <w:rPr>
            <w:rFonts w:ascii="Times New Roman" w:hAnsi="Times New Roman" w:cs="Times New Roman"/>
            <w:sz w:val="24"/>
            <w:szCs w:val="24"/>
          </w:rPr>
          <w:t>A</w:t>
        </w:r>
      </w:ins>
      <w:del w:id="4079" w:author="Author">
        <w:r w:rsidRPr="00785C21" w:rsidDel="009D4F57">
          <w:rPr>
            <w:rFonts w:ascii="Times New Roman" w:hAnsi="Times New Roman" w:cs="Times New Roman"/>
            <w:sz w:val="24"/>
            <w:szCs w:val="24"/>
            <w:rPrChange w:id="4080" w:author="Author">
              <w:rPr>
                <w:rFonts w:asciiTheme="majorBidi" w:hAnsiTheme="majorBidi" w:cstheme="majorBidi"/>
              </w:rPr>
            </w:rPrChange>
          </w:rPr>
          <w:delText>when a</w:delText>
        </w:r>
      </w:del>
      <w:r w:rsidRPr="00785C21">
        <w:rPr>
          <w:rFonts w:ascii="Times New Roman" w:hAnsi="Times New Roman" w:cs="Times New Roman"/>
          <w:sz w:val="24"/>
          <w:szCs w:val="24"/>
          <w:rPrChange w:id="4081" w:author="Author">
            <w:rPr>
              <w:rFonts w:asciiTheme="majorBidi" w:hAnsiTheme="majorBidi" w:cstheme="majorBidi"/>
            </w:rPr>
          </w:rPrChange>
        </w:rPr>
        <w:t xml:space="preserve">s </w:t>
      </w:r>
      <w:del w:id="4082" w:author="Author">
        <w:r w:rsidRPr="00785C21" w:rsidDel="009D4F57">
          <w:rPr>
            <w:rFonts w:ascii="Times New Roman" w:hAnsi="Times New Roman" w:cs="Times New Roman"/>
            <w:sz w:val="24"/>
            <w:szCs w:val="24"/>
            <w:rPrChange w:id="4083" w:author="Author">
              <w:rPr>
                <w:rFonts w:asciiTheme="majorBidi" w:hAnsiTheme="majorBidi" w:cstheme="majorBidi"/>
              </w:rPr>
            </w:rPrChange>
          </w:rPr>
          <w:delText xml:space="preserve">long as </w:delText>
        </w:r>
      </w:del>
      <w:r w:rsidRPr="00785C21">
        <w:rPr>
          <w:rFonts w:ascii="Times New Roman" w:hAnsi="Times New Roman" w:cs="Times New Roman"/>
          <w:sz w:val="24"/>
          <w:szCs w:val="24"/>
          <w:rPrChange w:id="4084" w:author="Author">
            <w:rPr>
              <w:rFonts w:asciiTheme="majorBidi" w:hAnsiTheme="majorBidi" w:cstheme="majorBidi"/>
            </w:rPr>
          </w:rPrChange>
        </w:rPr>
        <w:t xml:space="preserve">life expectancy </w:t>
      </w:r>
      <w:ins w:id="4085" w:author="Author">
        <w:r w:rsidR="009D4F57">
          <w:rPr>
            <w:rFonts w:ascii="Times New Roman" w:hAnsi="Times New Roman" w:cs="Times New Roman"/>
            <w:sz w:val="24"/>
            <w:szCs w:val="24"/>
          </w:rPr>
          <w:t>increases</w:t>
        </w:r>
      </w:ins>
      <w:del w:id="4086" w:author="Author">
        <w:r w:rsidRPr="00785C21" w:rsidDel="009D4F57">
          <w:rPr>
            <w:rFonts w:ascii="Times New Roman" w:hAnsi="Times New Roman" w:cs="Times New Roman"/>
            <w:sz w:val="24"/>
            <w:szCs w:val="24"/>
            <w:rPrChange w:id="4087" w:author="Author">
              <w:rPr>
                <w:rFonts w:asciiTheme="majorBidi" w:hAnsiTheme="majorBidi" w:cstheme="majorBidi"/>
              </w:rPr>
            </w:rPrChange>
          </w:rPr>
          <w:delText>lengthens</w:delText>
        </w:r>
      </w:del>
      <w:r w:rsidRPr="00785C21">
        <w:rPr>
          <w:rFonts w:ascii="Times New Roman" w:hAnsi="Times New Roman" w:cs="Times New Roman"/>
          <w:sz w:val="24"/>
          <w:szCs w:val="24"/>
          <w:rPrChange w:id="4088" w:author="Author">
            <w:rPr>
              <w:rFonts w:asciiTheme="majorBidi" w:hAnsiTheme="majorBidi" w:cstheme="majorBidi"/>
            </w:rPr>
          </w:rPrChange>
        </w:rPr>
        <w:t>,</w:t>
      </w:r>
      <w:del w:id="4089" w:author="Author">
        <w:r w:rsidRPr="00785C21" w:rsidDel="009D4F57">
          <w:rPr>
            <w:rFonts w:ascii="Times New Roman" w:hAnsi="Times New Roman" w:cs="Times New Roman"/>
            <w:sz w:val="24"/>
            <w:szCs w:val="24"/>
            <w:rPrChange w:id="4090" w:author="Author">
              <w:rPr>
                <w:rFonts w:asciiTheme="majorBidi" w:hAnsiTheme="majorBidi" w:cstheme="majorBidi"/>
              </w:rPr>
            </w:rPrChange>
          </w:rPr>
          <w:delText xml:space="preserve"> the</w:delText>
        </w:r>
      </w:del>
      <w:r w:rsidRPr="00785C21">
        <w:rPr>
          <w:rFonts w:ascii="Times New Roman" w:hAnsi="Times New Roman" w:cs="Times New Roman"/>
          <w:sz w:val="24"/>
          <w:szCs w:val="24"/>
          <w:rPrChange w:id="4091" w:author="Author">
            <w:rPr>
              <w:rFonts w:asciiTheme="majorBidi" w:hAnsiTheme="majorBidi" w:cstheme="majorBidi"/>
            </w:rPr>
          </w:rPrChange>
        </w:rPr>
        <w:t xml:space="preserve"> younger generations receive more payment periods</w:t>
      </w:r>
      <w:ins w:id="4092" w:author="Author">
        <w:r w:rsidR="009D4F57">
          <w:rPr>
            <w:rFonts w:ascii="Times New Roman" w:hAnsi="Times New Roman" w:cs="Times New Roman"/>
            <w:sz w:val="24"/>
            <w:szCs w:val="24"/>
          </w:rPr>
          <w:t>,</w:t>
        </w:r>
      </w:ins>
      <w:r w:rsidRPr="00785C21">
        <w:rPr>
          <w:rFonts w:ascii="Times New Roman" w:hAnsi="Times New Roman" w:cs="Times New Roman"/>
          <w:sz w:val="24"/>
          <w:szCs w:val="24"/>
          <w:rPrChange w:id="4093" w:author="Author">
            <w:rPr>
              <w:rFonts w:asciiTheme="majorBidi" w:hAnsiTheme="majorBidi" w:cstheme="majorBidi"/>
            </w:rPr>
          </w:rPrChange>
        </w:rPr>
        <w:t xml:space="preserve"> and the total payments they receive are higher. Simulating the total payments received by those who retire today compared to those who retire later, </w:t>
      </w:r>
      <w:ins w:id="4094" w:author="Author">
        <w:r w:rsidR="009D4F57">
          <w:rPr>
            <w:rFonts w:ascii="Times New Roman" w:hAnsi="Times New Roman" w:cs="Times New Roman"/>
            <w:sz w:val="24"/>
            <w:szCs w:val="24"/>
          </w:rPr>
          <w:t>assuming</w:t>
        </w:r>
      </w:ins>
      <w:del w:id="4095" w:author="Author">
        <w:r w:rsidRPr="00785C21" w:rsidDel="009D4F57">
          <w:rPr>
            <w:rFonts w:ascii="Times New Roman" w:hAnsi="Times New Roman" w:cs="Times New Roman"/>
            <w:sz w:val="24"/>
            <w:szCs w:val="24"/>
            <w:rPrChange w:id="4096" w:author="Author">
              <w:rPr>
                <w:rFonts w:asciiTheme="majorBidi" w:hAnsiTheme="majorBidi" w:cstheme="majorBidi"/>
              </w:rPr>
            </w:rPrChange>
          </w:rPr>
          <w:delText>when</w:delText>
        </w:r>
      </w:del>
      <w:r w:rsidRPr="00785C21">
        <w:rPr>
          <w:rFonts w:ascii="Times New Roman" w:hAnsi="Times New Roman" w:cs="Times New Roman"/>
          <w:sz w:val="24"/>
          <w:szCs w:val="24"/>
          <w:rPrChange w:id="4097" w:author="Author">
            <w:rPr>
              <w:rFonts w:asciiTheme="majorBidi" w:hAnsiTheme="majorBidi" w:cstheme="majorBidi"/>
            </w:rPr>
          </w:rPrChange>
        </w:rPr>
        <w:t xml:space="preserve"> the retirement age and eligibility age do not change, reveals significant distributive injustice extending across generations. As a result of changes in life expectancy, the value of total </w:t>
      </w:r>
      <w:ins w:id="4098" w:author="Author">
        <w:r w:rsidR="009D4F57">
          <w:rPr>
            <w:rFonts w:ascii="Times New Roman" w:hAnsi="Times New Roman" w:cs="Times New Roman"/>
            <w:sz w:val="24"/>
            <w:szCs w:val="24"/>
          </w:rPr>
          <w:t xml:space="preserve">pension </w:t>
        </w:r>
      </w:ins>
      <w:r w:rsidRPr="00785C21">
        <w:rPr>
          <w:rFonts w:ascii="Times New Roman" w:hAnsi="Times New Roman" w:cs="Times New Roman"/>
          <w:sz w:val="24"/>
          <w:szCs w:val="24"/>
          <w:rPrChange w:id="4099" w:author="Author">
            <w:rPr>
              <w:rFonts w:asciiTheme="majorBidi" w:hAnsiTheme="majorBidi" w:cstheme="majorBidi"/>
            </w:rPr>
          </w:rPrChange>
        </w:rPr>
        <w:t xml:space="preserve">payments </w:t>
      </w:r>
      <w:ins w:id="4100" w:author="Author">
        <w:r w:rsidR="009D4F57">
          <w:rPr>
            <w:rFonts w:ascii="Times New Roman" w:hAnsi="Times New Roman" w:cs="Times New Roman"/>
            <w:sz w:val="24"/>
            <w:szCs w:val="24"/>
          </w:rPr>
          <w:t xml:space="preserve">to retirees </w:t>
        </w:r>
      </w:ins>
      <w:del w:id="4101" w:author="Author">
        <w:r w:rsidRPr="00785C21" w:rsidDel="009D4F57">
          <w:rPr>
            <w:rFonts w:ascii="Times New Roman" w:hAnsi="Times New Roman" w:cs="Times New Roman"/>
            <w:sz w:val="24"/>
            <w:szCs w:val="24"/>
            <w:rPrChange w:id="4102" w:author="Author">
              <w:rPr>
                <w:rFonts w:asciiTheme="majorBidi" w:hAnsiTheme="majorBidi" w:cstheme="majorBidi"/>
              </w:rPr>
            </w:rPrChange>
          </w:rPr>
          <w:delText xml:space="preserve">in retirees' annuities </w:delText>
        </w:r>
      </w:del>
      <w:r w:rsidRPr="00785C21">
        <w:rPr>
          <w:rFonts w:ascii="Times New Roman" w:hAnsi="Times New Roman" w:cs="Times New Roman"/>
          <w:sz w:val="24"/>
          <w:szCs w:val="24"/>
          <w:rPrChange w:id="4103" w:author="Author">
            <w:rPr>
              <w:rFonts w:asciiTheme="majorBidi" w:hAnsiTheme="majorBidi" w:cstheme="majorBidi"/>
            </w:rPr>
          </w:rPrChange>
        </w:rPr>
        <w:t xml:space="preserve">is increasing. For example, a man who reached retirement age (67) in the years </w:t>
      </w:r>
      <w:ins w:id="4104" w:author="Author">
        <w:r w:rsidR="009D4F57">
          <w:rPr>
            <w:rFonts w:ascii="Times New Roman" w:hAnsi="Times New Roman" w:cs="Times New Roman"/>
            <w:sz w:val="24"/>
            <w:szCs w:val="24"/>
          </w:rPr>
          <w:t xml:space="preserve">from </w:t>
        </w:r>
      </w:ins>
      <w:r w:rsidRPr="00785C21">
        <w:rPr>
          <w:rFonts w:ascii="Times New Roman" w:hAnsi="Times New Roman" w:cs="Times New Roman"/>
          <w:sz w:val="24"/>
          <w:szCs w:val="24"/>
          <w:rPrChange w:id="4105" w:author="Author">
            <w:rPr>
              <w:rFonts w:asciiTheme="majorBidi" w:hAnsiTheme="majorBidi" w:cstheme="majorBidi"/>
            </w:rPr>
          </w:rPrChange>
        </w:rPr>
        <w:t>2008</w:t>
      </w:r>
      <w:ins w:id="4106" w:author="Author">
        <w:r w:rsidR="009D4F57">
          <w:rPr>
            <w:rFonts w:ascii="Times New Roman" w:hAnsi="Times New Roman" w:cs="Times New Roman"/>
            <w:sz w:val="24"/>
            <w:szCs w:val="24"/>
          </w:rPr>
          <w:t xml:space="preserve"> to </w:t>
        </w:r>
      </w:ins>
      <w:del w:id="4107" w:author="Author">
        <w:r w:rsidRPr="00785C21" w:rsidDel="009D4F57">
          <w:rPr>
            <w:rFonts w:ascii="Times New Roman" w:hAnsi="Times New Roman" w:cs="Times New Roman"/>
            <w:sz w:val="24"/>
            <w:szCs w:val="24"/>
            <w:rPrChange w:id="4108" w:author="Author">
              <w:rPr>
                <w:rFonts w:asciiTheme="majorBidi" w:hAnsiTheme="majorBidi" w:cstheme="majorBidi"/>
              </w:rPr>
            </w:rPrChange>
          </w:rPr>
          <w:delText>-</w:delText>
        </w:r>
      </w:del>
      <w:r w:rsidRPr="00785C21">
        <w:rPr>
          <w:rFonts w:ascii="Times New Roman" w:hAnsi="Times New Roman" w:cs="Times New Roman"/>
          <w:sz w:val="24"/>
          <w:szCs w:val="24"/>
          <w:rPrChange w:id="4109" w:author="Author">
            <w:rPr>
              <w:rFonts w:asciiTheme="majorBidi" w:hAnsiTheme="majorBidi" w:cstheme="majorBidi"/>
            </w:rPr>
          </w:rPrChange>
        </w:rPr>
        <w:t>2013</w:t>
      </w:r>
      <w:ins w:id="4110" w:author="Author">
        <w:r w:rsidR="009D4F57">
          <w:rPr>
            <w:rFonts w:ascii="Times New Roman" w:hAnsi="Times New Roman" w:cs="Times New Roman"/>
            <w:sz w:val="24"/>
            <w:szCs w:val="24"/>
          </w:rPr>
          <w:t>,</w:t>
        </w:r>
      </w:ins>
      <w:r w:rsidRPr="00785C21">
        <w:rPr>
          <w:rFonts w:ascii="Times New Roman" w:hAnsi="Times New Roman" w:cs="Times New Roman"/>
          <w:sz w:val="24"/>
          <w:szCs w:val="24"/>
          <w:rPrChange w:id="4111" w:author="Author">
            <w:rPr>
              <w:rFonts w:asciiTheme="majorBidi" w:hAnsiTheme="majorBidi" w:cstheme="majorBidi"/>
            </w:rPr>
          </w:rPrChange>
        </w:rPr>
        <w:t xml:space="preserve"> and began receiving an annuity (including a full seniority supplement) was expected to have a life expectancy of </w:t>
      </w:r>
      <w:ins w:id="4112" w:author="Author">
        <w:r w:rsidR="00BA5AF7">
          <w:rPr>
            <w:rFonts w:ascii="Times New Roman" w:hAnsi="Times New Roman" w:cs="Times New Roman"/>
            <w:sz w:val="24"/>
            <w:szCs w:val="24"/>
          </w:rPr>
          <w:t xml:space="preserve">another </w:t>
        </w:r>
      </w:ins>
      <w:r w:rsidRPr="00785C21">
        <w:rPr>
          <w:rFonts w:ascii="Times New Roman" w:hAnsi="Times New Roman" w:cs="Times New Roman"/>
          <w:sz w:val="24"/>
          <w:szCs w:val="24"/>
          <w:rPrChange w:id="4113" w:author="Author">
            <w:rPr>
              <w:rFonts w:asciiTheme="majorBidi" w:hAnsiTheme="majorBidi" w:cstheme="majorBidi"/>
            </w:rPr>
          </w:rPrChange>
        </w:rPr>
        <w:t xml:space="preserve">16.65 years and </w:t>
      </w:r>
      <w:ins w:id="4114" w:author="Author">
        <w:r w:rsidR="009D4F57">
          <w:rPr>
            <w:rFonts w:ascii="Times New Roman" w:hAnsi="Times New Roman" w:cs="Times New Roman"/>
            <w:sz w:val="24"/>
            <w:szCs w:val="24"/>
          </w:rPr>
          <w:t>receive</w:t>
        </w:r>
      </w:ins>
      <w:del w:id="4115" w:author="Author">
        <w:r w:rsidRPr="00785C21" w:rsidDel="009D4F57">
          <w:rPr>
            <w:rFonts w:ascii="Times New Roman" w:hAnsi="Times New Roman" w:cs="Times New Roman"/>
            <w:sz w:val="24"/>
            <w:szCs w:val="24"/>
            <w:rPrChange w:id="4116" w:author="Author">
              <w:rPr>
                <w:rFonts w:asciiTheme="majorBidi" w:hAnsiTheme="majorBidi" w:cstheme="majorBidi"/>
              </w:rPr>
            </w:rPrChange>
          </w:rPr>
          <w:delText>a</w:delText>
        </w:r>
      </w:del>
      <w:r w:rsidRPr="00785C21">
        <w:rPr>
          <w:rFonts w:ascii="Times New Roman" w:hAnsi="Times New Roman" w:cs="Times New Roman"/>
          <w:sz w:val="24"/>
          <w:szCs w:val="24"/>
          <w:rPrChange w:id="4117" w:author="Author">
            <w:rPr>
              <w:rFonts w:asciiTheme="majorBidi" w:hAnsiTheme="majorBidi" w:cstheme="majorBidi"/>
            </w:rPr>
          </w:rPrChange>
        </w:rPr>
        <w:t xml:space="preserve"> total </w:t>
      </w:r>
      <w:del w:id="4118" w:author="Author">
        <w:r w:rsidRPr="00785C21" w:rsidDel="009D4F57">
          <w:rPr>
            <w:rFonts w:ascii="Times New Roman" w:hAnsi="Times New Roman" w:cs="Times New Roman"/>
            <w:sz w:val="24"/>
            <w:szCs w:val="24"/>
            <w:rPrChange w:id="4119" w:author="Author">
              <w:rPr>
                <w:rFonts w:asciiTheme="majorBidi" w:hAnsiTheme="majorBidi" w:cstheme="majorBidi"/>
              </w:rPr>
            </w:rPrChange>
          </w:rPr>
          <w:delText xml:space="preserve">of </w:delText>
        </w:r>
      </w:del>
      <w:r w:rsidRPr="00785C21">
        <w:rPr>
          <w:rFonts w:ascii="Times New Roman" w:hAnsi="Times New Roman" w:cs="Times New Roman"/>
          <w:sz w:val="24"/>
          <w:szCs w:val="24"/>
          <w:rPrChange w:id="4120" w:author="Author">
            <w:rPr>
              <w:rFonts w:asciiTheme="majorBidi" w:hAnsiTheme="majorBidi" w:cstheme="majorBidi"/>
            </w:rPr>
          </w:rPrChange>
        </w:rPr>
        <w:t>annuities</w:t>
      </w:r>
      <w:del w:id="4121" w:author="Author">
        <w:r w:rsidRPr="00785C21" w:rsidDel="009D4F57">
          <w:rPr>
            <w:rFonts w:ascii="Times New Roman" w:hAnsi="Times New Roman" w:cs="Times New Roman"/>
            <w:sz w:val="24"/>
            <w:szCs w:val="24"/>
            <w:rPrChange w:id="4122" w:author="Author">
              <w:rPr>
                <w:rFonts w:asciiTheme="majorBidi" w:hAnsiTheme="majorBidi" w:cstheme="majorBidi"/>
              </w:rPr>
            </w:rPrChange>
          </w:rPr>
          <w:delText xml:space="preserve"> in the amount</w:delText>
        </w:r>
      </w:del>
      <w:r w:rsidRPr="00785C21">
        <w:rPr>
          <w:rFonts w:ascii="Times New Roman" w:hAnsi="Times New Roman" w:cs="Times New Roman"/>
          <w:sz w:val="24"/>
          <w:szCs w:val="24"/>
          <w:rPrChange w:id="4123" w:author="Author">
            <w:rPr>
              <w:rFonts w:asciiTheme="majorBidi" w:hAnsiTheme="majorBidi" w:cstheme="majorBidi"/>
            </w:rPr>
          </w:rPrChange>
        </w:rPr>
        <w:t xml:space="preserve"> of NIS </w:t>
      </w:r>
      <w:r w:rsidRPr="00785C21">
        <w:rPr>
          <w:rFonts w:ascii="Times New Roman" w:hAnsi="Times New Roman" w:cs="Times New Roman"/>
          <w:sz w:val="24"/>
          <w:szCs w:val="24"/>
          <w:rPrChange w:id="4124" w:author="Author">
            <w:rPr>
              <w:rFonts w:asciiTheme="majorBidi" w:hAnsiTheme="majorBidi" w:cstheme="majorBidi"/>
            </w:rPr>
          </w:rPrChange>
        </w:rPr>
        <w:lastRenderedPageBreak/>
        <w:t>397</w:t>
      </w:r>
      <w:ins w:id="4125" w:author="Author">
        <w:r w:rsidR="00FE7D21">
          <w:rPr>
            <w:rFonts w:ascii="Times New Roman" w:hAnsi="Times New Roman" w:cs="Times New Roman"/>
            <w:sz w:val="24"/>
            <w:szCs w:val="24"/>
          </w:rPr>
          <w:t>,000</w:t>
        </w:r>
      </w:ins>
      <w:r w:rsidRPr="00785C21">
        <w:rPr>
          <w:rFonts w:ascii="Times New Roman" w:hAnsi="Times New Roman" w:cs="Times New Roman"/>
          <w:sz w:val="24"/>
          <w:szCs w:val="24"/>
          <w:rPrChange w:id="4126" w:author="Author">
            <w:rPr>
              <w:rFonts w:asciiTheme="majorBidi" w:hAnsiTheme="majorBidi" w:cstheme="majorBidi"/>
            </w:rPr>
          </w:rPrChange>
        </w:rPr>
        <w:t xml:space="preserve"> </w:t>
      </w:r>
      <w:del w:id="4127" w:author="Author">
        <w:r w:rsidRPr="00785C21" w:rsidDel="00FE7D21">
          <w:rPr>
            <w:rFonts w:ascii="Times New Roman" w:hAnsi="Times New Roman" w:cs="Times New Roman"/>
            <w:sz w:val="24"/>
            <w:szCs w:val="24"/>
            <w:rPrChange w:id="4128" w:author="Author">
              <w:rPr>
                <w:rFonts w:asciiTheme="majorBidi" w:hAnsiTheme="majorBidi" w:cstheme="majorBidi"/>
              </w:rPr>
            </w:rPrChange>
          </w:rPr>
          <w:delText>thousand</w:delText>
        </w:r>
      </w:del>
      <w:r w:rsidRPr="00785C21">
        <w:rPr>
          <w:rFonts w:ascii="Times New Roman" w:hAnsi="Times New Roman" w:cs="Times New Roman"/>
          <w:sz w:val="24"/>
          <w:szCs w:val="24"/>
          <w:rPrChange w:id="4129" w:author="Author">
            <w:rPr>
              <w:rFonts w:asciiTheme="majorBidi" w:hAnsiTheme="majorBidi" w:cstheme="majorBidi"/>
            </w:rPr>
          </w:rPrChange>
        </w:rPr>
        <w:t xml:space="preserve">. </w:t>
      </w:r>
      <w:ins w:id="4130" w:author="Author">
        <w:r w:rsidR="009D4F57">
          <w:rPr>
            <w:rFonts w:ascii="Times New Roman" w:hAnsi="Times New Roman" w:cs="Times New Roman"/>
            <w:sz w:val="24"/>
            <w:szCs w:val="24"/>
          </w:rPr>
          <w:t>By</w:t>
        </w:r>
      </w:ins>
      <w:del w:id="4131" w:author="Author">
        <w:r w:rsidRPr="00785C21" w:rsidDel="009D4F57">
          <w:rPr>
            <w:rFonts w:ascii="Times New Roman" w:hAnsi="Times New Roman" w:cs="Times New Roman"/>
            <w:sz w:val="24"/>
            <w:szCs w:val="24"/>
            <w:rPrChange w:id="4132" w:author="Author">
              <w:rPr>
                <w:rFonts w:asciiTheme="majorBidi" w:hAnsiTheme="majorBidi" w:cstheme="majorBidi"/>
              </w:rPr>
            </w:rPrChange>
          </w:rPr>
          <w:delText>In</w:delText>
        </w:r>
      </w:del>
      <w:r w:rsidRPr="00785C21">
        <w:rPr>
          <w:rFonts w:ascii="Times New Roman" w:hAnsi="Times New Roman" w:cs="Times New Roman"/>
          <w:sz w:val="24"/>
          <w:szCs w:val="24"/>
          <w:rPrChange w:id="4133" w:author="Author">
            <w:rPr>
              <w:rFonts w:asciiTheme="majorBidi" w:hAnsiTheme="majorBidi" w:cstheme="majorBidi"/>
            </w:rPr>
          </w:rPrChange>
        </w:rPr>
        <w:t xml:space="preserve"> contrast, a man who reached the same age in the years </w:t>
      </w:r>
      <w:ins w:id="4134" w:author="Author">
        <w:r w:rsidR="009D4F57">
          <w:rPr>
            <w:rFonts w:ascii="Times New Roman" w:hAnsi="Times New Roman" w:cs="Times New Roman"/>
            <w:sz w:val="24"/>
            <w:szCs w:val="24"/>
          </w:rPr>
          <w:t xml:space="preserve">from </w:t>
        </w:r>
      </w:ins>
      <w:r w:rsidRPr="00785C21">
        <w:rPr>
          <w:rFonts w:ascii="Times New Roman" w:hAnsi="Times New Roman" w:cs="Times New Roman"/>
          <w:sz w:val="24"/>
          <w:szCs w:val="24"/>
          <w:rPrChange w:id="4135" w:author="Author">
            <w:rPr>
              <w:rFonts w:asciiTheme="majorBidi" w:hAnsiTheme="majorBidi" w:cstheme="majorBidi"/>
            </w:rPr>
          </w:rPrChange>
        </w:rPr>
        <w:t>2013</w:t>
      </w:r>
      <w:ins w:id="4136" w:author="Author">
        <w:r w:rsidR="009D4F57">
          <w:rPr>
            <w:rFonts w:ascii="Times New Roman" w:hAnsi="Times New Roman" w:cs="Times New Roman"/>
            <w:sz w:val="24"/>
            <w:szCs w:val="24"/>
          </w:rPr>
          <w:t xml:space="preserve"> to </w:t>
        </w:r>
      </w:ins>
      <w:del w:id="4137" w:author="Author">
        <w:r w:rsidRPr="00785C21" w:rsidDel="009D4F57">
          <w:rPr>
            <w:rFonts w:ascii="Times New Roman" w:hAnsi="Times New Roman" w:cs="Times New Roman"/>
            <w:sz w:val="24"/>
            <w:szCs w:val="24"/>
            <w:rPrChange w:id="4138" w:author="Author">
              <w:rPr>
                <w:rFonts w:asciiTheme="majorBidi" w:hAnsiTheme="majorBidi" w:cstheme="majorBidi"/>
              </w:rPr>
            </w:rPrChange>
          </w:rPr>
          <w:delText>-</w:delText>
        </w:r>
      </w:del>
      <w:r w:rsidRPr="00785C21">
        <w:rPr>
          <w:rFonts w:ascii="Times New Roman" w:hAnsi="Times New Roman" w:cs="Times New Roman"/>
          <w:sz w:val="24"/>
          <w:szCs w:val="24"/>
          <w:rPrChange w:id="4139" w:author="Author">
            <w:rPr>
              <w:rFonts w:asciiTheme="majorBidi" w:hAnsiTheme="majorBidi" w:cstheme="majorBidi"/>
            </w:rPr>
          </w:rPrChange>
        </w:rPr>
        <w:t xml:space="preserve">2018 and began to receive an annuity (including a full seniority supplement) was expected to have a life expectancy of 17.75 years </w:t>
      </w:r>
      <w:del w:id="4140" w:author="Author">
        <w:r w:rsidRPr="00785C21" w:rsidDel="009D4F57">
          <w:rPr>
            <w:rFonts w:ascii="Times New Roman" w:hAnsi="Times New Roman" w:cs="Times New Roman"/>
            <w:sz w:val="24"/>
            <w:szCs w:val="24"/>
            <w:rPrChange w:id="4141" w:author="Author">
              <w:rPr>
                <w:rFonts w:asciiTheme="majorBidi" w:hAnsiTheme="majorBidi" w:cstheme="majorBidi"/>
              </w:rPr>
            </w:rPrChange>
          </w:rPr>
          <w:delText>so that the</w:delText>
        </w:r>
      </w:del>
      <w:ins w:id="4142" w:author="Author">
        <w:r w:rsidR="009D4F57">
          <w:rPr>
            <w:rFonts w:ascii="Times New Roman" w:hAnsi="Times New Roman" w:cs="Times New Roman"/>
            <w:sz w:val="24"/>
            <w:szCs w:val="24"/>
          </w:rPr>
          <w:t>and receive a</w:t>
        </w:r>
      </w:ins>
      <w:r w:rsidRPr="00785C21">
        <w:rPr>
          <w:rFonts w:ascii="Times New Roman" w:hAnsi="Times New Roman" w:cs="Times New Roman"/>
          <w:sz w:val="24"/>
          <w:szCs w:val="24"/>
          <w:rPrChange w:id="4143" w:author="Author">
            <w:rPr>
              <w:rFonts w:asciiTheme="majorBidi" w:hAnsiTheme="majorBidi" w:cstheme="majorBidi"/>
            </w:rPr>
          </w:rPrChange>
        </w:rPr>
        <w:t xml:space="preserve"> total amount </w:t>
      </w:r>
      <w:ins w:id="4144" w:author="Author">
        <w:r w:rsidR="009D4F57">
          <w:rPr>
            <w:rFonts w:ascii="Times New Roman" w:hAnsi="Times New Roman" w:cs="Times New Roman"/>
            <w:sz w:val="24"/>
            <w:szCs w:val="24"/>
          </w:rPr>
          <w:t>of</w:t>
        </w:r>
      </w:ins>
      <w:del w:id="4145" w:author="Author">
        <w:r w:rsidRPr="00785C21" w:rsidDel="009D4F57">
          <w:rPr>
            <w:rFonts w:ascii="Times New Roman" w:hAnsi="Times New Roman" w:cs="Times New Roman"/>
            <w:sz w:val="24"/>
            <w:szCs w:val="24"/>
            <w:rPrChange w:id="4146" w:author="Author">
              <w:rPr>
                <w:rFonts w:asciiTheme="majorBidi" w:hAnsiTheme="majorBidi" w:cstheme="majorBidi"/>
              </w:rPr>
            </w:rPrChange>
          </w:rPr>
          <w:delText>he received reached</w:delText>
        </w:r>
      </w:del>
      <w:r w:rsidRPr="00785C21">
        <w:rPr>
          <w:rFonts w:ascii="Times New Roman" w:hAnsi="Times New Roman" w:cs="Times New Roman"/>
          <w:sz w:val="24"/>
          <w:szCs w:val="24"/>
          <w:rPrChange w:id="4147" w:author="Author">
            <w:rPr>
              <w:rFonts w:asciiTheme="majorBidi" w:hAnsiTheme="majorBidi" w:cstheme="majorBidi"/>
            </w:rPr>
          </w:rPrChange>
        </w:rPr>
        <w:t xml:space="preserve"> NIS 419,000, an increase of about </w:t>
      </w:r>
      <w:ins w:id="4148" w:author="Author">
        <w:r w:rsidR="009D4F57">
          <w:rPr>
            <w:rFonts w:ascii="Times New Roman" w:hAnsi="Times New Roman" w:cs="Times New Roman"/>
            <w:sz w:val="24"/>
            <w:szCs w:val="24"/>
          </w:rPr>
          <w:t>six percent</w:t>
        </w:r>
      </w:ins>
      <w:del w:id="4149" w:author="Author">
        <w:r w:rsidRPr="00785C21" w:rsidDel="009D4F57">
          <w:rPr>
            <w:rFonts w:ascii="Times New Roman" w:hAnsi="Times New Roman" w:cs="Times New Roman"/>
            <w:sz w:val="24"/>
            <w:szCs w:val="24"/>
            <w:rPrChange w:id="4150" w:author="Author">
              <w:rPr>
                <w:rFonts w:asciiTheme="majorBidi" w:hAnsiTheme="majorBidi" w:cstheme="majorBidi"/>
              </w:rPr>
            </w:rPrChange>
          </w:rPr>
          <w:delText>6%</w:delText>
        </w:r>
      </w:del>
      <w:r w:rsidRPr="00785C21">
        <w:rPr>
          <w:rFonts w:ascii="Times New Roman" w:hAnsi="Times New Roman" w:cs="Times New Roman"/>
          <w:sz w:val="24"/>
          <w:szCs w:val="24"/>
          <w:rPrChange w:id="4151" w:author="Author">
            <w:rPr>
              <w:rFonts w:asciiTheme="majorBidi" w:hAnsiTheme="majorBidi" w:cstheme="majorBidi"/>
            </w:rPr>
          </w:rPrChange>
        </w:rPr>
        <w:t xml:space="preserve">. </w:t>
      </w:r>
      <w:proofErr w:type="gramStart"/>
      <w:ins w:id="4152" w:author="Author">
        <w:r w:rsidR="00C94CE7">
          <w:rPr>
            <w:rFonts w:ascii="Times New Roman" w:hAnsi="Times New Roman" w:cs="Times New Roman"/>
            <w:sz w:val="24"/>
            <w:szCs w:val="24"/>
          </w:rPr>
          <w:t>Similarly</w:t>
        </w:r>
      </w:ins>
      <w:proofErr w:type="gramEnd"/>
      <w:del w:id="4153" w:author="Author">
        <w:r w:rsidRPr="00785C21" w:rsidDel="00FE7D21">
          <w:rPr>
            <w:rFonts w:ascii="Times New Roman" w:hAnsi="Times New Roman" w:cs="Times New Roman"/>
            <w:sz w:val="24"/>
            <w:szCs w:val="24"/>
            <w:rPrChange w:id="4154" w:author="Author">
              <w:rPr>
                <w:rFonts w:asciiTheme="majorBidi" w:hAnsiTheme="majorBidi" w:cstheme="majorBidi"/>
              </w:rPr>
            </w:rPrChange>
          </w:rPr>
          <w:delText>In the same way</w:delText>
        </w:r>
      </w:del>
      <w:r w:rsidRPr="00785C21">
        <w:rPr>
          <w:rFonts w:ascii="Times New Roman" w:hAnsi="Times New Roman" w:cs="Times New Roman"/>
          <w:sz w:val="24"/>
          <w:szCs w:val="24"/>
          <w:rPrChange w:id="4155" w:author="Author">
            <w:rPr>
              <w:rFonts w:asciiTheme="majorBidi" w:hAnsiTheme="majorBidi" w:cstheme="majorBidi"/>
            </w:rPr>
          </w:rPrChange>
        </w:rPr>
        <w:t>, the total amount received by 67-year-old women has increased by 5.5</w:t>
      </w:r>
      <w:ins w:id="4156" w:author="Author">
        <w:r w:rsidR="009D4F57">
          <w:rPr>
            <w:rFonts w:ascii="Times New Roman" w:hAnsi="Times New Roman" w:cs="Times New Roman"/>
            <w:sz w:val="24"/>
            <w:szCs w:val="24"/>
          </w:rPr>
          <w:t xml:space="preserve"> percent</w:t>
        </w:r>
      </w:ins>
      <w:del w:id="4157" w:author="Author">
        <w:r w:rsidRPr="00785C21" w:rsidDel="009D4F57">
          <w:rPr>
            <w:rFonts w:ascii="Times New Roman" w:hAnsi="Times New Roman" w:cs="Times New Roman"/>
            <w:sz w:val="24"/>
            <w:szCs w:val="24"/>
            <w:rPrChange w:id="4158" w:author="Author">
              <w:rPr>
                <w:rFonts w:asciiTheme="majorBidi" w:hAnsiTheme="majorBidi" w:cstheme="majorBidi"/>
              </w:rPr>
            </w:rPrChange>
          </w:rPr>
          <w:delText>%</w:delText>
        </w:r>
      </w:del>
      <w:r w:rsidRPr="00785C21">
        <w:rPr>
          <w:rFonts w:ascii="Times New Roman" w:hAnsi="Times New Roman" w:cs="Times New Roman"/>
          <w:sz w:val="24"/>
          <w:szCs w:val="24"/>
          <w:rPrChange w:id="4159" w:author="Author">
            <w:rPr>
              <w:rFonts w:asciiTheme="majorBidi" w:hAnsiTheme="majorBidi" w:cstheme="majorBidi"/>
            </w:rPr>
          </w:rPrChange>
        </w:rPr>
        <w:t xml:space="preserve">. </w:t>
      </w:r>
    </w:p>
    <w:p w14:paraId="1EDCF899" w14:textId="4F150F5F" w:rsidR="0036353B" w:rsidRPr="00785C21" w:rsidRDefault="009D4F57" w:rsidP="00785C21">
      <w:pPr>
        <w:spacing w:before="240" w:afterAutospacing="1" w:line="480" w:lineRule="auto"/>
        <w:ind w:firstLine="720"/>
        <w:jc w:val="both"/>
        <w:textAlignment w:val="top"/>
        <w:rPr>
          <w:rFonts w:ascii="Times New Roman" w:hAnsi="Times New Roman" w:cs="Times New Roman"/>
          <w:sz w:val="24"/>
          <w:szCs w:val="24"/>
          <w:rPrChange w:id="4160" w:author="Author">
            <w:rPr>
              <w:rFonts w:asciiTheme="majorBidi" w:hAnsiTheme="majorBidi" w:cstheme="majorBidi"/>
            </w:rPr>
          </w:rPrChange>
        </w:rPr>
        <w:pPrChange w:id="4161" w:author="Author">
          <w:pPr>
            <w:spacing w:before="240" w:afterAutospacing="1" w:line="360" w:lineRule="auto"/>
            <w:jc w:val="both"/>
            <w:textAlignment w:val="top"/>
          </w:pPr>
        </w:pPrChange>
      </w:pPr>
      <w:ins w:id="4162" w:author="Author">
        <w:r>
          <w:rPr>
            <w:rFonts w:ascii="Times New Roman" w:hAnsi="Times New Roman" w:cs="Times New Roman"/>
            <w:sz w:val="24"/>
            <w:szCs w:val="24"/>
          </w:rPr>
          <w:t>As in</w:t>
        </w:r>
      </w:ins>
      <w:del w:id="4163" w:author="Author">
        <w:r w:rsidR="00CA7130" w:rsidRPr="00785C21" w:rsidDel="009D4F57">
          <w:rPr>
            <w:rFonts w:ascii="Times New Roman" w:hAnsi="Times New Roman" w:cs="Times New Roman"/>
            <w:sz w:val="24"/>
            <w:szCs w:val="24"/>
            <w:rPrChange w:id="4164" w:author="Author">
              <w:rPr>
                <w:rFonts w:asciiTheme="majorBidi" w:hAnsiTheme="majorBidi" w:cstheme="majorBidi"/>
              </w:rPr>
            </w:rPrChange>
          </w:rPr>
          <w:delText>Similar to</w:delText>
        </w:r>
      </w:del>
      <w:r w:rsidR="00CA7130" w:rsidRPr="00785C21">
        <w:rPr>
          <w:rFonts w:ascii="Times New Roman" w:hAnsi="Times New Roman" w:cs="Times New Roman"/>
          <w:sz w:val="24"/>
          <w:szCs w:val="24"/>
          <w:rPrChange w:id="4165" w:author="Author">
            <w:rPr>
              <w:rFonts w:asciiTheme="majorBidi" w:hAnsiTheme="majorBidi" w:cstheme="majorBidi"/>
            </w:rPr>
          </w:rPrChange>
        </w:rPr>
        <w:t xml:space="preserve"> developed countries, the forecasts regarding life expectancy in Israel present a disturbing picture of the </w:t>
      </w:r>
      <w:commentRangeStart w:id="4166"/>
      <w:r w:rsidR="00CA7130" w:rsidRPr="00785C21">
        <w:rPr>
          <w:rFonts w:ascii="Times New Roman" w:hAnsi="Times New Roman" w:cs="Times New Roman"/>
          <w:sz w:val="24"/>
          <w:szCs w:val="24"/>
          <w:rPrChange w:id="4167" w:author="Author">
            <w:rPr>
              <w:rFonts w:asciiTheme="majorBidi" w:hAnsiTheme="majorBidi" w:cstheme="majorBidi"/>
            </w:rPr>
          </w:rPrChange>
        </w:rPr>
        <w:t>risks</w:t>
      </w:r>
      <w:commentRangeEnd w:id="4166"/>
      <w:r w:rsidR="00FE7D21">
        <w:rPr>
          <w:rStyle w:val="CommentReference"/>
        </w:rPr>
        <w:commentReference w:id="4166"/>
      </w:r>
      <w:r w:rsidR="00CA7130" w:rsidRPr="00785C21">
        <w:rPr>
          <w:rFonts w:ascii="Times New Roman" w:hAnsi="Times New Roman" w:cs="Times New Roman"/>
          <w:sz w:val="24"/>
          <w:szCs w:val="24"/>
          <w:rPrChange w:id="4168" w:author="Author">
            <w:rPr>
              <w:rFonts w:asciiTheme="majorBidi" w:hAnsiTheme="majorBidi" w:cstheme="majorBidi"/>
            </w:rPr>
          </w:rPrChange>
        </w:rPr>
        <w:t xml:space="preserve"> of </w:t>
      </w:r>
      <w:ins w:id="4169" w:author="Author">
        <w:r w:rsidR="00954200">
          <w:rPr>
            <w:rFonts w:ascii="Times New Roman" w:hAnsi="Times New Roman" w:cs="Times New Roman"/>
            <w:sz w:val="24"/>
            <w:szCs w:val="24"/>
          </w:rPr>
          <w:t xml:space="preserve">increasing </w:t>
        </w:r>
      </w:ins>
      <w:r w:rsidR="00CA7130" w:rsidRPr="00785C21">
        <w:rPr>
          <w:rFonts w:ascii="Times New Roman" w:hAnsi="Times New Roman" w:cs="Times New Roman"/>
          <w:sz w:val="24"/>
          <w:szCs w:val="24"/>
          <w:rPrChange w:id="4170" w:author="Author">
            <w:rPr>
              <w:rFonts w:asciiTheme="majorBidi" w:hAnsiTheme="majorBidi" w:cstheme="majorBidi"/>
            </w:rPr>
          </w:rPrChange>
        </w:rPr>
        <w:t>life expectancy</w:t>
      </w:r>
      <w:del w:id="4171" w:author="Author">
        <w:r w:rsidR="00CA7130" w:rsidRPr="00785C21" w:rsidDel="00954200">
          <w:rPr>
            <w:rFonts w:ascii="Times New Roman" w:hAnsi="Times New Roman" w:cs="Times New Roman"/>
            <w:sz w:val="24"/>
            <w:szCs w:val="24"/>
            <w:rPrChange w:id="4172" w:author="Author">
              <w:rPr>
                <w:rFonts w:asciiTheme="majorBidi" w:hAnsiTheme="majorBidi" w:cstheme="majorBidi"/>
              </w:rPr>
            </w:rPrChange>
          </w:rPr>
          <w:delText xml:space="preserve"> extension</w:delText>
        </w:r>
      </w:del>
      <w:r w:rsidR="00CA7130" w:rsidRPr="00785C21">
        <w:rPr>
          <w:rFonts w:ascii="Times New Roman" w:hAnsi="Times New Roman" w:cs="Times New Roman"/>
          <w:sz w:val="24"/>
          <w:szCs w:val="24"/>
          <w:rPrChange w:id="4173" w:author="Author">
            <w:rPr>
              <w:rFonts w:asciiTheme="majorBidi" w:hAnsiTheme="majorBidi" w:cstheme="majorBidi"/>
            </w:rPr>
          </w:rPrChange>
        </w:rPr>
        <w:t xml:space="preserve">. According to </w:t>
      </w:r>
      <w:ins w:id="4174" w:author="Author">
        <w:r w:rsidR="00790A60">
          <w:rPr>
            <w:rFonts w:ascii="Times New Roman" w:hAnsi="Times New Roman" w:cs="Times New Roman"/>
            <w:sz w:val="24"/>
            <w:szCs w:val="24"/>
          </w:rPr>
          <w:t xml:space="preserve">a </w:t>
        </w:r>
      </w:ins>
      <w:del w:id="4175" w:author="Author">
        <w:r w:rsidR="00CA7130" w:rsidRPr="00785C21" w:rsidDel="00790A60">
          <w:rPr>
            <w:rFonts w:ascii="Times New Roman" w:hAnsi="Times New Roman" w:cs="Times New Roman"/>
            <w:sz w:val="24"/>
            <w:szCs w:val="24"/>
            <w:rPrChange w:id="4176" w:author="Author">
              <w:rPr>
                <w:rFonts w:asciiTheme="majorBidi" w:hAnsiTheme="majorBidi" w:cstheme="majorBidi"/>
              </w:rPr>
            </w:rPrChange>
          </w:rPr>
          <w:delText xml:space="preserve">the CBS </w:delText>
        </w:r>
        <w:r w:rsidR="00CA7130" w:rsidRPr="00785C21" w:rsidDel="00954200">
          <w:rPr>
            <w:rFonts w:ascii="Times New Roman" w:hAnsi="Times New Roman" w:cs="Times New Roman"/>
            <w:sz w:val="24"/>
            <w:szCs w:val="24"/>
            <w:rPrChange w:id="4177" w:author="Author">
              <w:rPr>
                <w:rFonts w:asciiTheme="majorBidi" w:hAnsiTheme="majorBidi" w:cstheme="majorBidi"/>
              </w:rPr>
            </w:rPrChange>
          </w:rPr>
          <w:delText>'</w:delText>
        </w:r>
      </w:del>
      <w:r w:rsidR="00CA7130" w:rsidRPr="00785C21">
        <w:rPr>
          <w:rFonts w:ascii="Times New Roman" w:hAnsi="Times New Roman" w:cs="Times New Roman"/>
          <w:sz w:val="24"/>
          <w:szCs w:val="24"/>
          <w:rPrChange w:id="4178" w:author="Author">
            <w:rPr>
              <w:rFonts w:asciiTheme="majorBidi" w:hAnsiTheme="majorBidi" w:cstheme="majorBidi"/>
            </w:rPr>
          </w:rPrChange>
        </w:rPr>
        <w:t>medium</w:t>
      </w:r>
      <w:ins w:id="4179" w:author="Author">
        <w:r w:rsidR="00790A60">
          <w:rPr>
            <w:rFonts w:ascii="Times New Roman" w:hAnsi="Times New Roman" w:cs="Times New Roman"/>
            <w:sz w:val="24"/>
            <w:szCs w:val="24"/>
          </w:rPr>
          <w:t>-term</w:t>
        </w:r>
      </w:ins>
      <w:r w:rsidR="00CA7130" w:rsidRPr="00785C21">
        <w:rPr>
          <w:rFonts w:ascii="Times New Roman" w:hAnsi="Times New Roman" w:cs="Times New Roman"/>
          <w:sz w:val="24"/>
          <w:szCs w:val="24"/>
          <w:rPrChange w:id="4180" w:author="Author">
            <w:rPr>
              <w:rFonts w:asciiTheme="majorBidi" w:hAnsiTheme="majorBidi" w:cstheme="majorBidi"/>
            </w:rPr>
          </w:rPrChange>
        </w:rPr>
        <w:t xml:space="preserve"> forecast</w:t>
      </w:r>
      <w:ins w:id="4181" w:author="Author">
        <w:r w:rsidR="00790A60">
          <w:rPr>
            <w:rFonts w:ascii="Times New Roman" w:hAnsi="Times New Roman" w:cs="Times New Roman"/>
            <w:sz w:val="24"/>
            <w:szCs w:val="24"/>
          </w:rPr>
          <w:t xml:space="preserve"> by the </w:t>
        </w:r>
        <w:r w:rsidR="004F20F2">
          <w:rPr>
            <w:rFonts w:ascii="Times New Roman" w:hAnsi="Times New Roman" w:cs="Times New Roman"/>
            <w:sz w:val="24"/>
            <w:szCs w:val="24"/>
          </w:rPr>
          <w:t>CBS</w:t>
        </w:r>
      </w:ins>
      <w:r w:rsidR="00CA7130" w:rsidRPr="00785C21">
        <w:rPr>
          <w:rFonts w:ascii="Times New Roman" w:hAnsi="Times New Roman" w:cs="Times New Roman"/>
          <w:sz w:val="24"/>
          <w:szCs w:val="24"/>
          <w:rPrChange w:id="4182" w:author="Author">
            <w:rPr>
              <w:rFonts w:asciiTheme="majorBidi" w:hAnsiTheme="majorBidi" w:cstheme="majorBidi"/>
            </w:rPr>
          </w:rPrChange>
        </w:rPr>
        <w:t xml:space="preserve">, </w:t>
      </w:r>
      <w:del w:id="4183" w:author="Author">
        <w:r w:rsidR="00CA7130" w:rsidRPr="00785C21" w:rsidDel="00790A60">
          <w:rPr>
            <w:rFonts w:ascii="Times New Roman" w:hAnsi="Times New Roman" w:cs="Times New Roman"/>
            <w:sz w:val="24"/>
            <w:szCs w:val="24"/>
            <w:rPrChange w:id="4184" w:author="Author">
              <w:rPr>
                <w:rFonts w:asciiTheme="majorBidi" w:hAnsiTheme="majorBidi" w:cstheme="majorBidi"/>
              </w:rPr>
            </w:rPrChange>
          </w:rPr>
          <w:delText xml:space="preserve">the </w:delText>
        </w:r>
      </w:del>
      <w:r w:rsidR="00CA7130" w:rsidRPr="00785C21">
        <w:rPr>
          <w:rFonts w:ascii="Times New Roman" w:hAnsi="Times New Roman" w:cs="Times New Roman"/>
          <w:sz w:val="24"/>
          <w:szCs w:val="24"/>
          <w:rPrChange w:id="4185" w:author="Author">
            <w:rPr>
              <w:rFonts w:asciiTheme="majorBidi" w:hAnsiTheme="majorBidi" w:cstheme="majorBidi"/>
            </w:rPr>
          </w:rPrChange>
        </w:rPr>
        <w:t xml:space="preserve">average </w:t>
      </w:r>
      <w:del w:id="4186" w:author="Author">
        <w:r w:rsidR="00CA7130" w:rsidRPr="00785C21" w:rsidDel="00790A60">
          <w:rPr>
            <w:rFonts w:ascii="Times New Roman" w:hAnsi="Times New Roman" w:cs="Times New Roman"/>
            <w:sz w:val="24"/>
            <w:szCs w:val="24"/>
            <w:rPrChange w:id="4187" w:author="Author">
              <w:rPr>
                <w:rFonts w:asciiTheme="majorBidi" w:hAnsiTheme="majorBidi" w:cstheme="majorBidi"/>
              </w:rPr>
            </w:rPrChange>
          </w:rPr>
          <w:delText xml:space="preserve">increase in </w:delText>
        </w:r>
      </w:del>
      <w:r w:rsidR="00CA7130" w:rsidRPr="00785C21">
        <w:rPr>
          <w:rFonts w:ascii="Times New Roman" w:hAnsi="Times New Roman" w:cs="Times New Roman"/>
          <w:sz w:val="24"/>
          <w:szCs w:val="24"/>
          <w:rPrChange w:id="4188" w:author="Author">
            <w:rPr>
              <w:rFonts w:asciiTheme="majorBidi" w:hAnsiTheme="majorBidi" w:cstheme="majorBidi"/>
            </w:rPr>
          </w:rPrChange>
        </w:rPr>
        <w:t xml:space="preserve">life expectancy at birth will </w:t>
      </w:r>
      <w:ins w:id="4189" w:author="Author">
        <w:r w:rsidR="00790A60">
          <w:rPr>
            <w:rFonts w:ascii="Times New Roman" w:hAnsi="Times New Roman" w:cs="Times New Roman"/>
            <w:sz w:val="24"/>
            <w:szCs w:val="24"/>
          </w:rPr>
          <w:t>increase by</w:t>
        </w:r>
      </w:ins>
      <w:del w:id="4190" w:author="Author">
        <w:r w:rsidR="00CA7130" w:rsidRPr="00785C21" w:rsidDel="00790A60">
          <w:rPr>
            <w:rFonts w:ascii="Times New Roman" w:hAnsi="Times New Roman" w:cs="Times New Roman"/>
            <w:sz w:val="24"/>
            <w:szCs w:val="24"/>
            <w:rPrChange w:id="4191" w:author="Author">
              <w:rPr>
                <w:rFonts w:asciiTheme="majorBidi" w:hAnsiTheme="majorBidi" w:cstheme="majorBidi"/>
              </w:rPr>
            </w:rPrChange>
          </w:rPr>
          <w:delText>be</w:delText>
        </w:r>
      </w:del>
      <w:r w:rsidR="00CA7130" w:rsidRPr="00785C21">
        <w:rPr>
          <w:rFonts w:ascii="Times New Roman" w:hAnsi="Times New Roman" w:cs="Times New Roman"/>
          <w:sz w:val="24"/>
          <w:szCs w:val="24"/>
          <w:rPrChange w:id="4192" w:author="Author">
            <w:rPr>
              <w:rFonts w:asciiTheme="majorBidi" w:hAnsiTheme="majorBidi" w:cstheme="majorBidi"/>
            </w:rPr>
          </w:rPrChange>
        </w:rPr>
        <w:t xml:space="preserve"> about two years </w:t>
      </w:r>
      <w:ins w:id="4193" w:author="Author">
        <w:r w:rsidR="00790A60">
          <w:rPr>
            <w:rFonts w:ascii="Times New Roman" w:hAnsi="Times New Roman" w:cs="Times New Roman"/>
            <w:sz w:val="24"/>
            <w:szCs w:val="24"/>
          </w:rPr>
          <w:t>by</w:t>
        </w:r>
      </w:ins>
      <w:del w:id="4194" w:author="Author">
        <w:r w:rsidR="00CA7130" w:rsidRPr="00785C21" w:rsidDel="00790A60">
          <w:rPr>
            <w:rFonts w:ascii="Times New Roman" w:hAnsi="Times New Roman" w:cs="Times New Roman"/>
            <w:sz w:val="24"/>
            <w:szCs w:val="24"/>
            <w:rPrChange w:id="4195" w:author="Author">
              <w:rPr>
                <w:rFonts w:asciiTheme="majorBidi" w:hAnsiTheme="majorBidi" w:cstheme="majorBidi"/>
              </w:rPr>
            </w:rPrChange>
          </w:rPr>
          <w:delText>until</w:delText>
        </w:r>
      </w:del>
      <w:r w:rsidR="00CA7130" w:rsidRPr="00785C21">
        <w:rPr>
          <w:rFonts w:ascii="Times New Roman" w:hAnsi="Times New Roman" w:cs="Times New Roman"/>
          <w:sz w:val="24"/>
          <w:szCs w:val="24"/>
          <w:rPrChange w:id="4196" w:author="Author">
            <w:rPr>
              <w:rFonts w:asciiTheme="majorBidi" w:hAnsiTheme="majorBidi" w:cstheme="majorBidi"/>
            </w:rPr>
          </w:rPrChange>
        </w:rPr>
        <w:t xml:space="preserve"> 2030, and about </w:t>
      </w:r>
      <w:ins w:id="4197" w:author="Author">
        <w:r w:rsidR="00790A60">
          <w:rPr>
            <w:rFonts w:ascii="Times New Roman" w:hAnsi="Times New Roman" w:cs="Times New Roman"/>
            <w:sz w:val="24"/>
            <w:szCs w:val="24"/>
          </w:rPr>
          <w:t>eight</w:t>
        </w:r>
      </w:ins>
      <w:del w:id="4198" w:author="Author">
        <w:r w:rsidR="00CA7130" w:rsidRPr="00785C21" w:rsidDel="00790A60">
          <w:rPr>
            <w:rFonts w:ascii="Times New Roman" w:hAnsi="Times New Roman" w:cs="Times New Roman"/>
            <w:sz w:val="24"/>
            <w:szCs w:val="24"/>
            <w:rPrChange w:id="4199" w:author="Author">
              <w:rPr>
                <w:rFonts w:asciiTheme="majorBidi" w:hAnsiTheme="majorBidi" w:cstheme="majorBidi"/>
              </w:rPr>
            </w:rPrChange>
          </w:rPr>
          <w:delText>8</w:delText>
        </w:r>
      </w:del>
      <w:r w:rsidR="00CA7130" w:rsidRPr="00785C21">
        <w:rPr>
          <w:rFonts w:ascii="Times New Roman" w:hAnsi="Times New Roman" w:cs="Times New Roman"/>
          <w:sz w:val="24"/>
          <w:szCs w:val="24"/>
          <w:rPrChange w:id="4200" w:author="Author">
            <w:rPr>
              <w:rFonts w:asciiTheme="majorBidi" w:hAnsiTheme="majorBidi" w:cstheme="majorBidi"/>
            </w:rPr>
          </w:rPrChange>
        </w:rPr>
        <w:t xml:space="preserve"> years </w:t>
      </w:r>
      <w:ins w:id="4201" w:author="Author">
        <w:r w:rsidR="00790A60">
          <w:rPr>
            <w:rFonts w:ascii="Times New Roman" w:hAnsi="Times New Roman" w:cs="Times New Roman"/>
            <w:sz w:val="24"/>
            <w:szCs w:val="24"/>
          </w:rPr>
          <w:t>by</w:t>
        </w:r>
      </w:ins>
      <w:del w:id="4202" w:author="Author">
        <w:r w:rsidR="00CA7130" w:rsidRPr="00785C21" w:rsidDel="00790A60">
          <w:rPr>
            <w:rFonts w:ascii="Times New Roman" w:hAnsi="Times New Roman" w:cs="Times New Roman"/>
            <w:sz w:val="24"/>
            <w:szCs w:val="24"/>
            <w:rPrChange w:id="4203" w:author="Author">
              <w:rPr>
                <w:rFonts w:asciiTheme="majorBidi" w:hAnsiTheme="majorBidi" w:cstheme="majorBidi"/>
              </w:rPr>
            </w:rPrChange>
          </w:rPr>
          <w:delText>until</w:delText>
        </w:r>
      </w:del>
      <w:r w:rsidR="00CA7130" w:rsidRPr="00785C21">
        <w:rPr>
          <w:rFonts w:ascii="Times New Roman" w:hAnsi="Times New Roman" w:cs="Times New Roman"/>
          <w:sz w:val="24"/>
          <w:szCs w:val="24"/>
          <w:rPrChange w:id="4204" w:author="Author">
            <w:rPr>
              <w:rFonts w:asciiTheme="majorBidi" w:hAnsiTheme="majorBidi" w:cstheme="majorBidi"/>
            </w:rPr>
          </w:rPrChange>
        </w:rPr>
        <w:t xml:space="preserve"> 2065 (Central Bureau of Statistics</w:t>
      </w:r>
      <w:del w:id="4205" w:author="Author">
        <w:r w:rsidR="00CA7130" w:rsidRPr="00785C21" w:rsidDel="00790A60">
          <w:rPr>
            <w:rFonts w:ascii="Times New Roman" w:hAnsi="Times New Roman" w:cs="Times New Roman"/>
            <w:sz w:val="24"/>
            <w:szCs w:val="24"/>
            <w:rPrChange w:id="4206" w:author="Author">
              <w:rPr>
                <w:rFonts w:asciiTheme="majorBidi" w:hAnsiTheme="majorBidi" w:cstheme="majorBidi"/>
              </w:rPr>
            </w:rPrChange>
          </w:rPr>
          <w:delText>,</w:delText>
        </w:r>
      </w:del>
      <w:r w:rsidR="00CA7130" w:rsidRPr="00785C21">
        <w:rPr>
          <w:rFonts w:ascii="Times New Roman" w:hAnsi="Times New Roman" w:cs="Times New Roman"/>
          <w:sz w:val="24"/>
          <w:szCs w:val="24"/>
          <w:rPrChange w:id="4207" w:author="Author">
            <w:rPr>
              <w:rFonts w:asciiTheme="majorBidi" w:hAnsiTheme="majorBidi" w:cstheme="majorBidi"/>
            </w:rPr>
          </w:rPrChange>
        </w:rPr>
        <w:t xml:space="preserve"> </w:t>
      </w:r>
      <w:commentRangeStart w:id="4208"/>
      <w:r w:rsidR="00CA7130" w:rsidRPr="00785C21">
        <w:rPr>
          <w:rFonts w:ascii="Times New Roman" w:hAnsi="Times New Roman" w:cs="Times New Roman"/>
          <w:sz w:val="24"/>
          <w:szCs w:val="24"/>
          <w:rPrChange w:id="4209" w:author="Author">
            <w:rPr>
              <w:rFonts w:asciiTheme="majorBidi" w:hAnsiTheme="majorBidi" w:cstheme="majorBidi"/>
            </w:rPr>
          </w:rPrChange>
        </w:rPr>
        <w:t>2017b</w:t>
      </w:r>
      <w:commentRangeEnd w:id="4208"/>
      <w:r w:rsidR="00FE7D21">
        <w:rPr>
          <w:rStyle w:val="CommentReference"/>
        </w:rPr>
        <w:commentReference w:id="4208"/>
      </w:r>
      <w:r w:rsidR="00CA7130" w:rsidRPr="00785C21">
        <w:rPr>
          <w:rFonts w:ascii="Times New Roman" w:hAnsi="Times New Roman" w:cs="Times New Roman"/>
          <w:sz w:val="24"/>
          <w:szCs w:val="24"/>
          <w:rPrChange w:id="4210" w:author="Author">
            <w:rPr>
              <w:rFonts w:asciiTheme="majorBidi" w:hAnsiTheme="majorBidi" w:cstheme="majorBidi"/>
            </w:rPr>
          </w:rPrChange>
        </w:rPr>
        <w:t>)</w:t>
      </w:r>
      <w:ins w:id="4211" w:author="Author">
        <w:r w:rsidR="00790A60">
          <w:rPr>
            <w:rFonts w:ascii="Times New Roman" w:hAnsi="Times New Roman" w:cs="Times New Roman"/>
            <w:sz w:val="24"/>
            <w:szCs w:val="24"/>
          </w:rPr>
          <w:t>.</w:t>
        </w:r>
      </w:ins>
      <w:r w:rsidR="00CA7130" w:rsidRPr="00785C21">
        <w:rPr>
          <w:rFonts w:ascii="Times New Roman" w:hAnsi="Times New Roman" w:cs="Times New Roman"/>
          <w:sz w:val="24"/>
          <w:szCs w:val="24"/>
          <w:rPrChange w:id="4212" w:author="Author">
            <w:rPr>
              <w:rFonts w:asciiTheme="majorBidi" w:hAnsiTheme="majorBidi" w:cstheme="majorBidi"/>
            </w:rPr>
          </w:rPrChange>
        </w:rPr>
        <w:t xml:space="preserve"> </w:t>
      </w:r>
      <w:ins w:id="4213" w:author="Author">
        <w:r w:rsidR="00790A60">
          <w:rPr>
            <w:rFonts w:ascii="Times New Roman" w:hAnsi="Times New Roman" w:cs="Times New Roman"/>
            <w:sz w:val="24"/>
            <w:szCs w:val="24"/>
          </w:rPr>
          <w:t>A</w:t>
        </w:r>
      </w:ins>
      <w:del w:id="4214" w:author="Author">
        <w:r w:rsidR="00CA7130" w:rsidRPr="00785C21" w:rsidDel="00790A60">
          <w:rPr>
            <w:rFonts w:ascii="Times New Roman" w:hAnsi="Times New Roman" w:cs="Times New Roman"/>
            <w:sz w:val="24"/>
            <w:szCs w:val="24"/>
            <w:rPrChange w:id="4215" w:author="Author">
              <w:rPr>
                <w:rFonts w:asciiTheme="majorBidi" w:hAnsiTheme="majorBidi" w:cstheme="majorBidi"/>
              </w:rPr>
            </w:rPrChange>
          </w:rPr>
          <w:delText>and a</w:delText>
        </w:r>
      </w:del>
      <w:r w:rsidR="00CA7130" w:rsidRPr="00785C21">
        <w:rPr>
          <w:rFonts w:ascii="Times New Roman" w:hAnsi="Times New Roman" w:cs="Times New Roman"/>
          <w:sz w:val="24"/>
          <w:szCs w:val="24"/>
          <w:rPrChange w:id="4216" w:author="Author">
            <w:rPr>
              <w:rFonts w:asciiTheme="majorBidi" w:hAnsiTheme="majorBidi" w:cstheme="majorBidi"/>
            </w:rPr>
          </w:rPrChange>
        </w:rPr>
        <w:t xml:space="preserve">ccording to OECD data, </w:t>
      </w:r>
      <w:commentRangeStart w:id="4217"/>
      <w:del w:id="4218" w:author="Author">
        <w:r w:rsidR="00CA7130" w:rsidRPr="00785C21" w:rsidDel="00790A60">
          <w:rPr>
            <w:rFonts w:ascii="Times New Roman" w:hAnsi="Times New Roman" w:cs="Times New Roman"/>
            <w:sz w:val="24"/>
            <w:szCs w:val="24"/>
            <w:rPrChange w:id="4219" w:author="Author">
              <w:rPr>
                <w:rFonts w:asciiTheme="majorBidi" w:hAnsiTheme="majorBidi" w:cstheme="majorBidi"/>
              </w:rPr>
            </w:rPrChange>
          </w:rPr>
          <w:delText xml:space="preserve">the </w:delText>
        </w:r>
      </w:del>
      <w:r w:rsidR="00CA7130" w:rsidRPr="00785C21">
        <w:rPr>
          <w:rFonts w:ascii="Times New Roman" w:hAnsi="Times New Roman" w:cs="Times New Roman"/>
          <w:sz w:val="24"/>
          <w:szCs w:val="24"/>
          <w:rPrChange w:id="4220" w:author="Author">
            <w:rPr>
              <w:rFonts w:asciiTheme="majorBidi" w:hAnsiTheme="majorBidi" w:cstheme="majorBidi"/>
            </w:rPr>
          </w:rPrChange>
        </w:rPr>
        <w:t xml:space="preserve">average </w:t>
      </w:r>
      <w:del w:id="4221" w:author="Author">
        <w:r w:rsidR="00CA7130" w:rsidRPr="00785C21" w:rsidDel="00790A60">
          <w:rPr>
            <w:rFonts w:ascii="Times New Roman" w:hAnsi="Times New Roman" w:cs="Times New Roman"/>
            <w:sz w:val="24"/>
            <w:szCs w:val="24"/>
            <w:rPrChange w:id="4222" w:author="Author">
              <w:rPr>
                <w:rFonts w:asciiTheme="majorBidi" w:hAnsiTheme="majorBidi" w:cstheme="majorBidi"/>
              </w:rPr>
            </w:rPrChange>
          </w:rPr>
          <w:delText xml:space="preserve">increase in </w:delText>
        </w:r>
      </w:del>
      <w:r w:rsidR="00CA7130" w:rsidRPr="00785C21">
        <w:rPr>
          <w:rFonts w:ascii="Times New Roman" w:hAnsi="Times New Roman" w:cs="Times New Roman"/>
          <w:sz w:val="24"/>
          <w:szCs w:val="24"/>
          <w:rPrChange w:id="4223" w:author="Author">
            <w:rPr>
              <w:rFonts w:asciiTheme="majorBidi" w:hAnsiTheme="majorBidi" w:cstheme="majorBidi"/>
            </w:rPr>
          </w:rPrChange>
        </w:rPr>
        <w:t xml:space="preserve">life expectancy </w:t>
      </w:r>
      <w:commentRangeEnd w:id="4217"/>
      <w:r w:rsidR="00790A60">
        <w:rPr>
          <w:rStyle w:val="CommentReference"/>
        </w:rPr>
        <w:commentReference w:id="4217"/>
      </w:r>
      <w:r w:rsidR="00CA7130" w:rsidRPr="00785C21">
        <w:rPr>
          <w:rFonts w:ascii="Times New Roman" w:hAnsi="Times New Roman" w:cs="Times New Roman"/>
          <w:sz w:val="24"/>
          <w:szCs w:val="24"/>
          <w:rPrChange w:id="4224" w:author="Author">
            <w:rPr>
              <w:rFonts w:asciiTheme="majorBidi" w:hAnsiTheme="majorBidi" w:cstheme="majorBidi"/>
            </w:rPr>
          </w:rPrChange>
        </w:rPr>
        <w:t xml:space="preserve">at age 65 will </w:t>
      </w:r>
      <w:del w:id="4225" w:author="Author">
        <w:r w:rsidR="00CA7130" w:rsidRPr="00785C21" w:rsidDel="00790A60">
          <w:rPr>
            <w:rFonts w:ascii="Times New Roman" w:hAnsi="Times New Roman" w:cs="Times New Roman"/>
            <w:sz w:val="24"/>
            <w:szCs w:val="24"/>
            <w:rPrChange w:id="4226" w:author="Author">
              <w:rPr>
                <w:rFonts w:asciiTheme="majorBidi" w:hAnsiTheme="majorBidi" w:cstheme="majorBidi"/>
              </w:rPr>
            </w:rPrChange>
          </w:rPr>
          <w:delText xml:space="preserve">be </w:delText>
        </w:r>
      </w:del>
      <w:ins w:id="4227" w:author="Author">
        <w:r w:rsidR="00790A60">
          <w:rPr>
            <w:rFonts w:ascii="Times New Roman" w:hAnsi="Times New Roman" w:cs="Times New Roman"/>
            <w:sz w:val="24"/>
            <w:szCs w:val="24"/>
          </w:rPr>
          <w:t>increase by</w:t>
        </w:r>
      </w:ins>
      <w:del w:id="4228" w:author="Author">
        <w:r w:rsidR="00CA7130" w:rsidRPr="00785C21" w:rsidDel="00790A60">
          <w:rPr>
            <w:rFonts w:ascii="Times New Roman" w:hAnsi="Times New Roman" w:cs="Times New Roman"/>
            <w:sz w:val="24"/>
            <w:szCs w:val="24"/>
            <w:rPrChange w:id="4229" w:author="Author">
              <w:rPr>
                <w:rFonts w:asciiTheme="majorBidi" w:hAnsiTheme="majorBidi" w:cstheme="majorBidi"/>
              </w:rPr>
            </w:rPrChange>
          </w:rPr>
          <w:delText>about</w:delText>
        </w:r>
      </w:del>
      <w:r w:rsidR="00CA7130" w:rsidRPr="00785C21">
        <w:rPr>
          <w:rFonts w:ascii="Times New Roman" w:hAnsi="Times New Roman" w:cs="Times New Roman"/>
          <w:sz w:val="24"/>
          <w:szCs w:val="24"/>
          <w:rPrChange w:id="4230" w:author="Author">
            <w:rPr>
              <w:rFonts w:asciiTheme="majorBidi" w:hAnsiTheme="majorBidi" w:cstheme="majorBidi"/>
            </w:rPr>
          </w:rPrChange>
        </w:rPr>
        <w:t xml:space="preserve"> 4.5 years </w:t>
      </w:r>
      <w:del w:id="4231" w:author="Author">
        <w:r w:rsidR="00CA7130" w:rsidRPr="00785C21" w:rsidDel="00790A60">
          <w:rPr>
            <w:rFonts w:ascii="Times New Roman" w:hAnsi="Times New Roman" w:cs="Times New Roman"/>
            <w:sz w:val="24"/>
            <w:szCs w:val="24"/>
            <w:rPrChange w:id="4232" w:author="Author">
              <w:rPr>
                <w:rFonts w:asciiTheme="majorBidi" w:hAnsiTheme="majorBidi" w:cstheme="majorBidi"/>
              </w:rPr>
            </w:rPrChange>
          </w:rPr>
          <w:delText xml:space="preserve">until </w:delText>
        </w:r>
      </w:del>
      <w:ins w:id="4233" w:author="Author">
        <w:r w:rsidR="00790A60">
          <w:rPr>
            <w:rFonts w:ascii="Times New Roman" w:hAnsi="Times New Roman" w:cs="Times New Roman"/>
            <w:sz w:val="24"/>
            <w:szCs w:val="24"/>
          </w:rPr>
          <w:t>by</w:t>
        </w:r>
        <w:r w:rsidR="00790A60" w:rsidRPr="00785C21">
          <w:rPr>
            <w:rFonts w:ascii="Times New Roman" w:hAnsi="Times New Roman" w:cs="Times New Roman"/>
            <w:sz w:val="24"/>
            <w:szCs w:val="24"/>
            <w:rPrChange w:id="4234" w:author="Author">
              <w:rPr>
                <w:rFonts w:asciiTheme="majorBidi" w:hAnsiTheme="majorBidi" w:cstheme="majorBidi"/>
              </w:rPr>
            </w:rPrChange>
          </w:rPr>
          <w:t xml:space="preserve"> </w:t>
        </w:r>
      </w:ins>
      <w:r w:rsidR="00CA7130" w:rsidRPr="00785C21">
        <w:rPr>
          <w:rFonts w:ascii="Times New Roman" w:hAnsi="Times New Roman" w:cs="Times New Roman"/>
          <w:sz w:val="24"/>
          <w:szCs w:val="24"/>
          <w:rPrChange w:id="4235" w:author="Author">
            <w:rPr>
              <w:rFonts w:asciiTheme="majorBidi" w:hAnsiTheme="majorBidi" w:cstheme="majorBidi"/>
            </w:rPr>
          </w:rPrChange>
        </w:rPr>
        <w:t xml:space="preserve">2065. This </w:t>
      </w:r>
      <w:del w:id="4236" w:author="Author">
        <w:r w:rsidR="00CA7130" w:rsidRPr="00785C21" w:rsidDel="00790A60">
          <w:rPr>
            <w:rFonts w:ascii="Times New Roman" w:hAnsi="Times New Roman" w:cs="Times New Roman"/>
            <w:sz w:val="24"/>
            <w:szCs w:val="24"/>
            <w:rPrChange w:id="4237" w:author="Author">
              <w:rPr>
                <w:rFonts w:asciiTheme="majorBidi" w:hAnsiTheme="majorBidi" w:cstheme="majorBidi"/>
              </w:rPr>
            </w:rPrChange>
          </w:rPr>
          <w:delText xml:space="preserve">extension </w:delText>
        </w:r>
      </w:del>
      <w:ins w:id="4238" w:author="Author">
        <w:r w:rsidR="00790A60">
          <w:rPr>
            <w:rFonts w:ascii="Times New Roman" w:hAnsi="Times New Roman" w:cs="Times New Roman"/>
            <w:sz w:val="24"/>
            <w:szCs w:val="24"/>
          </w:rPr>
          <w:t>increase</w:t>
        </w:r>
        <w:r w:rsidR="00790A60" w:rsidRPr="00785C21">
          <w:rPr>
            <w:rFonts w:ascii="Times New Roman" w:hAnsi="Times New Roman" w:cs="Times New Roman"/>
            <w:sz w:val="24"/>
            <w:szCs w:val="24"/>
            <w:rPrChange w:id="4239" w:author="Author">
              <w:rPr>
                <w:rFonts w:asciiTheme="majorBidi" w:hAnsiTheme="majorBidi" w:cstheme="majorBidi"/>
              </w:rPr>
            </w:rPrChange>
          </w:rPr>
          <w:t xml:space="preserve"> </w:t>
        </w:r>
      </w:ins>
      <w:r w:rsidR="00CA7130" w:rsidRPr="00785C21">
        <w:rPr>
          <w:rFonts w:ascii="Times New Roman" w:hAnsi="Times New Roman" w:cs="Times New Roman"/>
          <w:sz w:val="24"/>
          <w:szCs w:val="24"/>
          <w:rPrChange w:id="4240" w:author="Author">
            <w:rPr>
              <w:rFonts w:asciiTheme="majorBidi" w:hAnsiTheme="majorBidi" w:cstheme="majorBidi"/>
            </w:rPr>
          </w:rPrChange>
        </w:rPr>
        <w:t>will lead to a higher value of</w:t>
      </w:r>
      <w:del w:id="4241" w:author="Author">
        <w:r w:rsidR="00CA7130" w:rsidRPr="00785C21" w:rsidDel="00790A60">
          <w:rPr>
            <w:rFonts w:ascii="Times New Roman" w:hAnsi="Times New Roman" w:cs="Times New Roman"/>
            <w:sz w:val="24"/>
            <w:szCs w:val="24"/>
            <w:rPrChange w:id="4242" w:author="Author">
              <w:rPr>
                <w:rFonts w:asciiTheme="majorBidi" w:hAnsiTheme="majorBidi" w:cstheme="majorBidi"/>
              </w:rPr>
            </w:rPrChange>
          </w:rPr>
          <w:delText xml:space="preserve"> the</w:delText>
        </w:r>
      </w:del>
      <w:r w:rsidR="00CA7130" w:rsidRPr="00785C21">
        <w:rPr>
          <w:rFonts w:ascii="Times New Roman" w:hAnsi="Times New Roman" w:cs="Times New Roman"/>
          <w:b/>
          <w:bCs/>
          <w:sz w:val="24"/>
          <w:szCs w:val="24"/>
          <w:rPrChange w:id="4243" w:author="Author">
            <w:rPr>
              <w:rFonts w:asciiTheme="majorBidi" w:hAnsiTheme="majorBidi" w:cstheme="majorBidi"/>
              <w:b/>
              <w:bCs/>
            </w:rPr>
          </w:rPrChange>
        </w:rPr>
        <w:t xml:space="preserve"> </w:t>
      </w:r>
      <w:r w:rsidR="00CA7130" w:rsidRPr="00785C21">
        <w:rPr>
          <w:rFonts w:ascii="Times New Roman" w:hAnsi="Times New Roman" w:cs="Times New Roman"/>
          <w:sz w:val="24"/>
          <w:szCs w:val="24"/>
          <w:rPrChange w:id="4244" w:author="Author">
            <w:rPr>
              <w:rFonts w:asciiTheme="majorBidi" w:hAnsiTheme="majorBidi" w:cstheme="majorBidi"/>
            </w:rPr>
          </w:rPrChange>
        </w:rPr>
        <w:t xml:space="preserve">pensions </w:t>
      </w:r>
      <w:ins w:id="4245" w:author="Author">
        <w:r w:rsidR="00790A60">
          <w:rPr>
            <w:rFonts w:ascii="Times New Roman" w:hAnsi="Times New Roman" w:cs="Times New Roman"/>
            <w:sz w:val="24"/>
            <w:szCs w:val="24"/>
          </w:rPr>
          <w:t>paid to</w:t>
        </w:r>
      </w:ins>
      <w:del w:id="4246" w:author="Author">
        <w:r w:rsidR="00CA7130" w:rsidRPr="00785C21" w:rsidDel="00790A60">
          <w:rPr>
            <w:rFonts w:ascii="Times New Roman" w:hAnsi="Times New Roman" w:cs="Times New Roman"/>
            <w:sz w:val="24"/>
            <w:szCs w:val="24"/>
            <w:rPrChange w:id="4247" w:author="Author">
              <w:rPr>
                <w:rFonts w:asciiTheme="majorBidi" w:hAnsiTheme="majorBidi" w:cstheme="majorBidi"/>
              </w:rPr>
            </w:rPrChange>
          </w:rPr>
          <w:delText>of the</w:delText>
        </w:r>
      </w:del>
      <w:r w:rsidR="00CA7130" w:rsidRPr="00785C21">
        <w:rPr>
          <w:rFonts w:ascii="Times New Roman" w:hAnsi="Times New Roman" w:cs="Times New Roman"/>
          <w:sz w:val="24"/>
          <w:szCs w:val="24"/>
          <w:rPrChange w:id="4248" w:author="Author">
            <w:rPr>
              <w:rFonts w:asciiTheme="majorBidi" w:hAnsiTheme="majorBidi" w:cstheme="majorBidi"/>
            </w:rPr>
          </w:rPrChange>
        </w:rPr>
        <w:t xml:space="preserve"> </w:t>
      </w:r>
      <w:commentRangeStart w:id="4249"/>
      <w:r w:rsidR="00CA7130" w:rsidRPr="00785C21">
        <w:rPr>
          <w:rFonts w:ascii="Times New Roman" w:hAnsi="Times New Roman" w:cs="Times New Roman"/>
          <w:sz w:val="24"/>
          <w:szCs w:val="24"/>
          <w:rPrChange w:id="4250" w:author="Author">
            <w:rPr>
              <w:rFonts w:asciiTheme="majorBidi" w:hAnsiTheme="majorBidi" w:cstheme="majorBidi"/>
            </w:rPr>
          </w:rPrChange>
        </w:rPr>
        <w:t>pensioners</w:t>
      </w:r>
      <w:del w:id="4251" w:author="Author">
        <w:r w:rsidR="00CA7130" w:rsidRPr="00785C21" w:rsidDel="00790A60">
          <w:rPr>
            <w:rFonts w:ascii="Times New Roman" w:hAnsi="Times New Roman" w:cs="Times New Roman"/>
            <w:sz w:val="24"/>
            <w:szCs w:val="24"/>
            <w:rPrChange w:id="4252" w:author="Author">
              <w:rPr>
                <w:rFonts w:asciiTheme="majorBidi" w:hAnsiTheme="majorBidi" w:cstheme="majorBidi"/>
              </w:rPr>
            </w:rPrChange>
          </w:rPr>
          <w:delText>' population</w:delText>
        </w:r>
      </w:del>
      <w:r w:rsidR="00CA7130" w:rsidRPr="00785C21">
        <w:rPr>
          <w:rFonts w:ascii="Times New Roman" w:hAnsi="Times New Roman" w:cs="Times New Roman"/>
          <w:sz w:val="24"/>
          <w:szCs w:val="24"/>
          <w:rPrChange w:id="4253" w:author="Author">
            <w:rPr>
              <w:rFonts w:asciiTheme="majorBidi" w:hAnsiTheme="majorBidi" w:cstheme="majorBidi"/>
            </w:rPr>
          </w:rPrChange>
        </w:rPr>
        <w:t xml:space="preserve"> in 2030</w:t>
      </w:r>
      <w:commentRangeEnd w:id="4249"/>
      <w:r w:rsidR="00790A60">
        <w:rPr>
          <w:rStyle w:val="CommentReference"/>
        </w:rPr>
        <w:commentReference w:id="4249"/>
      </w:r>
      <w:r w:rsidR="00CA7130" w:rsidRPr="00785C21">
        <w:rPr>
          <w:rFonts w:ascii="Times New Roman" w:hAnsi="Times New Roman" w:cs="Times New Roman"/>
          <w:sz w:val="24"/>
          <w:szCs w:val="24"/>
          <w:rPrChange w:id="4254" w:author="Author">
            <w:rPr>
              <w:rFonts w:asciiTheme="majorBidi" w:hAnsiTheme="majorBidi" w:cstheme="majorBidi"/>
            </w:rPr>
          </w:rPrChange>
        </w:rPr>
        <w:t xml:space="preserve">, compared to those who retire today, and the total amount they will receive will be higher. </w:t>
      </w:r>
    </w:p>
    <w:p w14:paraId="0CDFE797" w14:textId="5BD087B7" w:rsidR="00790A60" w:rsidRPr="00785C21" w:rsidDel="00790A60" w:rsidRDefault="0036353B" w:rsidP="00785C21">
      <w:pPr>
        <w:spacing w:after="0" w:line="480" w:lineRule="auto"/>
        <w:jc w:val="both"/>
        <w:rPr>
          <w:del w:id="4255" w:author="Author"/>
          <w:moveTo w:id="4256" w:author="Author"/>
          <w:rFonts w:ascii="Times New Roman" w:eastAsia="Times New Roman" w:hAnsi="Times New Roman" w:cs="Times New Roman"/>
          <w:color w:val="000000"/>
          <w:sz w:val="24"/>
          <w:szCs w:val="24"/>
          <w:lang w:val="en-US" w:bidi="he-IL"/>
          <w:rPrChange w:id="4257" w:author="Author">
            <w:rPr>
              <w:del w:id="4258" w:author="Author"/>
              <w:moveTo w:id="4259" w:author="Author"/>
              <w:rFonts w:ascii="Times New Roman" w:eastAsia="Times New Roman" w:hAnsi="Times New Roman" w:cs="Times New Roman"/>
              <w:b/>
              <w:bCs/>
              <w:color w:val="000000"/>
              <w:sz w:val="24"/>
              <w:szCs w:val="24"/>
              <w:lang w:val="en-US" w:bidi="he-IL"/>
            </w:rPr>
          </w:rPrChange>
        </w:rPr>
      </w:pPr>
      <w:r w:rsidRPr="00785C21">
        <w:rPr>
          <w:rFonts w:ascii="Times New Roman" w:hAnsi="Times New Roman" w:cs="Times New Roman"/>
          <w:sz w:val="24"/>
          <w:szCs w:val="24"/>
          <w:rPrChange w:id="4260" w:author="Author">
            <w:rPr>
              <w:rFonts w:asciiTheme="majorBidi" w:hAnsiTheme="majorBidi" w:cstheme="majorBidi"/>
              <w:b/>
              <w:bCs/>
            </w:rPr>
          </w:rPrChange>
        </w:rPr>
        <w:t>Table 3</w:t>
      </w:r>
      <w:r w:rsidR="007A7992" w:rsidRPr="00785C21">
        <w:rPr>
          <w:rFonts w:ascii="Times New Roman" w:hAnsi="Times New Roman" w:cs="Times New Roman"/>
          <w:sz w:val="24"/>
          <w:szCs w:val="24"/>
          <w:rPrChange w:id="4261" w:author="Author">
            <w:rPr>
              <w:rFonts w:asciiTheme="majorBidi" w:hAnsiTheme="majorBidi" w:cstheme="majorBidi"/>
              <w:b/>
              <w:bCs/>
            </w:rPr>
          </w:rPrChange>
        </w:rPr>
        <w:t xml:space="preserve">: </w:t>
      </w:r>
      <w:r w:rsidR="007A7992" w:rsidRPr="00785C21">
        <w:rPr>
          <w:rFonts w:ascii="Times New Roman" w:eastAsia="Times New Roman" w:hAnsi="Times New Roman" w:cs="Times New Roman"/>
          <w:color w:val="000000"/>
          <w:sz w:val="24"/>
          <w:szCs w:val="24"/>
          <w:lang w:val="en-US" w:bidi="he-IL"/>
          <w:rPrChange w:id="4262" w:author="Author">
            <w:rPr>
              <w:rFonts w:ascii="David" w:eastAsia="Times New Roman" w:hAnsi="David" w:cs="David"/>
              <w:b/>
              <w:bCs/>
              <w:color w:val="000000"/>
              <w:sz w:val="24"/>
              <w:szCs w:val="24"/>
              <w:lang w:val="en-US" w:bidi="he-IL"/>
            </w:rPr>
          </w:rPrChange>
        </w:rPr>
        <w:t xml:space="preserve">Present Value of </w:t>
      </w:r>
      <w:r w:rsidR="00F331E5" w:rsidRPr="00785C21">
        <w:rPr>
          <w:rFonts w:ascii="Times New Roman" w:eastAsia="Times New Roman" w:hAnsi="Times New Roman" w:cs="Times New Roman"/>
          <w:color w:val="000000"/>
          <w:sz w:val="24"/>
          <w:szCs w:val="24"/>
          <w:lang w:val="en-US" w:bidi="he-IL"/>
          <w:rPrChange w:id="4263" w:author="Author">
            <w:rPr>
              <w:rFonts w:ascii="David" w:eastAsia="Times New Roman" w:hAnsi="David" w:cs="David"/>
              <w:b/>
              <w:bCs/>
              <w:color w:val="000000"/>
              <w:sz w:val="24"/>
              <w:szCs w:val="24"/>
              <w:lang w:val="en-US" w:bidi="he-IL"/>
            </w:rPr>
          </w:rPrChange>
        </w:rPr>
        <w:t>deferred allowances</w:t>
      </w:r>
      <w:r w:rsidR="007A7992" w:rsidRPr="00785C21">
        <w:rPr>
          <w:rFonts w:ascii="Times New Roman" w:eastAsia="Times New Roman" w:hAnsi="Times New Roman" w:cs="Times New Roman"/>
          <w:color w:val="000000"/>
          <w:sz w:val="24"/>
          <w:szCs w:val="24"/>
          <w:lang w:val="en-US" w:bidi="he-IL"/>
          <w:rPrChange w:id="4264" w:author="Author">
            <w:rPr>
              <w:rFonts w:ascii="David" w:eastAsia="Times New Roman" w:hAnsi="David" w:cs="David"/>
              <w:b/>
              <w:bCs/>
              <w:color w:val="000000"/>
              <w:sz w:val="24"/>
              <w:szCs w:val="24"/>
              <w:lang w:val="en-US" w:bidi="he-IL"/>
            </w:rPr>
          </w:rPrChange>
        </w:rPr>
        <w:t>, by gender and age</w:t>
      </w:r>
      <w:ins w:id="4265" w:author="Author">
        <w:r w:rsidR="00790A60" w:rsidRPr="00785C21">
          <w:rPr>
            <w:rFonts w:ascii="Times New Roman" w:eastAsia="Times New Roman" w:hAnsi="Times New Roman" w:cs="Times New Roman"/>
            <w:color w:val="000000"/>
            <w:sz w:val="24"/>
            <w:szCs w:val="24"/>
            <w:lang w:val="en-US" w:bidi="he-IL"/>
            <w:rPrChange w:id="4266" w:author="Author">
              <w:rPr>
                <w:rFonts w:ascii="Times New Roman" w:eastAsia="Times New Roman" w:hAnsi="Times New Roman" w:cs="Times New Roman"/>
                <w:b/>
                <w:bCs/>
                <w:color w:val="000000"/>
                <w:sz w:val="24"/>
                <w:szCs w:val="24"/>
                <w:lang w:val="en-US" w:bidi="he-IL"/>
              </w:rPr>
            </w:rPrChange>
          </w:rPr>
          <w:t xml:space="preserve">. </w:t>
        </w:r>
      </w:ins>
      <w:moveToRangeStart w:id="4267" w:author="Author" w:name="move81919864"/>
      <w:moveTo w:id="4268" w:author="Author">
        <w:r w:rsidR="00790A60" w:rsidRPr="00785C21">
          <w:rPr>
            <w:rFonts w:ascii="Times New Roman" w:eastAsia="Times New Roman" w:hAnsi="Times New Roman" w:cs="Times New Roman"/>
            <w:i/>
            <w:iCs/>
            <w:color w:val="000000"/>
            <w:sz w:val="24"/>
            <w:szCs w:val="24"/>
            <w:lang w:val="en-US" w:bidi="he-IL"/>
            <w:rPrChange w:id="4269" w:author="Author">
              <w:rPr>
                <w:rFonts w:ascii="Times New Roman" w:eastAsia="Times New Roman" w:hAnsi="Times New Roman" w:cs="Times New Roman"/>
                <w:b/>
                <w:bCs/>
                <w:color w:val="000000"/>
                <w:sz w:val="24"/>
                <w:szCs w:val="24"/>
                <w:lang w:val="en-US" w:bidi="he-IL"/>
              </w:rPr>
            </w:rPrChange>
          </w:rPr>
          <w:t>Source</w:t>
        </w:r>
        <w:r w:rsidR="00790A60" w:rsidRPr="00785C21">
          <w:rPr>
            <w:rFonts w:ascii="Times New Roman" w:eastAsia="Times New Roman" w:hAnsi="Times New Roman" w:cs="Times New Roman"/>
            <w:color w:val="000000"/>
            <w:sz w:val="24"/>
            <w:szCs w:val="24"/>
            <w:lang w:val="en-US" w:bidi="he-IL"/>
            <w:rPrChange w:id="4270" w:author="Author">
              <w:rPr>
                <w:rFonts w:ascii="Times New Roman" w:eastAsia="Times New Roman" w:hAnsi="Times New Roman" w:cs="Times New Roman"/>
                <w:b/>
                <w:bCs/>
                <w:color w:val="000000"/>
                <w:sz w:val="24"/>
                <w:szCs w:val="24"/>
                <w:lang w:val="en-US" w:bidi="he-IL"/>
              </w:rPr>
            </w:rPrChange>
          </w:rPr>
          <w:t>: Authors</w:t>
        </w:r>
      </w:moveTo>
      <w:ins w:id="4271" w:author="Author">
        <w:r w:rsidR="00FE7D21">
          <w:rPr>
            <w:rFonts w:ascii="Times New Roman" w:eastAsia="Times New Roman" w:hAnsi="Times New Roman" w:cs="Times New Roman"/>
            <w:color w:val="000000"/>
            <w:sz w:val="24"/>
            <w:szCs w:val="24"/>
            <w:lang w:val="en-US" w:bidi="he-IL"/>
          </w:rPr>
          <w:t>’</w:t>
        </w:r>
      </w:ins>
      <w:moveTo w:id="4272" w:author="Author">
        <w:del w:id="4273" w:author="Author">
          <w:r w:rsidR="00790A60" w:rsidRPr="00785C21" w:rsidDel="00FE7D21">
            <w:rPr>
              <w:rFonts w:ascii="Times New Roman" w:eastAsia="Times New Roman" w:hAnsi="Times New Roman" w:cs="Times New Roman"/>
              <w:color w:val="000000"/>
              <w:sz w:val="24"/>
              <w:szCs w:val="24"/>
              <w:lang w:val="en-US" w:bidi="he-IL"/>
              <w:rPrChange w:id="4274" w:author="Author">
                <w:rPr>
                  <w:rFonts w:ascii="Times New Roman" w:eastAsia="Times New Roman" w:hAnsi="Times New Roman" w:cs="Times New Roman"/>
                  <w:b/>
                  <w:bCs/>
                  <w:color w:val="000000"/>
                  <w:sz w:val="24"/>
                  <w:szCs w:val="24"/>
                  <w:lang w:val="en-US" w:bidi="he-IL"/>
                </w:rPr>
              </w:rPrChange>
            </w:rPr>
            <w:delText>'</w:delText>
          </w:r>
        </w:del>
        <w:r w:rsidR="00790A60" w:rsidRPr="00785C21">
          <w:rPr>
            <w:rFonts w:ascii="Times New Roman" w:eastAsia="Times New Roman" w:hAnsi="Times New Roman" w:cs="Times New Roman"/>
            <w:color w:val="000000"/>
            <w:sz w:val="24"/>
            <w:szCs w:val="24"/>
            <w:lang w:val="en-US" w:bidi="he-IL"/>
            <w:rPrChange w:id="4275" w:author="Author">
              <w:rPr>
                <w:rFonts w:ascii="Times New Roman" w:eastAsia="Times New Roman" w:hAnsi="Times New Roman" w:cs="Times New Roman"/>
                <w:b/>
                <w:bCs/>
                <w:color w:val="000000"/>
                <w:sz w:val="24"/>
                <w:szCs w:val="24"/>
                <w:lang w:val="en-US" w:bidi="he-IL"/>
              </w:rPr>
            </w:rPrChange>
          </w:rPr>
          <w:t xml:space="preserve"> calculations </w:t>
        </w:r>
      </w:moveTo>
    </w:p>
    <w:moveToRangeEnd w:id="4267"/>
    <w:p w14:paraId="238F5A62" w14:textId="04C44AE0" w:rsidR="007A7992" w:rsidRPr="00785C21" w:rsidRDefault="007A7992" w:rsidP="00785C21">
      <w:pPr>
        <w:spacing w:after="0" w:line="480" w:lineRule="auto"/>
        <w:jc w:val="both"/>
        <w:rPr>
          <w:rFonts w:ascii="Times New Roman" w:eastAsia="Times New Roman" w:hAnsi="Times New Roman" w:cs="Times New Roman"/>
          <w:b/>
          <w:bCs/>
          <w:color w:val="000000"/>
          <w:sz w:val="24"/>
          <w:szCs w:val="24"/>
          <w:lang w:val="en-US" w:bidi="he-IL"/>
          <w:rPrChange w:id="4276" w:author="Author">
            <w:rPr>
              <w:rFonts w:ascii="David" w:eastAsia="Times New Roman" w:hAnsi="David" w:cs="David"/>
              <w:b/>
              <w:bCs/>
              <w:color w:val="000000"/>
              <w:sz w:val="24"/>
              <w:szCs w:val="24"/>
              <w:lang w:val="en-US" w:bidi="he-IL"/>
            </w:rPr>
          </w:rPrChange>
        </w:rPr>
        <w:pPrChange w:id="4277" w:author="Author">
          <w:pPr>
            <w:jc w:val="both"/>
          </w:pPr>
        </w:pPrChange>
      </w:pPr>
    </w:p>
    <w:tbl>
      <w:tblPr>
        <w:tblpPr w:leftFromText="180" w:rightFromText="180" w:vertAnchor="text" w:horzAnchor="margin" w:tblpY="98"/>
        <w:bidiVisual/>
        <w:tblW w:w="5373" w:type="dxa"/>
        <w:tblLook w:val="04A0" w:firstRow="1" w:lastRow="0" w:firstColumn="1" w:lastColumn="0" w:noHBand="0" w:noVBand="1"/>
      </w:tblPr>
      <w:tblGrid>
        <w:gridCol w:w="996"/>
        <w:gridCol w:w="1063"/>
        <w:gridCol w:w="1037"/>
        <w:gridCol w:w="1037"/>
        <w:gridCol w:w="1283"/>
      </w:tblGrid>
      <w:tr w:rsidR="00F331E5" w:rsidRPr="008C6FB5" w14:paraId="7DCBB313" w14:textId="77777777" w:rsidTr="00F331E5">
        <w:trPr>
          <w:trHeight w:val="385"/>
        </w:trPr>
        <w:tc>
          <w:tcPr>
            <w:tcW w:w="2045"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14:paraId="03D04044" w14:textId="77777777" w:rsidR="00F331E5" w:rsidRPr="00785C21" w:rsidRDefault="00F331E5" w:rsidP="00785C21">
            <w:pPr>
              <w:bidi/>
              <w:spacing w:after="0" w:line="480" w:lineRule="auto"/>
              <w:jc w:val="center"/>
              <w:rPr>
                <w:rFonts w:ascii="Times New Roman" w:eastAsia="Times New Roman" w:hAnsi="Times New Roman" w:cs="Times New Roman"/>
                <w:b/>
                <w:bCs/>
                <w:color w:val="000000"/>
                <w:sz w:val="24"/>
                <w:szCs w:val="24"/>
                <w:lang w:val="en-US" w:bidi="he-IL"/>
                <w:rPrChange w:id="4278" w:author="Author">
                  <w:rPr>
                    <w:rFonts w:asciiTheme="majorBidi" w:eastAsia="Times New Roman" w:hAnsiTheme="majorBidi" w:cstheme="majorBidi"/>
                    <w:b/>
                    <w:bCs/>
                    <w:color w:val="000000"/>
                    <w:sz w:val="20"/>
                    <w:szCs w:val="20"/>
                    <w:lang w:val="en-US" w:bidi="he-IL"/>
                  </w:rPr>
                </w:rPrChange>
              </w:rPr>
              <w:pPrChange w:id="4279" w:author="Author">
                <w:pPr>
                  <w:framePr w:hSpace="180" w:wrap="around" w:vAnchor="text" w:hAnchor="margin" w:y="98"/>
                  <w:bidi/>
                  <w:spacing w:after="0" w:line="240" w:lineRule="auto"/>
                  <w:jc w:val="center"/>
                </w:pPr>
              </w:pPrChange>
            </w:pPr>
            <w:r w:rsidRPr="00785C21">
              <w:rPr>
                <w:rFonts w:ascii="Times New Roman" w:eastAsia="Times New Roman" w:hAnsi="Times New Roman" w:cs="Times New Roman"/>
                <w:b/>
                <w:bCs/>
                <w:color w:val="000000"/>
                <w:sz w:val="24"/>
                <w:szCs w:val="24"/>
                <w:lang w:val="en-US" w:bidi="he-IL"/>
                <w:rPrChange w:id="4280" w:author="Author">
                  <w:rPr>
                    <w:rFonts w:asciiTheme="majorBidi" w:eastAsia="Times New Roman" w:hAnsiTheme="majorBidi" w:cstheme="majorBidi"/>
                    <w:b/>
                    <w:bCs/>
                    <w:color w:val="000000"/>
                    <w:sz w:val="20"/>
                    <w:szCs w:val="20"/>
                    <w:lang w:val="en-US" w:bidi="he-IL"/>
                  </w:rPr>
                </w:rPrChange>
              </w:rPr>
              <w:t>PV of allowances, by gender and age NIS</w:t>
            </w:r>
          </w:p>
        </w:tc>
        <w:tc>
          <w:tcPr>
            <w:tcW w:w="1037" w:type="dxa"/>
            <w:vMerge w:val="restart"/>
            <w:tcBorders>
              <w:top w:val="single" w:sz="8" w:space="0" w:color="auto"/>
              <w:left w:val="nil"/>
              <w:bottom w:val="single" w:sz="8" w:space="0" w:color="000000"/>
              <w:right w:val="nil"/>
            </w:tcBorders>
            <w:shd w:val="clear" w:color="auto" w:fill="auto"/>
            <w:vAlign w:val="center"/>
            <w:hideMark/>
          </w:tcPr>
          <w:p w14:paraId="673E1365" w14:textId="77777777" w:rsidR="00F331E5" w:rsidRPr="00785C21" w:rsidRDefault="00F331E5" w:rsidP="00785C21">
            <w:pPr>
              <w:bidi/>
              <w:spacing w:after="0" w:line="480" w:lineRule="auto"/>
              <w:jc w:val="center"/>
              <w:rPr>
                <w:rFonts w:ascii="Times New Roman" w:eastAsia="Times New Roman" w:hAnsi="Times New Roman" w:cs="Times New Roman"/>
                <w:b/>
                <w:bCs/>
                <w:color w:val="000000"/>
                <w:sz w:val="24"/>
                <w:szCs w:val="24"/>
                <w:rtl/>
                <w:lang w:val="en-US" w:bidi="he-IL"/>
                <w:rPrChange w:id="4281" w:author="Author">
                  <w:rPr>
                    <w:rFonts w:asciiTheme="majorBidi" w:eastAsia="Times New Roman" w:hAnsiTheme="majorBidi" w:cstheme="majorBidi"/>
                    <w:b/>
                    <w:bCs/>
                    <w:color w:val="000000"/>
                    <w:sz w:val="20"/>
                    <w:szCs w:val="20"/>
                    <w:rtl/>
                    <w:lang w:val="en-US" w:bidi="he-IL"/>
                  </w:rPr>
                </w:rPrChange>
              </w:rPr>
              <w:pPrChange w:id="4282" w:author="Author">
                <w:pPr>
                  <w:framePr w:hSpace="180" w:wrap="around" w:vAnchor="text" w:hAnchor="margin" w:y="98"/>
                  <w:bidi/>
                  <w:spacing w:after="0" w:line="240" w:lineRule="auto"/>
                  <w:jc w:val="center"/>
                </w:pPr>
              </w:pPrChange>
            </w:pPr>
            <w:r w:rsidRPr="00785C21">
              <w:rPr>
                <w:rFonts w:ascii="Times New Roman" w:eastAsia="Times New Roman" w:hAnsi="Times New Roman" w:cs="Times New Roman"/>
                <w:b/>
                <w:bCs/>
                <w:color w:val="000000"/>
                <w:sz w:val="24"/>
                <w:szCs w:val="24"/>
                <w:lang w:val="en-US" w:bidi="he-IL"/>
                <w:rPrChange w:id="4283" w:author="Author">
                  <w:rPr>
                    <w:rFonts w:asciiTheme="majorBidi" w:eastAsia="Times New Roman" w:hAnsiTheme="majorBidi" w:cstheme="majorBidi"/>
                    <w:b/>
                    <w:bCs/>
                    <w:color w:val="000000"/>
                    <w:sz w:val="20"/>
                    <w:szCs w:val="20"/>
                    <w:lang w:val="en-US" w:bidi="he-IL"/>
                  </w:rPr>
                </w:rPrChange>
              </w:rPr>
              <w:t>Delta (%): men</w:t>
            </w:r>
          </w:p>
        </w:tc>
        <w:tc>
          <w:tcPr>
            <w:tcW w:w="1037" w:type="dxa"/>
            <w:vMerge w:val="restart"/>
            <w:tcBorders>
              <w:top w:val="single" w:sz="8" w:space="0" w:color="auto"/>
              <w:left w:val="nil"/>
              <w:bottom w:val="single" w:sz="8" w:space="0" w:color="000000"/>
              <w:right w:val="nil"/>
            </w:tcBorders>
            <w:shd w:val="clear" w:color="auto" w:fill="auto"/>
            <w:vAlign w:val="center"/>
            <w:hideMark/>
          </w:tcPr>
          <w:p w14:paraId="537AE75A" w14:textId="77777777" w:rsidR="00F331E5" w:rsidRPr="00785C21" w:rsidRDefault="00F331E5" w:rsidP="00785C21">
            <w:pPr>
              <w:bidi/>
              <w:spacing w:after="0" w:line="480" w:lineRule="auto"/>
              <w:jc w:val="center"/>
              <w:rPr>
                <w:rFonts w:ascii="Times New Roman" w:eastAsia="Times New Roman" w:hAnsi="Times New Roman" w:cs="Times New Roman"/>
                <w:b/>
                <w:bCs/>
                <w:color w:val="000000"/>
                <w:sz w:val="24"/>
                <w:szCs w:val="24"/>
                <w:rtl/>
                <w:lang w:val="en-US" w:bidi="he-IL"/>
                <w:rPrChange w:id="4284" w:author="Author">
                  <w:rPr>
                    <w:rFonts w:asciiTheme="majorBidi" w:eastAsia="Times New Roman" w:hAnsiTheme="majorBidi" w:cstheme="majorBidi"/>
                    <w:b/>
                    <w:bCs/>
                    <w:color w:val="000000"/>
                    <w:sz w:val="20"/>
                    <w:szCs w:val="20"/>
                    <w:rtl/>
                    <w:lang w:val="en-US" w:bidi="he-IL"/>
                  </w:rPr>
                </w:rPrChange>
              </w:rPr>
              <w:pPrChange w:id="4285" w:author="Author">
                <w:pPr>
                  <w:framePr w:hSpace="180" w:wrap="around" w:vAnchor="text" w:hAnchor="margin" w:y="98"/>
                  <w:bidi/>
                  <w:spacing w:after="0" w:line="240" w:lineRule="auto"/>
                  <w:jc w:val="center"/>
                </w:pPr>
              </w:pPrChange>
            </w:pPr>
            <w:r w:rsidRPr="00785C21">
              <w:rPr>
                <w:rFonts w:ascii="Times New Roman" w:eastAsia="Times New Roman" w:hAnsi="Times New Roman" w:cs="Times New Roman"/>
                <w:b/>
                <w:bCs/>
                <w:color w:val="000000"/>
                <w:sz w:val="24"/>
                <w:szCs w:val="24"/>
                <w:lang w:val="en-US" w:bidi="he-IL"/>
                <w:rPrChange w:id="4286" w:author="Author">
                  <w:rPr>
                    <w:rFonts w:asciiTheme="majorBidi" w:eastAsia="Times New Roman" w:hAnsiTheme="majorBidi" w:cstheme="majorBidi"/>
                    <w:b/>
                    <w:bCs/>
                    <w:color w:val="000000"/>
                    <w:sz w:val="20"/>
                    <w:szCs w:val="20"/>
                    <w:lang w:val="en-US" w:bidi="he-IL"/>
                  </w:rPr>
                </w:rPrChange>
              </w:rPr>
              <w:t>Delta (%): women</w:t>
            </w:r>
          </w:p>
        </w:tc>
        <w:tc>
          <w:tcPr>
            <w:tcW w:w="125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D0A437C" w14:textId="5207E20C" w:rsidR="00F331E5" w:rsidRPr="00785C21" w:rsidRDefault="00F331E5" w:rsidP="00785C21">
            <w:pPr>
              <w:bidi/>
              <w:spacing w:after="0" w:line="480" w:lineRule="auto"/>
              <w:jc w:val="center"/>
              <w:rPr>
                <w:rFonts w:ascii="Times New Roman" w:eastAsia="Times New Roman" w:hAnsi="Times New Roman" w:cs="Times New Roman"/>
                <w:b/>
                <w:bCs/>
                <w:color w:val="000000"/>
                <w:sz w:val="24"/>
                <w:szCs w:val="24"/>
                <w:rtl/>
                <w:lang w:val="en-US" w:bidi="he-IL"/>
                <w:rPrChange w:id="4287" w:author="Author">
                  <w:rPr>
                    <w:rFonts w:asciiTheme="majorBidi" w:eastAsia="Times New Roman" w:hAnsiTheme="majorBidi" w:cstheme="majorBidi"/>
                    <w:b/>
                    <w:bCs/>
                    <w:color w:val="000000"/>
                    <w:sz w:val="20"/>
                    <w:szCs w:val="20"/>
                    <w:rtl/>
                    <w:lang w:val="en-US" w:bidi="he-IL"/>
                  </w:rPr>
                </w:rPrChange>
              </w:rPr>
              <w:pPrChange w:id="4288" w:author="Author">
                <w:pPr>
                  <w:framePr w:hSpace="180" w:wrap="around" w:vAnchor="text" w:hAnchor="margin" w:y="98"/>
                  <w:bidi/>
                  <w:spacing w:after="0" w:line="240" w:lineRule="auto"/>
                  <w:jc w:val="center"/>
                </w:pPr>
              </w:pPrChange>
            </w:pPr>
            <w:r w:rsidRPr="00785C21">
              <w:rPr>
                <w:rFonts w:ascii="Times New Roman" w:eastAsia="Times New Roman" w:hAnsi="Times New Roman" w:cs="Times New Roman"/>
                <w:b/>
                <w:bCs/>
                <w:color w:val="000000"/>
                <w:sz w:val="24"/>
                <w:szCs w:val="24"/>
                <w:lang w:val="en-US" w:bidi="he-IL"/>
                <w:rPrChange w:id="4289" w:author="Author">
                  <w:rPr>
                    <w:rFonts w:asciiTheme="majorBidi" w:eastAsia="Times New Roman" w:hAnsiTheme="majorBidi" w:cstheme="majorBidi"/>
                    <w:b/>
                    <w:bCs/>
                    <w:color w:val="000000"/>
                    <w:sz w:val="20"/>
                    <w:szCs w:val="20"/>
                    <w:lang w:val="en-US" w:bidi="he-IL"/>
                  </w:rPr>
                </w:rPrChange>
              </w:rPr>
              <w:t>Age of receiving Allowance</w:t>
            </w:r>
          </w:p>
        </w:tc>
      </w:tr>
      <w:tr w:rsidR="00F331E5" w:rsidRPr="008C6FB5" w14:paraId="13E0A9BA" w14:textId="77777777" w:rsidTr="00F331E5">
        <w:trPr>
          <w:trHeight w:val="237"/>
        </w:trPr>
        <w:tc>
          <w:tcPr>
            <w:tcW w:w="981" w:type="dxa"/>
            <w:tcBorders>
              <w:top w:val="nil"/>
              <w:left w:val="single" w:sz="8" w:space="0" w:color="auto"/>
              <w:bottom w:val="single" w:sz="8" w:space="0" w:color="auto"/>
              <w:right w:val="nil"/>
            </w:tcBorders>
            <w:shd w:val="clear" w:color="auto" w:fill="auto"/>
            <w:noWrap/>
            <w:vAlign w:val="center"/>
            <w:hideMark/>
          </w:tcPr>
          <w:p w14:paraId="0AA1E79A" w14:textId="77777777" w:rsidR="00F331E5" w:rsidRPr="00785C21" w:rsidRDefault="00F331E5" w:rsidP="00785C21">
            <w:pPr>
              <w:bidi/>
              <w:spacing w:after="0" w:line="480" w:lineRule="auto"/>
              <w:jc w:val="center"/>
              <w:rPr>
                <w:rFonts w:ascii="Times New Roman" w:eastAsia="Times New Roman" w:hAnsi="Times New Roman" w:cs="Times New Roman"/>
                <w:b/>
                <w:bCs/>
                <w:color w:val="000000"/>
                <w:sz w:val="24"/>
                <w:szCs w:val="24"/>
                <w:rtl/>
                <w:lang w:val="en-US" w:bidi="he-IL"/>
                <w:rPrChange w:id="4290" w:author="Author">
                  <w:rPr>
                    <w:rFonts w:asciiTheme="majorBidi" w:eastAsia="Times New Roman" w:hAnsiTheme="majorBidi" w:cstheme="majorBidi"/>
                    <w:b/>
                    <w:bCs/>
                    <w:color w:val="000000"/>
                    <w:sz w:val="20"/>
                    <w:szCs w:val="20"/>
                    <w:rtl/>
                    <w:lang w:val="en-US" w:bidi="he-IL"/>
                  </w:rPr>
                </w:rPrChange>
              </w:rPr>
              <w:pPrChange w:id="4291" w:author="Author">
                <w:pPr>
                  <w:framePr w:hSpace="180" w:wrap="around" w:vAnchor="text" w:hAnchor="margin" w:y="98"/>
                  <w:bidi/>
                  <w:spacing w:after="0" w:line="240" w:lineRule="auto"/>
                  <w:jc w:val="center"/>
                </w:pPr>
              </w:pPrChange>
            </w:pPr>
            <w:r w:rsidRPr="00785C21">
              <w:rPr>
                <w:rFonts w:ascii="Times New Roman" w:eastAsia="Times New Roman" w:hAnsi="Times New Roman" w:cs="Times New Roman"/>
                <w:b/>
                <w:bCs/>
                <w:color w:val="000000"/>
                <w:sz w:val="24"/>
                <w:szCs w:val="24"/>
                <w:lang w:val="en-US" w:bidi="he-IL"/>
                <w:rPrChange w:id="4292" w:author="Author">
                  <w:rPr>
                    <w:rFonts w:asciiTheme="majorBidi" w:eastAsia="Times New Roman" w:hAnsiTheme="majorBidi" w:cstheme="majorBidi"/>
                    <w:b/>
                    <w:bCs/>
                    <w:color w:val="000000"/>
                    <w:sz w:val="20"/>
                    <w:szCs w:val="20"/>
                    <w:lang w:val="en-US" w:bidi="he-IL"/>
                  </w:rPr>
                </w:rPrChange>
              </w:rPr>
              <w:t>Men</w:t>
            </w:r>
          </w:p>
        </w:tc>
        <w:tc>
          <w:tcPr>
            <w:tcW w:w="1063" w:type="dxa"/>
            <w:tcBorders>
              <w:top w:val="nil"/>
              <w:left w:val="nil"/>
              <w:bottom w:val="single" w:sz="8" w:space="0" w:color="auto"/>
              <w:right w:val="nil"/>
            </w:tcBorders>
            <w:shd w:val="clear" w:color="auto" w:fill="auto"/>
            <w:noWrap/>
            <w:vAlign w:val="center"/>
            <w:hideMark/>
          </w:tcPr>
          <w:p w14:paraId="003EB0A1" w14:textId="77777777" w:rsidR="00F331E5" w:rsidRPr="00785C21" w:rsidRDefault="00F331E5" w:rsidP="00785C21">
            <w:pPr>
              <w:bidi/>
              <w:spacing w:after="0" w:line="480" w:lineRule="auto"/>
              <w:jc w:val="center"/>
              <w:rPr>
                <w:rFonts w:ascii="Times New Roman" w:eastAsia="Times New Roman" w:hAnsi="Times New Roman" w:cs="Times New Roman"/>
                <w:b/>
                <w:bCs/>
                <w:color w:val="000000"/>
                <w:sz w:val="24"/>
                <w:szCs w:val="24"/>
                <w:rtl/>
                <w:lang w:val="en-US" w:bidi="he-IL"/>
                <w:rPrChange w:id="4293" w:author="Author">
                  <w:rPr>
                    <w:rFonts w:asciiTheme="majorBidi" w:eastAsia="Times New Roman" w:hAnsiTheme="majorBidi" w:cstheme="majorBidi"/>
                    <w:b/>
                    <w:bCs/>
                    <w:color w:val="000000"/>
                    <w:sz w:val="20"/>
                    <w:szCs w:val="20"/>
                    <w:rtl/>
                    <w:lang w:val="en-US" w:bidi="he-IL"/>
                  </w:rPr>
                </w:rPrChange>
              </w:rPr>
              <w:pPrChange w:id="4294" w:author="Author">
                <w:pPr>
                  <w:framePr w:hSpace="180" w:wrap="around" w:vAnchor="text" w:hAnchor="margin" w:y="98"/>
                  <w:bidi/>
                  <w:spacing w:after="0" w:line="240" w:lineRule="auto"/>
                  <w:jc w:val="center"/>
                </w:pPr>
              </w:pPrChange>
            </w:pPr>
            <w:r w:rsidRPr="00785C21">
              <w:rPr>
                <w:rFonts w:ascii="Times New Roman" w:eastAsia="Times New Roman" w:hAnsi="Times New Roman" w:cs="Times New Roman"/>
                <w:b/>
                <w:bCs/>
                <w:color w:val="000000"/>
                <w:sz w:val="24"/>
                <w:szCs w:val="24"/>
                <w:lang w:val="en-US" w:bidi="he-IL"/>
                <w:rPrChange w:id="4295" w:author="Author">
                  <w:rPr>
                    <w:rFonts w:asciiTheme="majorBidi" w:eastAsia="Times New Roman" w:hAnsiTheme="majorBidi" w:cstheme="majorBidi"/>
                    <w:b/>
                    <w:bCs/>
                    <w:color w:val="000000"/>
                    <w:sz w:val="20"/>
                    <w:szCs w:val="20"/>
                    <w:lang w:val="en-US" w:bidi="he-IL"/>
                  </w:rPr>
                </w:rPrChange>
              </w:rPr>
              <w:t>Women</w:t>
            </w:r>
          </w:p>
        </w:tc>
        <w:tc>
          <w:tcPr>
            <w:tcW w:w="1037" w:type="dxa"/>
            <w:vMerge/>
            <w:tcBorders>
              <w:top w:val="single" w:sz="8" w:space="0" w:color="auto"/>
              <w:left w:val="nil"/>
              <w:bottom w:val="single" w:sz="8" w:space="0" w:color="000000"/>
              <w:right w:val="nil"/>
            </w:tcBorders>
            <w:vAlign w:val="center"/>
            <w:hideMark/>
          </w:tcPr>
          <w:p w14:paraId="000AAE04" w14:textId="77777777" w:rsidR="00F331E5" w:rsidRPr="00785C21" w:rsidRDefault="00F331E5" w:rsidP="00785C21">
            <w:pPr>
              <w:bidi/>
              <w:spacing w:after="0" w:line="480" w:lineRule="auto"/>
              <w:jc w:val="center"/>
              <w:rPr>
                <w:rFonts w:ascii="Times New Roman" w:eastAsia="Times New Roman" w:hAnsi="Times New Roman" w:cs="Times New Roman"/>
                <w:b/>
                <w:bCs/>
                <w:color w:val="000000"/>
                <w:sz w:val="24"/>
                <w:szCs w:val="24"/>
                <w:lang w:val="en-US" w:bidi="he-IL"/>
                <w:rPrChange w:id="4296" w:author="Author">
                  <w:rPr>
                    <w:rFonts w:asciiTheme="majorBidi" w:eastAsia="Times New Roman" w:hAnsiTheme="majorBidi" w:cstheme="majorBidi"/>
                    <w:b/>
                    <w:bCs/>
                    <w:color w:val="000000"/>
                    <w:sz w:val="20"/>
                    <w:szCs w:val="20"/>
                    <w:lang w:val="en-US" w:bidi="he-IL"/>
                  </w:rPr>
                </w:rPrChange>
              </w:rPr>
              <w:pPrChange w:id="4297" w:author="Author">
                <w:pPr>
                  <w:framePr w:hSpace="180" w:wrap="around" w:vAnchor="text" w:hAnchor="margin" w:y="98"/>
                  <w:bidi/>
                  <w:spacing w:after="0" w:line="240" w:lineRule="auto"/>
                  <w:jc w:val="center"/>
                </w:pPr>
              </w:pPrChange>
            </w:pPr>
          </w:p>
        </w:tc>
        <w:tc>
          <w:tcPr>
            <w:tcW w:w="1037" w:type="dxa"/>
            <w:vMerge/>
            <w:tcBorders>
              <w:top w:val="single" w:sz="8" w:space="0" w:color="auto"/>
              <w:left w:val="nil"/>
              <w:bottom w:val="single" w:sz="8" w:space="0" w:color="000000"/>
              <w:right w:val="nil"/>
            </w:tcBorders>
            <w:vAlign w:val="center"/>
            <w:hideMark/>
          </w:tcPr>
          <w:p w14:paraId="34C2724C" w14:textId="77777777" w:rsidR="00F331E5" w:rsidRPr="00785C21" w:rsidRDefault="00F331E5" w:rsidP="00785C21">
            <w:pPr>
              <w:bidi/>
              <w:spacing w:after="0" w:line="480" w:lineRule="auto"/>
              <w:jc w:val="center"/>
              <w:rPr>
                <w:rFonts w:ascii="Times New Roman" w:eastAsia="Times New Roman" w:hAnsi="Times New Roman" w:cs="Times New Roman"/>
                <w:b/>
                <w:bCs/>
                <w:color w:val="000000"/>
                <w:sz w:val="24"/>
                <w:szCs w:val="24"/>
                <w:lang w:val="en-US" w:bidi="he-IL"/>
                <w:rPrChange w:id="4298" w:author="Author">
                  <w:rPr>
                    <w:rFonts w:asciiTheme="majorBidi" w:eastAsia="Times New Roman" w:hAnsiTheme="majorBidi" w:cstheme="majorBidi"/>
                    <w:b/>
                    <w:bCs/>
                    <w:color w:val="000000"/>
                    <w:sz w:val="20"/>
                    <w:szCs w:val="20"/>
                    <w:lang w:val="en-US" w:bidi="he-IL"/>
                  </w:rPr>
                </w:rPrChange>
              </w:rPr>
              <w:pPrChange w:id="4299" w:author="Author">
                <w:pPr>
                  <w:framePr w:hSpace="180" w:wrap="around" w:vAnchor="text" w:hAnchor="margin" w:y="98"/>
                  <w:bidi/>
                  <w:spacing w:after="0" w:line="240" w:lineRule="auto"/>
                  <w:jc w:val="center"/>
                </w:pPr>
              </w:pPrChange>
            </w:pPr>
          </w:p>
        </w:tc>
        <w:tc>
          <w:tcPr>
            <w:tcW w:w="1252" w:type="dxa"/>
            <w:vMerge/>
            <w:tcBorders>
              <w:top w:val="single" w:sz="8" w:space="0" w:color="auto"/>
              <w:left w:val="single" w:sz="8" w:space="0" w:color="auto"/>
              <w:bottom w:val="single" w:sz="8" w:space="0" w:color="000000"/>
              <w:right w:val="single" w:sz="8" w:space="0" w:color="auto"/>
            </w:tcBorders>
            <w:vAlign w:val="center"/>
            <w:hideMark/>
          </w:tcPr>
          <w:p w14:paraId="22A7A138" w14:textId="77777777" w:rsidR="00F331E5" w:rsidRPr="00785C21" w:rsidRDefault="00F331E5" w:rsidP="00785C21">
            <w:pPr>
              <w:bidi/>
              <w:spacing w:after="0" w:line="480" w:lineRule="auto"/>
              <w:jc w:val="center"/>
              <w:rPr>
                <w:rFonts w:ascii="Times New Roman" w:eastAsia="Times New Roman" w:hAnsi="Times New Roman" w:cs="Times New Roman"/>
                <w:b/>
                <w:bCs/>
                <w:color w:val="000000"/>
                <w:sz w:val="24"/>
                <w:szCs w:val="24"/>
                <w:lang w:val="en-US" w:bidi="he-IL"/>
                <w:rPrChange w:id="4300" w:author="Author">
                  <w:rPr>
                    <w:rFonts w:asciiTheme="majorBidi" w:eastAsia="Times New Roman" w:hAnsiTheme="majorBidi" w:cstheme="majorBidi"/>
                    <w:b/>
                    <w:bCs/>
                    <w:color w:val="000000"/>
                    <w:sz w:val="20"/>
                    <w:szCs w:val="20"/>
                    <w:lang w:val="en-US" w:bidi="he-IL"/>
                  </w:rPr>
                </w:rPrChange>
              </w:rPr>
              <w:pPrChange w:id="4301" w:author="Author">
                <w:pPr>
                  <w:framePr w:hSpace="180" w:wrap="around" w:vAnchor="text" w:hAnchor="margin" w:y="98"/>
                  <w:bidi/>
                  <w:spacing w:after="0" w:line="240" w:lineRule="auto"/>
                  <w:jc w:val="center"/>
                </w:pPr>
              </w:pPrChange>
            </w:pPr>
          </w:p>
        </w:tc>
      </w:tr>
      <w:tr w:rsidR="00F331E5" w:rsidRPr="008C6FB5" w14:paraId="62639BD8" w14:textId="77777777" w:rsidTr="00F331E5">
        <w:trPr>
          <w:trHeight w:val="229"/>
        </w:trPr>
        <w:tc>
          <w:tcPr>
            <w:tcW w:w="981" w:type="dxa"/>
            <w:tcBorders>
              <w:top w:val="nil"/>
              <w:left w:val="single" w:sz="8" w:space="0" w:color="auto"/>
              <w:bottom w:val="nil"/>
              <w:right w:val="nil"/>
            </w:tcBorders>
            <w:shd w:val="clear" w:color="auto" w:fill="auto"/>
            <w:noWrap/>
            <w:vAlign w:val="center"/>
            <w:hideMark/>
          </w:tcPr>
          <w:p w14:paraId="2CDC09E1" w14:textId="77777777" w:rsidR="00F331E5" w:rsidRPr="00785C21" w:rsidRDefault="00F331E5" w:rsidP="00785C21">
            <w:pPr>
              <w:bidi/>
              <w:spacing w:after="0" w:line="480" w:lineRule="auto"/>
              <w:jc w:val="center"/>
              <w:rPr>
                <w:rFonts w:ascii="Times New Roman" w:eastAsia="Times New Roman" w:hAnsi="Times New Roman" w:cs="Times New Roman"/>
                <w:color w:val="000000"/>
                <w:sz w:val="24"/>
                <w:szCs w:val="24"/>
                <w:rtl/>
                <w:lang w:val="en-US" w:bidi="he-IL"/>
                <w:rPrChange w:id="4302" w:author="Author">
                  <w:rPr>
                    <w:rFonts w:asciiTheme="majorBidi" w:eastAsia="Times New Roman" w:hAnsiTheme="majorBidi" w:cstheme="majorBidi"/>
                    <w:color w:val="000000"/>
                    <w:sz w:val="20"/>
                    <w:szCs w:val="20"/>
                    <w:rtl/>
                    <w:lang w:val="en-US" w:bidi="he-IL"/>
                  </w:rPr>
                </w:rPrChange>
              </w:rPr>
              <w:pPrChange w:id="4303" w:author="Author">
                <w:pPr>
                  <w:framePr w:hSpace="180" w:wrap="around" w:vAnchor="text" w:hAnchor="margin" w:y="98"/>
                  <w:bidi/>
                  <w:spacing w:after="0" w:line="240" w:lineRule="auto"/>
                  <w:jc w:val="center"/>
                </w:pPr>
              </w:pPrChange>
            </w:pPr>
            <w:r w:rsidRPr="00785C21">
              <w:rPr>
                <w:rFonts w:ascii="Times New Roman" w:eastAsia="Times New Roman" w:hAnsi="Times New Roman" w:cs="Times New Roman"/>
                <w:color w:val="000000"/>
                <w:sz w:val="24"/>
                <w:szCs w:val="24"/>
                <w:rtl/>
                <w:lang w:val="en-US" w:bidi="he-IL"/>
                <w:rPrChange w:id="4304" w:author="Author">
                  <w:rPr>
                    <w:rFonts w:asciiTheme="majorBidi" w:eastAsia="Times New Roman" w:hAnsiTheme="majorBidi" w:cstheme="majorBidi"/>
                    <w:color w:val="000000"/>
                    <w:sz w:val="20"/>
                    <w:szCs w:val="20"/>
                    <w:rtl/>
                    <w:lang w:val="en-US" w:bidi="he-IL"/>
                  </w:rPr>
                </w:rPrChange>
              </w:rPr>
              <w:t>419,321</w:t>
            </w:r>
          </w:p>
        </w:tc>
        <w:tc>
          <w:tcPr>
            <w:tcW w:w="1063" w:type="dxa"/>
            <w:tcBorders>
              <w:top w:val="nil"/>
              <w:left w:val="nil"/>
              <w:bottom w:val="nil"/>
              <w:right w:val="nil"/>
            </w:tcBorders>
            <w:shd w:val="clear" w:color="auto" w:fill="auto"/>
            <w:noWrap/>
            <w:vAlign w:val="center"/>
            <w:hideMark/>
          </w:tcPr>
          <w:p w14:paraId="1073D741" w14:textId="77777777" w:rsidR="00F331E5" w:rsidRPr="00785C21" w:rsidRDefault="00F331E5" w:rsidP="00785C21">
            <w:pPr>
              <w:bidi/>
              <w:spacing w:after="0" w:line="480" w:lineRule="auto"/>
              <w:jc w:val="center"/>
              <w:rPr>
                <w:rFonts w:ascii="Times New Roman" w:eastAsia="Times New Roman" w:hAnsi="Times New Roman" w:cs="Times New Roman"/>
                <w:color w:val="000000"/>
                <w:sz w:val="24"/>
                <w:szCs w:val="24"/>
                <w:rtl/>
                <w:lang w:val="en-US" w:bidi="he-IL"/>
                <w:rPrChange w:id="4305" w:author="Author">
                  <w:rPr>
                    <w:rFonts w:asciiTheme="majorBidi" w:eastAsia="Times New Roman" w:hAnsiTheme="majorBidi" w:cstheme="majorBidi"/>
                    <w:color w:val="000000"/>
                    <w:sz w:val="20"/>
                    <w:szCs w:val="20"/>
                    <w:rtl/>
                    <w:lang w:val="en-US" w:bidi="he-IL"/>
                  </w:rPr>
                </w:rPrChange>
              </w:rPr>
              <w:pPrChange w:id="4306" w:author="Author">
                <w:pPr>
                  <w:framePr w:hSpace="180" w:wrap="around" w:vAnchor="text" w:hAnchor="margin" w:y="98"/>
                  <w:bidi/>
                  <w:spacing w:after="0" w:line="240" w:lineRule="auto"/>
                  <w:jc w:val="center"/>
                </w:pPr>
              </w:pPrChange>
            </w:pPr>
            <w:r w:rsidRPr="00785C21">
              <w:rPr>
                <w:rFonts w:ascii="Times New Roman" w:eastAsia="Times New Roman" w:hAnsi="Times New Roman" w:cs="Times New Roman"/>
                <w:color w:val="000000"/>
                <w:sz w:val="24"/>
                <w:szCs w:val="24"/>
                <w:rtl/>
                <w:lang w:val="en-US" w:bidi="he-IL"/>
                <w:rPrChange w:id="4307" w:author="Author">
                  <w:rPr>
                    <w:rFonts w:asciiTheme="majorBidi" w:eastAsia="Times New Roman" w:hAnsiTheme="majorBidi" w:cstheme="majorBidi"/>
                    <w:color w:val="000000"/>
                    <w:sz w:val="20"/>
                    <w:szCs w:val="20"/>
                    <w:rtl/>
                    <w:lang w:val="en-US" w:bidi="he-IL"/>
                  </w:rPr>
                </w:rPrChange>
              </w:rPr>
              <w:t>578,069</w:t>
            </w:r>
          </w:p>
        </w:tc>
        <w:tc>
          <w:tcPr>
            <w:tcW w:w="1037" w:type="dxa"/>
            <w:tcBorders>
              <w:top w:val="nil"/>
              <w:left w:val="nil"/>
              <w:bottom w:val="nil"/>
              <w:right w:val="nil"/>
            </w:tcBorders>
            <w:shd w:val="clear" w:color="auto" w:fill="auto"/>
            <w:noWrap/>
            <w:vAlign w:val="center"/>
            <w:hideMark/>
          </w:tcPr>
          <w:p w14:paraId="47159C46" w14:textId="31187563" w:rsidR="00F331E5" w:rsidRPr="00785C21" w:rsidRDefault="00F331E5" w:rsidP="00785C21">
            <w:pPr>
              <w:bidi/>
              <w:spacing w:after="0" w:line="480" w:lineRule="auto"/>
              <w:jc w:val="center"/>
              <w:rPr>
                <w:rFonts w:ascii="Times New Roman" w:eastAsia="Times New Roman" w:hAnsi="Times New Roman" w:cs="Times New Roman"/>
                <w:color w:val="000000"/>
                <w:sz w:val="24"/>
                <w:szCs w:val="24"/>
                <w:rtl/>
                <w:lang w:val="en-US" w:bidi="he-IL"/>
                <w:rPrChange w:id="4308" w:author="Author">
                  <w:rPr>
                    <w:rFonts w:asciiTheme="majorBidi" w:eastAsia="Times New Roman" w:hAnsiTheme="majorBidi" w:cstheme="majorBidi"/>
                    <w:color w:val="000000"/>
                    <w:sz w:val="20"/>
                    <w:szCs w:val="20"/>
                    <w:rtl/>
                    <w:lang w:val="en-US" w:bidi="he-IL"/>
                  </w:rPr>
                </w:rPrChange>
              </w:rPr>
              <w:pPrChange w:id="4309" w:author="Author">
                <w:pPr>
                  <w:framePr w:hSpace="180" w:wrap="around" w:vAnchor="text" w:hAnchor="margin" w:y="98"/>
                  <w:bidi/>
                  <w:spacing w:after="0" w:line="240" w:lineRule="auto"/>
                  <w:jc w:val="center"/>
                </w:pPr>
              </w:pPrChange>
            </w:pPr>
            <w:r w:rsidRPr="00785C21">
              <w:rPr>
                <w:rFonts w:ascii="Times New Roman" w:eastAsia="Times New Roman" w:hAnsi="Times New Roman" w:cs="Times New Roman"/>
                <w:color w:val="000000"/>
                <w:sz w:val="24"/>
                <w:szCs w:val="24"/>
                <w:rtl/>
                <w:lang w:val="en-US" w:bidi="he-IL"/>
                <w:rPrChange w:id="4310" w:author="Author">
                  <w:rPr>
                    <w:rFonts w:asciiTheme="majorBidi" w:eastAsia="Times New Roman" w:hAnsiTheme="majorBidi" w:cstheme="majorBidi"/>
                    <w:color w:val="000000"/>
                    <w:sz w:val="20"/>
                    <w:szCs w:val="20"/>
                    <w:rtl/>
                    <w:lang w:val="en-US" w:bidi="he-IL"/>
                  </w:rPr>
                </w:rPrChange>
              </w:rPr>
              <w:t>-</w:t>
            </w:r>
          </w:p>
        </w:tc>
        <w:tc>
          <w:tcPr>
            <w:tcW w:w="1037" w:type="dxa"/>
            <w:tcBorders>
              <w:top w:val="nil"/>
              <w:left w:val="nil"/>
              <w:bottom w:val="nil"/>
              <w:right w:val="nil"/>
            </w:tcBorders>
            <w:shd w:val="clear" w:color="auto" w:fill="auto"/>
            <w:noWrap/>
            <w:vAlign w:val="center"/>
            <w:hideMark/>
          </w:tcPr>
          <w:p w14:paraId="23190418" w14:textId="7395B9DA" w:rsidR="00F331E5" w:rsidRPr="00785C21" w:rsidRDefault="00F331E5" w:rsidP="00785C21">
            <w:pPr>
              <w:bidi/>
              <w:spacing w:after="0" w:line="480" w:lineRule="auto"/>
              <w:jc w:val="center"/>
              <w:rPr>
                <w:rFonts w:ascii="Times New Roman" w:eastAsia="Times New Roman" w:hAnsi="Times New Roman" w:cs="Times New Roman"/>
                <w:color w:val="000000"/>
                <w:sz w:val="24"/>
                <w:szCs w:val="24"/>
                <w:rtl/>
                <w:lang w:val="en-US" w:bidi="he-IL"/>
                <w:rPrChange w:id="4311" w:author="Author">
                  <w:rPr>
                    <w:rFonts w:asciiTheme="majorBidi" w:eastAsia="Times New Roman" w:hAnsiTheme="majorBidi" w:cstheme="majorBidi"/>
                    <w:color w:val="000000"/>
                    <w:sz w:val="20"/>
                    <w:szCs w:val="20"/>
                    <w:rtl/>
                    <w:lang w:val="en-US" w:bidi="he-IL"/>
                  </w:rPr>
                </w:rPrChange>
              </w:rPr>
              <w:pPrChange w:id="4312" w:author="Author">
                <w:pPr>
                  <w:framePr w:hSpace="180" w:wrap="around" w:vAnchor="text" w:hAnchor="margin" w:y="98"/>
                  <w:bidi/>
                  <w:spacing w:after="0" w:line="240" w:lineRule="auto"/>
                  <w:jc w:val="center"/>
                </w:pPr>
              </w:pPrChange>
            </w:pPr>
            <w:r w:rsidRPr="00785C21">
              <w:rPr>
                <w:rFonts w:ascii="Times New Roman" w:eastAsia="Times New Roman" w:hAnsi="Times New Roman" w:cs="Times New Roman"/>
                <w:color w:val="000000"/>
                <w:sz w:val="24"/>
                <w:szCs w:val="24"/>
                <w:rtl/>
                <w:lang w:val="en-US" w:bidi="he-IL"/>
                <w:rPrChange w:id="4313" w:author="Author">
                  <w:rPr>
                    <w:rFonts w:asciiTheme="majorBidi" w:eastAsia="Times New Roman" w:hAnsiTheme="majorBidi" w:cstheme="majorBidi"/>
                    <w:color w:val="000000"/>
                    <w:sz w:val="20"/>
                    <w:szCs w:val="20"/>
                    <w:rtl/>
                    <w:lang w:val="en-US" w:bidi="he-IL"/>
                  </w:rPr>
                </w:rPrChange>
              </w:rPr>
              <w:t>-</w:t>
            </w:r>
          </w:p>
        </w:tc>
        <w:tc>
          <w:tcPr>
            <w:tcW w:w="1252" w:type="dxa"/>
            <w:tcBorders>
              <w:top w:val="nil"/>
              <w:left w:val="single" w:sz="8" w:space="0" w:color="auto"/>
              <w:bottom w:val="nil"/>
              <w:right w:val="single" w:sz="8" w:space="0" w:color="auto"/>
            </w:tcBorders>
            <w:shd w:val="clear" w:color="auto" w:fill="auto"/>
            <w:noWrap/>
            <w:vAlign w:val="center"/>
            <w:hideMark/>
          </w:tcPr>
          <w:p w14:paraId="11BEDE52" w14:textId="77777777" w:rsidR="00F331E5" w:rsidRPr="00785C21" w:rsidRDefault="00F331E5" w:rsidP="00785C21">
            <w:pPr>
              <w:bidi/>
              <w:spacing w:after="0" w:line="480" w:lineRule="auto"/>
              <w:jc w:val="center"/>
              <w:rPr>
                <w:rFonts w:ascii="Times New Roman" w:eastAsia="Times New Roman" w:hAnsi="Times New Roman" w:cs="Times New Roman"/>
                <w:color w:val="000000"/>
                <w:sz w:val="24"/>
                <w:szCs w:val="24"/>
                <w:rtl/>
                <w:lang w:val="en-US" w:bidi="he-IL"/>
                <w:rPrChange w:id="4314" w:author="Author">
                  <w:rPr>
                    <w:rFonts w:asciiTheme="majorBidi" w:eastAsia="Times New Roman" w:hAnsiTheme="majorBidi" w:cstheme="majorBidi"/>
                    <w:color w:val="000000"/>
                    <w:sz w:val="20"/>
                    <w:szCs w:val="20"/>
                    <w:rtl/>
                    <w:lang w:val="en-US" w:bidi="he-IL"/>
                  </w:rPr>
                </w:rPrChange>
              </w:rPr>
              <w:pPrChange w:id="4315" w:author="Author">
                <w:pPr>
                  <w:framePr w:hSpace="180" w:wrap="around" w:vAnchor="text" w:hAnchor="margin" w:y="98"/>
                  <w:bidi/>
                  <w:spacing w:after="0" w:line="240" w:lineRule="auto"/>
                  <w:jc w:val="center"/>
                </w:pPr>
              </w:pPrChange>
            </w:pPr>
            <w:r w:rsidRPr="00785C21">
              <w:rPr>
                <w:rFonts w:ascii="Times New Roman" w:eastAsia="Times New Roman" w:hAnsi="Times New Roman" w:cs="Times New Roman"/>
                <w:color w:val="000000"/>
                <w:sz w:val="24"/>
                <w:szCs w:val="24"/>
                <w:rtl/>
                <w:lang w:val="en-US" w:bidi="he-IL"/>
                <w:rPrChange w:id="4316" w:author="Author">
                  <w:rPr>
                    <w:rFonts w:asciiTheme="majorBidi" w:eastAsia="Times New Roman" w:hAnsiTheme="majorBidi" w:cstheme="majorBidi"/>
                    <w:color w:val="000000"/>
                    <w:sz w:val="20"/>
                    <w:szCs w:val="20"/>
                    <w:rtl/>
                    <w:lang w:val="en-US" w:bidi="he-IL"/>
                  </w:rPr>
                </w:rPrChange>
              </w:rPr>
              <w:t>67</w:t>
            </w:r>
          </w:p>
        </w:tc>
      </w:tr>
      <w:tr w:rsidR="00F331E5" w:rsidRPr="008C6FB5" w14:paraId="2582EA99" w14:textId="77777777" w:rsidTr="00F331E5">
        <w:trPr>
          <w:trHeight w:val="229"/>
        </w:trPr>
        <w:tc>
          <w:tcPr>
            <w:tcW w:w="981" w:type="dxa"/>
            <w:tcBorders>
              <w:top w:val="nil"/>
              <w:left w:val="single" w:sz="8" w:space="0" w:color="auto"/>
              <w:bottom w:val="nil"/>
              <w:right w:val="nil"/>
            </w:tcBorders>
            <w:shd w:val="clear" w:color="auto" w:fill="auto"/>
            <w:noWrap/>
            <w:vAlign w:val="center"/>
            <w:hideMark/>
          </w:tcPr>
          <w:p w14:paraId="225EA62E" w14:textId="77777777" w:rsidR="00F331E5" w:rsidRPr="00785C21" w:rsidRDefault="00F331E5" w:rsidP="00785C21">
            <w:pPr>
              <w:bidi/>
              <w:spacing w:after="0" w:line="480" w:lineRule="auto"/>
              <w:jc w:val="center"/>
              <w:rPr>
                <w:rFonts w:ascii="Times New Roman" w:eastAsia="Times New Roman" w:hAnsi="Times New Roman" w:cs="Times New Roman"/>
                <w:color w:val="000000"/>
                <w:sz w:val="24"/>
                <w:szCs w:val="24"/>
                <w:rtl/>
                <w:lang w:val="en-US" w:bidi="he-IL"/>
                <w:rPrChange w:id="4317" w:author="Author">
                  <w:rPr>
                    <w:rFonts w:asciiTheme="majorBidi" w:eastAsia="Times New Roman" w:hAnsiTheme="majorBidi" w:cstheme="majorBidi"/>
                    <w:color w:val="000000"/>
                    <w:sz w:val="20"/>
                    <w:szCs w:val="20"/>
                    <w:rtl/>
                    <w:lang w:val="en-US" w:bidi="he-IL"/>
                  </w:rPr>
                </w:rPrChange>
              </w:rPr>
              <w:pPrChange w:id="4318" w:author="Author">
                <w:pPr>
                  <w:framePr w:hSpace="180" w:wrap="around" w:vAnchor="text" w:hAnchor="margin" w:y="98"/>
                  <w:bidi/>
                  <w:spacing w:after="0" w:line="240" w:lineRule="auto"/>
                  <w:jc w:val="center"/>
                </w:pPr>
              </w:pPrChange>
            </w:pPr>
            <w:r w:rsidRPr="00785C21">
              <w:rPr>
                <w:rFonts w:ascii="Times New Roman" w:eastAsia="Times New Roman" w:hAnsi="Times New Roman" w:cs="Times New Roman"/>
                <w:color w:val="000000"/>
                <w:sz w:val="24"/>
                <w:szCs w:val="24"/>
                <w:rtl/>
                <w:lang w:val="en-US" w:bidi="he-IL"/>
                <w:rPrChange w:id="4319" w:author="Author">
                  <w:rPr>
                    <w:rFonts w:asciiTheme="majorBidi" w:eastAsia="Times New Roman" w:hAnsiTheme="majorBidi" w:cstheme="majorBidi"/>
                    <w:color w:val="000000"/>
                    <w:sz w:val="20"/>
                    <w:szCs w:val="20"/>
                    <w:rtl/>
                    <w:lang w:val="en-US" w:bidi="he-IL"/>
                  </w:rPr>
                </w:rPrChange>
              </w:rPr>
              <w:t>438,844</w:t>
            </w:r>
          </w:p>
        </w:tc>
        <w:tc>
          <w:tcPr>
            <w:tcW w:w="1063" w:type="dxa"/>
            <w:tcBorders>
              <w:top w:val="nil"/>
              <w:left w:val="nil"/>
              <w:bottom w:val="nil"/>
              <w:right w:val="nil"/>
            </w:tcBorders>
            <w:shd w:val="clear" w:color="auto" w:fill="auto"/>
            <w:noWrap/>
            <w:vAlign w:val="center"/>
            <w:hideMark/>
          </w:tcPr>
          <w:p w14:paraId="2419FE17" w14:textId="77777777" w:rsidR="00F331E5" w:rsidRPr="00785C21" w:rsidRDefault="00F331E5" w:rsidP="00785C21">
            <w:pPr>
              <w:bidi/>
              <w:spacing w:after="0" w:line="480" w:lineRule="auto"/>
              <w:jc w:val="center"/>
              <w:rPr>
                <w:rFonts w:ascii="Times New Roman" w:eastAsia="Times New Roman" w:hAnsi="Times New Roman" w:cs="Times New Roman"/>
                <w:color w:val="000000"/>
                <w:sz w:val="24"/>
                <w:szCs w:val="24"/>
                <w:rtl/>
                <w:lang w:val="en-US" w:bidi="he-IL"/>
                <w:rPrChange w:id="4320" w:author="Author">
                  <w:rPr>
                    <w:rFonts w:asciiTheme="majorBidi" w:eastAsia="Times New Roman" w:hAnsiTheme="majorBidi" w:cstheme="majorBidi"/>
                    <w:color w:val="000000"/>
                    <w:sz w:val="20"/>
                    <w:szCs w:val="20"/>
                    <w:rtl/>
                    <w:lang w:val="en-US" w:bidi="he-IL"/>
                  </w:rPr>
                </w:rPrChange>
              </w:rPr>
              <w:pPrChange w:id="4321" w:author="Author">
                <w:pPr>
                  <w:framePr w:hSpace="180" w:wrap="around" w:vAnchor="text" w:hAnchor="margin" w:y="98"/>
                  <w:bidi/>
                  <w:spacing w:after="0" w:line="240" w:lineRule="auto"/>
                  <w:jc w:val="center"/>
                </w:pPr>
              </w:pPrChange>
            </w:pPr>
            <w:r w:rsidRPr="00785C21">
              <w:rPr>
                <w:rFonts w:ascii="Times New Roman" w:eastAsia="Times New Roman" w:hAnsi="Times New Roman" w:cs="Times New Roman"/>
                <w:color w:val="000000"/>
                <w:sz w:val="24"/>
                <w:szCs w:val="24"/>
                <w:rtl/>
                <w:lang w:val="en-US" w:bidi="he-IL"/>
                <w:rPrChange w:id="4322" w:author="Author">
                  <w:rPr>
                    <w:rFonts w:asciiTheme="majorBidi" w:eastAsia="Times New Roman" w:hAnsiTheme="majorBidi" w:cstheme="majorBidi"/>
                    <w:color w:val="000000"/>
                    <w:sz w:val="20"/>
                    <w:szCs w:val="20"/>
                    <w:rtl/>
                    <w:lang w:val="en-US" w:bidi="he-IL"/>
                  </w:rPr>
                </w:rPrChange>
              </w:rPr>
              <w:t>601,416</w:t>
            </w:r>
          </w:p>
        </w:tc>
        <w:tc>
          <w:tcPr>
            <w:tcW w:w="1037" w:type="dxa"/>
            <w:tcBorders>
              <w:top w:val="nil"/>
              <w:left w:val="nil"/>
              <w:bottom w:val="nil"/>
              <w:right w:val="nil"/>
            </w:tcBorders>
            <w:shd w:val="clear" w:color="auto" w:fill="auto"/>
            <w:noWrap/>
            <w:vAlign w:val="center"/>
            <w:hideMark/>
          </w:tcPr>
          <w:p w14:paraId="143587DB" w14:textId="77777777" w:rsidR="00F331E5" w:rsidRPr="00785C21" w:rsidRDefault="00F331E5" w:rsidP="00785C21">
            <w:pPr>
              <w:bidi/>
              <w:spacing w:after="0" w:line="480" w:lineRule="auto"/>
              <w:jc w:val="center"/>
              <w:rPr>
                <w:rFonts w:ascii="Times New Roman" w:eastAsia="Times New Roman" w:hAnsi="Times New Roman" w:cs="Times New Roman"/>
                <w:color w:val="000000"/>
                <w:sz w:val="24"/>
                <w:szCs w:val="24"/>
                <w:rtl/>
                <w:lang w:val="en-US" w:bidi="he-IL"/>
                <w:rPrChange w:id="4323" w:author="Author">
                  <w:rPr>
                    <w:rFonts w:asciiTheme="majorBidi" w:eastAsia="Times New Roman" w:hAnsiTheme="majorBidi" w:cstheme="majorBidi"/>
                    <w:color w:val="000000"/>
                    <w:sz w:val="20"/>
                    <w:szCs w:val="20"/>
                    <w:rtl/>
                    <w:lang w:val="en-US" w:bidi="he-IL"/>
                  </w:rPr>
                </w:rPrChange>
              </w:rPr>
              <w:pPrChange w:id="4324" w:author="Author">
                <w:pPr>
                  <w:framePr w:hSpace="180" w:wrap="around" w:vAnchor="text" w:hAnchor="margin" w:y="98"/>
                  <w:bidi/>
                  <w:spacing w:after="0" w:line="240" w:lineRule="auto"/>
                  <w:jc w:val="center"/>
                </w:pPr>
              </w:pPrChange>
            </w:pPr>
            <w:r w:rsidRPr="00785C21">
              <w:rPr>
                <w:rFonts w:ascii="Times New Roman" w:eastAsia="Times New Roman" w:hAnsi="Times New Roman" w:cs="Times New Roman"/>
                <w:color w:val="000000"/>
                <w:sz w:val="24"/>
                <w:szCs w:val="24"/>
                <w:rtl/>
                <w:lang w:val="en-US" w:bidi="he-IL"/>
                <w:rPrChange w:id="4325" w:author="Author">
                  <w:rPr>
                    <w:rFonts w:asciiTheme="majorBidi" w:eastAsia="Times New Roman" w:hAnsiTheme="majorBidi" w:cstheme="majorBidi"/>
                    <w:color w:val="000000"/>
                    <w:sz w:val="20"/>
                    <w:szCs w:val="20"/>
                    <w:rtl/>
                    <w:lang w:val="en-US" w:bidi="he-IL"/>
                  </w:rPr>
                </w:rPrChange>
              </w:rPr>
              <w:t>5</w:t>
            </w:r>
          </w:p>
        </w:tc>
        <w:tc>
          <w:tcPr>
            <w:tcW w:w="1037" w:type="dxa"/>
            <w:tcBorders>
              <w:top w:val="nil"/>
              <w:left w:val="nil"/>
              <w:bottom w:val="nil"/>
              <w:right w:val="nil"/>
            </w:tcBorders>
            <w:shd w:val="clear" w:color="auto" w:fill="auto"/>
            <w:noWrap/>
            <w:vAlign w:val="center"/>
            <w:hideMark/>
          </w:tcPr>
          <w:p w14:paraId="64A9ABAE" w14:textId="77777777" w:rsidR="00F331E5" w:rsidRPr="00785C21" w:rsidRDefault="00F331E5" w:rsidP="00785C21">
            <w:pPr>
              <w:bidi/>
              <w:spacing w:after="0" w:line="480" w:lineRule="auto"/>
              <w:jc w:val="center"/>
              <w:rPr>
                <w:rFonts w:ascii="Times New Roman" w:eastAsia="Times New Roman" w:hAnsi="Times New Roman" w:cs="Times New Roman"/>
                <w:color w:val="000000"/>
                <w:sz w:val="24"/>
                <w:szCs w:val="24"/>
                <w:rtl/>
                <w:lang w:val="en-US" w:bidi="he-IL"/>
                <w:rPrChange w:id="4326" w:author="Author">
                  <w:rPr>
                    <w:rFonts w:asciiTheme="majorBidi" w:eastAsia="Times New Roman" w:hAnsiTheme="majorBidi" w:cstheme="majorBidi"/>
                    <w:color w:val="000000"/>
                    <w:sz w:val="20"/>
                    <w:szCs w:val="20"/>
                    <w:rtl/>
                    <w:lang w:val="en-US" w:bidi="he-IL"/>
                  </w:rPr>
                </w:rPrChange>
              </w:rPr>
              <w:pPrChange w:id="4327" w:author="Author">
                <w:pPr>
                  <w:framePr w:hSpace="180" w:wrap="around" w:vAnchor="text" w:hAnchor="margin" w:y="98"/>
                  <w:bidi/>
                  <w:spacing w:after="0" w:line="240" w:lineRule="auto"/>
                  <w:jc w:val="center"/>
                </w:pPr>
              </w:pPrChange>
            </w:pPr>
            <w:r w:rsidRPr="00785C21">
              <w:rPr>
                <w:rFonts w:ascii="Times New Roman" w:eastAsia="Times New Roman" w:hAnsi="Times New Roman" w:cs="Times New Roman"/>
                <w:color w:val="000000"/>
                <w:sz w:val="24"/>
                <w:szCs w:val="24"/>
                <w:rtl/>
                <w:lang w:val="en-US" w:bidi="he-IL"/>
                <w:rPrChange w:id="4328" w:author="Author">
                  <w:rPr>
                    <w:rFonts w:asciiTheme="majorBidi" w:eastAsia="Times New Roman" w:hAnsiTheme="majorBidi" w:cstheme="majorBidi"/>
                    <w:color w:val="000000"/>
                    <w:sz w:val="20"/>
                    <w:szCs w:val="20"/>
                    <w:rtl/>
                    <w:lang w:val="en-US" w:bidi="he-IL"/>
                  </w:rPr>
                </w:rPrChange>
              </w:rPr>
              <w:t>4</w:t>
            </w:r>
          </w:p>
        </w:tc>
        <w:tc>
          <w:tcPr>
            <w:tcW w:w="1252" w:type="dxa"/>
            <w:tcBorders>
              <w:top w:val="nil"/>
              <w:left w:val="single" w:sz="8" w:space="0" w:color="auto"/>
              <w:bottom w:val="nil"/>
              <w:right w:val="single" w:sz="8" w:space="0" w:color="auto"/>
            </w:tcBorders>
            <w:shd w:val="clear" w:color="auto" w:fill="auto"/>
            <w:noWrap/>
            <w:vAlign w:val="center"/>
            <w:hideMark/>
          </w:tcPr>
          <w:p w14:paraId="5C2C2B38" w14:textId="77777777" w:rsidR="00F331E5" w:rsidRPr="00785C21" w:rsidRDefault="00F331E5" w:rsidP="00785C21">
            <w:pPr>
              <w:bidi/>
              <w:spacing w:after="0" w:line="480" w:lineRule="auto"/>
              <w:jc w:val="center"/>
              <w:rPr>
                <w:rFonts w:ascii="Times New Roman" w:eastAsia="Times New Roman" w:hAnsi="Times New Roman" w:cs="Times New Roman"/>
                <w:color w:val="000000"/>
                <w:sz w:val="24"/>
                <w:szCs w:val="24"/>
                <w:rtl/>
                <w:lang w:val="en-US" w:bidi="he-IL"/>
                <w:rPrChange w:id="4329" w:author="Author">
                  <w:rPr>
                    <w:rFonts w:asciiTheme="majorBidi" w:eastAsia="Times New Roman" w:hAnsiTheme="majorBidi" w:cstheme="majorBidi"/>
                    <w:color w:val="000000"/>
                    <w:sz w:val="20"/>
                    <w:szCs w:val="20"/>
                    <w:rtl/>
                    <w:lang w:val="en-US" w:bidi="he-IL"/>
                  </w:rPr>
                </w:rPrChange>
              </w:rPr>
              <w:pPrChange w:id="4330" w:author="Author">
                <w:pPr>
                  <w:framePr w:hSpace="180" w:wrap="around" w:vAnchor="text" w:hAnchor="margin" w:y="98"/>
                  <w:bidi/>
                  <w:spacing w:after="0" w:line="240" w:lineRule="auto"/>
                  <w:jc w:val="center"/>
                </w:pPr>
              </w:pPrChange>
            </w:pPr>
            <w:r w:rsidRPr="00785C21">
              <w:rPr>
                <w:rFonts w:ascii="Times New Roman" w:eastAsia="Times New Roman" w:hAnsi="Times New Roman" w:cs="Times New Roman"/>
                <w:color w:val="000000"/>
                <w:sz w:val="24"/>
                <w:szCs w:val="24"/>
                <w:rtl/>
                <w:lang w:val="en-US" w:bidi="he-IL"/>
                <w:rPrChange w:id="4331" w:author="Author">
                  <w:rPr>
                    <w:rFonts w:asciiTheme="majorBidi" w:eastAsia="Times New Roman" w:hAnsiTheme="majorBidi" w:cstheme="majorBidi"/>
                    <w:color w:val="000000"/>
                    <w:sz w:val="20"/>
                    <w:szCs w:val="20"/>
                    <w:rtl/>
                    <w:lang w:val="en-US" w:bidi="he-IL"/>
                  </w:rPr>
                </w:rPrChange>
              </w:rPr>
              <w:t>68</w:t>
            </w:r>
          </w:p>
        </w:tc>
      </w:tr>
      <w:tr w:rsidR="00F331E5" w:rsidRPr="008C6FB5" w14:paraId="04849761" w14:textId="77777777" w:rsidTr="00F331E5">
        <w:trPr>
          <w:trHeight w:val="229"/>
        </w:trPr>
        <w:tc>
          <w:tcPr>
            <w:tcW w:w="981" w:type="dxa"/>
            <w:tcBorders>
              <w:top w:val="nil"/>
              <w:left w:val="single" w:sz="8" w:space="0" w:color="auto"/>
              <w:bottom w:val="nil"/>
              <w:right w:val="nil"/>
            </w:tcBorders>
            <w:shd w:val="clear" w:color="auto" w:fill="auto"/>
            <w:noWrap/>
            <w:vAlign w:val="center"/>
            <w:hideMark/>
          </w:tcPr>
          <w:p w14:paraId="2A6EAE99" w14:textId="77777777" w:rsidR="00F331E5" w:rsidRPr="00785C21" w:rsidRDefault="00F331E5" w:rsidP="00785C21">
            <w:pPr>
              <w:bidi/>
              <w:spacing w:after="0" w:line="480" w:lineRule="auto"/>
              <w:jc w:val="center"/>
              <w:rPr>
                <w:rFonts w:ascii="Times New Roman" w:eastAsia="Times New Roman" w:hAnsi="Times New Roman" w:cs="Times New Roman"/>
                <w:color w:val="000000"/>
                <w:sz w:val="24"/>
                <w:szCs w:val="24"/>
                <w:rtl/>
                <w:lang w:val="en-US" w:bidi="he-IL"/>
                <w:rPrChange w:id="4332" w:author="Author">
                  <w:rPr>
                    <w:rFonts w:asciiTheme="majorBidi" w:eastAsia="Times New Roman" w:hAnsiTheme="majorBidi" w:cstheme="majorBidi"/>
                    <w:color w:val="000000"/>
                    <w:sz w:val="20"/>
                    <w:szCs w:val="20"/>
                    <w:rtl/>
                    <w:lang w:val="en-US" w:bidi="he-IL"/>
                  </w:rPr>
                </w:rPrChange>
              </w:rPr>
              <w:pPrChange w:id="4333" w:author="Author">
                <w:pPr>
                  <w:framePr w:hSpace="180" w:wrap="around" w:vAnchor="text" w:hAnchor="margin" w:y="98"/>
                  <w:bidi/>
                  <w:spacing w:after="0" w:line="240" w:lineRule="auto"/>
                  <w:jc w:val="center"/>
                </w:pPr>
              </w:pPrChange>
            </w:pPr>
            <w:r w:rsidRPr="00785C21">
              <w:rPr>
                <w:rFonts w:ascii="Times New Roman" w:eastAsia="Times New Roman" w:hAnsi="Times New Roman" w:cs="Times New Roman"/>
                <w:color w:val="000000"/>
                <w:sz w:val="24"/>
                <w:szCs w:val="24"/>
                <w:rtl/>
                <w:lang w:val="en-US" w:bidi="he-IL"/>
                <w:rPrChange w:id="4334" w:author="Author">
                  <w:rPr>
                    <w:rFonts w:asciiTheme="majorBidi" w:eastAsia="Times New Roman" w:hAnsiTheme="majorBidi" w:cstheme="majorBidi"/>
                    <w:color w:val="000000"/>
                    <w:sz w:val="20"/>
                    <w:szCs w:val="20"/>
                    <w:rtl/>
                    <w:lang w:val="en-US" w:bidi="he-IL"/>
                  </w:rPr>
                </w:rPrChange>
              </w:rPr>
              <w:t>457,984</w:t>
            </w:r>
          </w:p>
        </w:tc>
        <w:tc>
          <w:tcPr>
            <w:tcW w:w="1063" w:type="dxa"/>
            <w:tcBorders>
              <w:top w:val="nil"/>
              <w:left w:val="nil"/>
              <w:bottom w:val="nil"/>
              <w:right w:val="nil"/>
            </w:tcBorders>
            <w:shd w:val="clear" w:color="auto" w:fill="auto"/>
            <w:noWrap/>
            <w:vAlign w:val="center"/>
            <w:hideMark/>
          </w:tcPr>
          <w:p w14:paraId="732CF434" w14:textId="77777777" w:rsidR="00F331E5" w:rsidRPr="00785C21" w:rsidRDefault="00F331E5" w:rsidP="00785C21">
            <w:pPr>
              <w:bidi/>
              <w:spacing w:after="0" w:line="480" w:lineRule="auto"/>
              <w:jc w:val="center"/>
              <w:rPr>
                <w:rFonts w:ascii="Times New Roman" w:eastAsia="Times New Roman" w:hAnsi="Times New Roman" w:cs="Times New Roman"/>
                <w:color w:val="000000"/>
                <w:sz w:val="24"/>
                <w:szCs w:val="24"/>
                <w:rtl/>
                <w:lang w:val="en-US" w:bidi="he-IL"/>
                <w:rPrChange w:id="4335" w:author="Author">
                  <w:rPr>
                    <w:rFonts w:asciiTheme="majorBidi" w:eastAsia="Times New Roman" w:hAnsiTheme="majorBidi" w:cstheme="majorBidi"/>
                    <w:color w:val="000000"/>
                    <w:sz w:val="20"/>
                    <w:szCs w:val="20"/>
                    <w:rtl/>
                    <w:lang w:val="en-US" w:bidi="he-IL"/>
                  </w:rPr>
                </w:rPrChange>
              </w:rPr>
              <w:pPrChange w:id="4336" w:author="Author">
                <w:pPr>
                  <w:framePr w:hSpace="180" w:wrap="around" w:vAnchor="text" w:hAnchor="margin" w:y="98"/>
                  <w:bidi/>
                  <w:spacing w:after="0" w:line="240" w:lineRule="auto"/>
                  <w:jc w:val="center"/>
                </w:pPr>
              </w:pPrChange>
            </w:pPr>
            <w:r w:rsidRPr="00785C21">
              <w:rPr>
                <w:rFonts w:ascii="Times New Roman" w:eastAsia="Times New Roman" w:hAnsi="Times New Roman" w:cs="Times New Roman"/>
                <w:color w:val="000000"/>
                <w:sz w:val="24"/>
                <w:szCs w:val="24"/>
                <w:rtl/>
                <w:lang w:val="en-US" w:bidi="he-IL"/>
                <w:rPrChange w:id="4337" w:author="Author">
                  <w:rPr>
                    <w:rFonts w:asciiTheme="majorBidi" w:eastAsia="Times New Roman" w:hAnsiTheme="majorBidi" w:cstheme="majorBidi"/>
                    <w:color w:val="000000"/>
                    <w:sz w:val="20"/>
                    <w:szCs w:val="20"/>
                    <w:rtl/>
                    <w:lang w:val="en-US" w:bidi="he-IL"/>
                  </w:rPr>
                </w:rPrChange>
              </w:rPr>
              <w:t>624,305</w:t>
            </w:r>
          </w:p>
        </w:tc>
        <w:tc>
          <w:tcPr>
            <w:tcW w:w="1037" w:type="dxa"/>
            <w:tcBorders>
              <w:top w:val="nil"/>
              <w:left w:val="nil"/>
              <w:bottom w:val="nil"/>
              <w:right w:val="nil"/>
            </w:tcBorders>
            <w:shd w:val="clear" w:color="auto" w:fill="auto"/>
            <w:noWrap/>
            <w:vAlign w:val="center"/>
            <w:hideMark/>
          </w:tcPr>
          <w:p w14:paraId="1EA159D1" w14:textId="77777777" w:rsidR="00F331E5" w:rsidRPr="00785C21" w:rsidRDefault="00F331E5" w:rsidP="00785C21">
            <w:pPr>
              <w:bidi/>
              <w:spacing w:after="0" w:line="480" w:lineRule="auto"/>
              <w:jc w:val="center"/>
              <w:rPr>
                <w:rFonts w:ascii="Times New Roman" w:eastAsia="Times New Roman" w:hAnsi="Times New Roman" w:cs="Times New Roman"/>
                <w:color w:val="000000"/>
                <w:sz w:val="24"/>
                <w:szCs w:val="24"/>
                <w:rtl/>
                <w:lang w:val="en-US" w:bidi="he-IL"/>
                <w:rPrChange w:id="4338" w:author="Author">
                  <w:rPr>
                    <w:rFonts w:asciiTheme="majorBidi" w:eastAsia="Times New Roman" w:hAnsiTheme="majorBidi" w:cstheme="majorBidi"/>
                    <w:color w:val="000000"/>
                    <w:sz w:val="20"/>
                    <w:szCs w:val="20"/>
                    <w:rtl/>
                    <w:lang w:val="en-US" w:bidi="he-IL"/>
                  </w:rPr>
                </w:rPrChange>
              </w:rPr>
              <w:pPrChange w:id="4339" w:author="Author">
                <w:pPr>
                  <w:framePr w:hSpace="180" w:wrap="around" w:vAnchor="text" w:hAnchor="margin" w:y="98"/>
                  <w:bidi/>
                  <w:spacing w:after="0" w:line="240" w:lineRule="auto"/>
                  <w:jc w:val="center"/>
                </w:pPr>
              </w:pPrChange>
            </w:pPr>
            <w:r w:rsidRPr="00785C21">
              <w:rPr>
                <w:rFonts w:ascii="Times New Roman" w:eastAsia="Times New Roman" w:hAnsi="Times New Roman" w:cs="Times New Roman"/>
                <w:color w:val="000000"/>
                <w:sz w:val="24"/>
                <w:szCs w:val="24"/>
                <w:rtl/>
                <w:lang w:val="en-US" w:bidi="he-IL"/>
                <w:rPrChange w:id="4340" w:author="Author">
                  <w:rPr>
                    <w:rFonts w:asciiTheme="majorBidi" w:eastAsia="Times New Roman" w:hAnsiTheme="majorBidi" w:cstheme="majorBidi"/>
                    <w:color w:val="000000"/>
                    <w:sz w:val="20"/>
                    <w:szCs w:val="20"/>
                    <w:rtl/>
                    <w:lang w:val="en-US" w:bidi="he-IL"/>
                  </w:rPr>
                </w:rPrChange>
              </w:rPr>
              <w:t>9</w:t>
            </w:r>
          </w:p>
        </w:tc>
        <w:tc>
          <w:tcPr>
            <w:tcW w:w="1037" w:type="dxa"/>
            <w:tcBorders>
              <w:top w:val="nil"/>
              <w:left w:val="nil"/>
              <w:bottom w:val="nil"/>
              <w:right w:val="nil"/>
            </w:tcBorders>
            <w:shd w:val="clear" w:color="auto" w:fill="auto"/>
            <w:noWrap/>
            <w:vAlign w:val="center"/>
            <w:hideMark/>
          </w:tcPr>
          <w:p w14:paraId="2EFF6232" w14:textId="77777777" w:rsidR="00F331E5" w:rsidRPr="00785C21" w:rsidRDefault="00F331E5" w:rsidP="00785C21">
            <w:pPr>
              <w:bidi/>
              <w:spacing w:after="0" w:line="480" w:lineRule="auto"/>
              <w:jc w:val="center"/>
              <w:rPr>
                <w:rFonts w:ascii="Times New Roman" w:eastAsia="Times New Roman" w:hAnsi="Times New Roman" w:cs="Times New Roman"/>
                <w:color w:val="000000"/>
                <w:sz w:val="24"/>
                <w:szCs w:val="24"/>
                <w:rtl/>
                <w:lang w:val="en-US" w:bidi="he-IL"/>
                <w:rPrChange w:id="4341" w:author="Author">
                  <w:rPr>
                    <w:rFonts w:asciiTheme="majorBidi" w:eastAsia="Times New Roman" w:hAnsiTheme="majorBidi" w:cstheme="majorBidi"/>
                    <w:color w:val="000000"/>
                    <w:sz w:val="20"/>
                    <w:szCs w:val="20"/>
                    <w:rtl/>
                    <w:lang w:val="en-US" w:bidi="he-IL"/>
                  </w:rPr>
                </w:rPrChange>
              </w:rPr>
              <w:pPrChange w:id="4342" w:author="Author">
                <w:pPr>
                  <w:framePr w:hSpace="180" w:wrap="around" w:vAnchor="text" w:hAnchor="margin" w:y="98"/>
                  <w:bidi/>
                  <w:spacing w:after="0" w:line="240" w:lineRule="auto"/>
                  <w:jc w:val="center"/>
                </w:pPr>
              </w:pPrChange>
            </w:pPr>
            <w:r w:rsidRPr="00785C21">
              <w:rPr>
                <w:rFonts w:ascii="Times New Roman" w:eastAsia="Times New Roman" w:hAnsi="Times New Roman" w:cs="Times New Roman"/>
                <w:color w:val="000000"/>
                <w:sz w:val="24"/>
                <w:szCs w:val="24"/>
                <w:rtl/>
                <w:lang w:val="en-US" w:bidi="he-IL"/>
                <w:rPrChange w:id="4343" w:author="Author">
                  <w:rPr>
                    <w:rFonts w:asciiTheme="majorBidi" w:eastAsia="Times New Roman" w:hAnsiTheme="majorBidi" w:cstheme="majorBidi"/>
                    <w:color w:val="000000"/>
                    <w:sz w:val="20"/>
                    <w:szCs w:val="20"/>
                    <w:rtl/>
                    <w:lang w:val="en-US" w:bidi="he-IL"/>
                  </w:rPr>
                </w:rPrChange>
              </w:rPr>
              <w:t>8</w:t>
            </w:r>
          </w:p>
        </w:tc>
        <w:tc>
          <w:tcPr>
            <w:tcW w:w="1252" w:type="dxa"/>
            <w:tcBorders>
              <w:top w:val="nil"/>
              <w:left w:val="single" w:sz="8" w:space="0" w:color="auto"/>
              <w:bottom w:val="nil"/>
              <w:right w:val="single" w:sz="8" w:space="0" w:color="auto"/>
            </w:tcBorders>
            <w:shd w:val="clear" w:color="auto" w:fill="auto"/>
            <w:noWrap/>
            <w:vAlign w:val="center"/>
            <w:hideMark/>
          </w:tcPr>
          <w:p w14:paraId="1666E5A5" w14:textId="77777777" w:rsidR="00F331E5" w:rsidRPr="00785C21" w:rsidRDefault="00F331E5" w:rsidP="00785C21">
            <w:pPr>
              <w:bidi/>
              <w:spacing w:after="0" w:line="480" w:lineRule="auto"/>
              <w:jc w:val="center"/>
              <w:rPr>
                <w:rFonts w:ascii="Times New Roman" w:eastAsia="Times New Roman" w:hAnsi="Times New Roman" w:cs="Times New Roman"/>
                <w:color w:val="000000"/>
                <w:sz w:val="24"/>
                <w:szCs w:val="24"/>
                <w:rtl/>
                <w:lang w:val="en-US" w:bidi="he-IL"/>
                <w:rPrChange w:id="4344" w:author="Author">
                  <w:rPr>
                    <w:rFonts w:asciiTheme="majorBidi" w:eastAsia="Times New Roman" w:hAnsiTheme="majorBidi" w:cstheme="majorBidi"/>
                    <w:color w:val="000000"/>
                    <w:sz w:val="20"/>
                    <w:szCs w:val="20"/>
                    <w:rtl/>
                    <w:lang w:val="en-US" w:bidi="he-IL"/>
                  </w:rPr>
                </w:rPrChange>
              </w:rPr>
              <w:pPrChange w:id="4345" w:author="Author">
                <w:pPr>
                  <w:framePr w:hSpace="180" w:wrap="around" w:vAnchor="text" w:hAnchor="margin" w:y="98"/>
                  <w:bidi/>
                  <w:spacing w:after="0" w:line="240" w:lineRule="auto"/>
                  <w:jc w:val="center"/>
                </w:pPr>
              </w:pPrChange>
            </w:pPr>
            <w:r w:rsidRPr="00785C21">
              <w:rPr>
                <w:rFonts w:ascii="Times New Roman" w:eastAsia="Times New Roman" w:hAnsi="Times New Roman" w:cs="Times New Roman"/>
                <w:color w:val="000000"/>
                <w:sz w:val="24"/>
                <w:szCs w:val="24"/>
                <w:rtl/>
                <w:lang w:val="en-US" w:bidi="he-IL"/>
                <w:rPrChange w:id="4346" w:author="Author">
                  <w:rPr>
                    <w:rFonts w:asciiTheme="majorBidi" w:eastAsia="Times New Roman" w:hAnsiTheme="majorBidi" w:cstheme="majorBidi"/>
                    <w:color w:val="000000"/>
                    <w:sz w:val="20"/>
                    <w:szCs w:val="20"/>
                    <w:rtl/>
                    <w:lang w:val="en-US" w:bidi="he-IL"/>
                  </w:rPr>
                </w:rPrChange>
              </w:rPr>
              <w:t>69</w:t>
            </w:r>
          </w:p>
        </w:tc>
      </w:tr>
      <w:tr w:rsidR="00F331E5" w:rsidRPr="008C6FB5" w14:paraId="40C23261" w14:textId="77777777" w:rsidTr="00F331E5">
        <w:trPr>
          <w:trHeight w:val="237"/>
        </w:trPr>
        <w:tc>
          <w:tcPr>
            <w:tcW w:w="981" w:type="dxa"/>
            <w:tcBorders>
              <w:top w:val="nil"/>
              <w:left w:val="single" w:sz="8" w:space="0" w:color="auto"/>
              <w:bottom w:val="single" w:sz="8" w:space="0" w:color="auto"/>
              <w:right w:val="nil"/>
            </w:tcBorders>
            <w:shd w:val="clear" w:color="auto" w:fill="auto"/>
            <w:noWrap/>
            <w:vAlign w:val="center"/>
            <w:hideMark/>
          </w:tcPr>
          <w:p w14:paraId="6DB00CB2" w14:textId="77777777" w:rsidR="00F331E5" w:rsidRPr="00785C21" w:rsidRDefault="00F331E5" w:rsidP="00785C21">
            <w:pPr>
              <w:bidi/>
              <w:spacing w:after="0" w:line="480" w:lineRule="auto"/>
              <w:jc w:val="center"/>
              <w:rPr>
                <w:rFonts w:ascii="Times New Roman" w:eastAsia="Times New Roman" w:hAnsi="Times New Roman" w:cs="Times New Roman"/>
                <w:color w:val="000000"/>
                <w:sz w:val="24"/>
                <w:szCs w:val="24"/>
                <w:rtl/>
                <w:lang w:val="en-US" w:bidi="he-IL"/>
                <w:rPrChange w:id="4347" w:author="Author">
                  <w:rPr>
                    <w:rFonts w:asciiTheme="majorBidi" w:eastAsia="Times New Roman" w:hAnsiTheme="majorBidi" w:cstheme="majorBidi"/>
                    <w:color w:val="000000"/>
                    <w:sz w:val="20"/>
                    <w:szCs w:val="20"/>
                    <w:rtl/>
                    <w:lang w:val="en-US" w:bidi="he-IL"/>
                  </w:rPr>
                </w:rPrChange>
              </w:rPr>
              <w:pPrChange w:id="4348" w:author="Author">
                <w:pPr>
                  <w:framePr w:hSpace="180" w:wrap="around" w:vAnchor="text" w:hAnchor="margin" w:y="98"/>
                  <w:bidi/>
                  <w:spacing w:after="0" w:line="240" w:lineRule="auto"/>
                  <w:jc w:val="center"/>
                </w:pPr>
              </w:pPrChange>
            </w:pPr>
            <w:r w:rsidRPr="00785C21">
              <w:rPr>
                <w:rFonts w:ascii="Times New Roman" w:eastAsia="Times New Roman" w:hAnsi="Times New Roman" w:cs="Times New Roman"/>
                <w:color w:val="000000"/>
                <w:sz w:val="24"/>
                <w:szCs w:val="24"/>
                <w:rtl/>
                <w:lang w:val="en-US" w:bidi="he-IL"/>
                <w:rPrChange w:id="4349" w:author="Author">
                  <w:rPr>
                    <w:rFonts w:asciiTheme="majorBidi" w:eastAsia="Times New Roman" w:hAnsiTheme="majorBidi" w:cstheme="majorBidi"/>
                    <w:color w:val="000000"/>
                    <w:sz w:val="20"/>
                    <w:szCs w:val="20"/>
                    <w:rtl/>
                    <w:lang w:val="en-US" w:bidi="he-IL"/>
                  </w:rPr>
                </w:rPrChange>
              </w:rPr>
              <w:t>476,750</w:t>
            </w:r>
          </w:p>
        </w:tc>
        <w:tc>
          <w:tcPr>
            <w:tcW w:w="1063" w:type="dxa"/>
            <w:tcBorders>
              <w:top w:val="nil"/>
              <w:left w:val="nil"/>
              <w:bottom w:val="single" w:sz="8" w:space="0" w:color="auto"/>
              <w:right w:val="nil"/>
            </w:tcBorders>
            <w:shd w:val="clear" w:color="auto" w:fill="auto"/>
            <w:noWrap/>
            <w:vAlign w:val="center"/>
            <w:hideMark/>
          </w:tcPr>
          <w:p w14:paraId="15E40C2B" w14:textId="77777777" w:rsidR="00F331E5" w:rsidRPr="00785C21" w:rsidRDefault="00F331E5" w:rsidP="00785C21">
            <w:pPr>
              <w:bidi/>
              <w:spacing w:after="0" w:line="480" w:lineRule="auto"/>
              <w:jc w:val="center"/>
              <w:rPr>
                <w:rFonts w:ascii="Times New Roman" w:eastAsia="Times New Roman" w:hAnsi="Times New Roman" w:cs="Times New Roman"/>
                <w:color w:val="000000"/>
                <w:sz w:val="24"/>
                <w:szCs w:val="24"/>
                <w:rtl/>
                <w:lang w:val="en-US" w:bidi="he-IL"/>
                <w:rPrChange w:id="4350" w:author="Author">
                  <w:rPr>
                    <w:rFonts w:asciiTheme="majorBidi" w:eastAsia="Times New Roman" w:hAnsiTheme="majorBidi" w:cstheme="majorBidi"/>
                    <w:color w:val="000000"/>
                    <w:sz w:val="20"/>
                    <w:szCs w:val="20"/>
                    <w:rtl/>
                    <w:lang w:val="en-US" w:bidi="he-IL"/>
                  </w:rPr>
                </w:rPrChange>
              </w:rPr>
              <w:pPrChange w:id="4351" w:author="Author">
                <w:pPr>
                  <w:framePr w:hSpace="180" w:wrap="around" w:vAnchor="text" w:hAnchor="margin" w:y="98"/>
                  <w:bidi/>
                  <w:spacing w:after="0" w:line="240" w:lineRule="auto"/>
                  <w:jc w:val="center"/>
                </w:pPr>
              </w:pPrChange>
            </w:pPr>
            <w:r w:rsidRPr="00785C21">
              <w:rPr>
                <w:rFonts w:ascii="Times New Roman" w:eastAsia="Times New Roman" w:hAnsi="Times New Roman" w:cs="Times New Roman"/>
                <w:color w:val="000000"/>
                <w:sz w:val="24"/>
                <w:szCs w:val="24"/>
                <w:rtl/>
                <w:lang w:val="en-US" w:bidi="he-IL"/>
                <w:rPrChange w:id="4352" w:author="Author">
                  <w:rPr>
                    <w:rFonts w:asciiTheme="majorBidi" w:eastAsia="Times New Roman" w:hAnsiTheme="majorBidi" w:cstheme="majorBidi"/>
                    <w:color w:val="000000"/>
                    <w:sz w:val="20"/>
                    <w:szCs w:val="20"/>
                    <w:rtl/>
                    <w:lang w:val="en-US" w:bidi="he-IL"/>
                  </w:rPr>
                </w:rPrChange>
              </w:rPr>
              <w:t>646,745</w:t>
            </w:r>
          </w:p>
        </w:tc>
        <w:tc>
          <w:tcPr>
            <w:tcW w:w="1037" w:type="dxa"/>
            <w:tcBorders>
              <w:top w:val="nil"/>
              <w:left w:val="nil"/>
              <w:bottom w:val="single" w:sz="8" w:space="0" w:color="auto"/>
              <w:right w:val="nil"/>
            </w:tcBorders>
            <w:shd w:val="clear" w:color="auto" w:fill="auto"/>
            <w:noWrap/>
            <w:vAlign w:val="center"/>
            <w:hideMark/>
          </w:tcPr>
          <w:p w14:paraId="68B378B4" w14:textId="77777777" w:rsidR="00F331E5" w:rsidRPr="00785C21" w:rsidRDefault="00F331E5" w:rsidP="00785C21">
            <w:pPr>
              <w:bidi/>
              <w:spacing w:after="0" w:line="480" w:lineRule="auto"/>
              <w:jc w:val="center"/>
              <w:rPr>
                <w:rFonts w:ascii="Times New Roman" w:eastAsia="Times New Roman" w:hAnsi="Times New Roman" w:cs="Times New Roman"/>
                <w:color w:val="000000"/>
                <w:sz w:val="24"/>
                <w:szCs w:val="24"/>
                <w:rtl/>
                <w:lang w:val="en-US" w:bidi="he-IL"/>
                <w:rPrChange w:id="4353" w:author="Author">
                  <w:rPr>
                    <w:rFonts w:asciiTheme="majorBidi" w:eastAsia="Times New Roman" w:hAnsiTheme="majorBidi" w:cstheme="majorBidi"/>
                    <w:color w:val="000000"/>
                    <w:sz w:val="20"/>
                    <w:szCs w:val="20"/>
                    <w:rtl/>
                    <w:lang w:val="en-US" w:bidi="he-IL"/>
                  </w:rPr>
                </w:rPrChange>
              </w:rPr>
              <w:pPrChange w:id="4354" w:author="Author">
                <w:pPr>
                  <w:framePr w:hSpace="180" w:wrap="around" w:vAnchor="text" w:hAnchor="margin" w:y="98"/>
                  <w:bidi/>
                  <w:spacing w:after="0" w:line="240" w:lineRule="auto"/>
                  <w:jc w:val="center"/>
                </w:pPr>
              </w:pPrChange>
            </w:pPr>
            <w:r w:rsidRPr="00785C21">
              <w:rPr>
                <w:rFonts w:ascii="Times New Roman" w:eastAsia="Times New Roman" w:hAnsi="Times New Roman" w:cs="Times New Roman"/>
                <w:color w:val="000000"/>
                <w:sz w:val="24"/>
                <w:szCs w:val="24"/>
                <w:rtl/>
                <w:lang w:val="en-US" w:bidi="he-IL"/>
                <w:rPrChange w:id="4355" w:author="Author">
                  <w:rPr>
                    <w:rFonts w:asciiTheme="majorBidi" w:eastAsia="Times New Roman" w:hAnsiTheme="majorBidi" w:cstheme="majorBidi"/>
                    <w:color w:val="000000"/>
                    <w:sz w:val="20"/>
                    <w:szCs w:val="20"/>
                    <w:rtl/>
                    <w:lang w:val="en-US" w:bidi="he-IL"/>
                  </w:rPr>
                </w:rPrChange>
              </w:rPr>
              <w:t>14</w:t>
            </w:r>
          </w:p>
        </w:tc>
        <w:tc>
          <w:tcPr>
            <w:tcW w:w="1037" w:type="dxa"/>
            <w:tcBorders>
              <w:top w:val="nil"/>
              <w:left w:val="nil"/>
              <w:bottom w:val="single" w:sz="8" w:space="0" w:color="auto"/>
              <w:right w:val="nil"/>
            </w:tcBorders>
            <w:shd w:val="clear" w:color="auto" w:fill="auto"/>
            <w:noWrap/>
            <w:vAlign w:val="center"/>
            <w:hideMark/>
          </w:tcPr>
          <w:p w14:paraId="482A7C3D" w14:textId="77777777" w:rsidR="00F331E5" w:rsidRPr="00785C21" w:rsidRDefault="00F331E5" w:rsidP="00785C21">
            <w:pPr>
              <w:bidi/>
              <w:spacing w:after="0" w:line="480" w:lineRule="auto"/>
              <w:jc w:val="center"/>
              <w:rPr>
                <w:rFonts w:ascii="Times New Roman" w:eastAsia="Times New Roman" w:hAnsi="Times New Roman" w:cs="Times New Roman"/>
                <w:color w:val="000000"/>
                <w:sz w:val="24"/>
                <w:szCs w:val="24"/>
                <w:rtl/>
                <w:lang w:val="en-US" w:bidi="he-IL"/>
                <w:rPrChange w:id="4356" w:author="Author">
                  <w:rPr>
                    <w:rFonts w:asciiTheme="majorBidi" w:eastAsia="Times New Roman" w:hAnsiTheme="majorBidi" w:cstheme="majorBidi"/>
                    <w:color w:val="000000"/>
                    <w:sz w:val="20"/>
                    <w:szCs w:val="20"/>
                    <w:rtl/>
                    <w:lang w:val="en-US" w:bidi="he-IL"/>
                  </w:rPr>
                </w:rPrChange>
              </w:rPr>
              <w:pPrChange w:id="4357" w:author="Author">
                <w:pPr>
                  <w:framePr w:hSpace="180" w:wrap="around" w:vAnchor="text" w:hAnchor="margin" w:y="98"/>
                  <w:bidi/>
                  <w:spacing w:after="0" w:line="240" w:lineRule="auto"/>
                  <w:jc w:val="center"/>
                </w:pPr>
              </w:pPrChange>
            </w:pPr>
            <w:r w:rsidRPr="00785C21">
              <w:rPr>
                <w:rFonts w:ascii="Times New Roman" w:eastAsia="Times New Roman" w:hAnsi="Times New Roman" w:cs="Times New Roman"/>
                <w:color w:val="000000"/>
                <w:sz w:val="24"/>
                <w:szCs w:val="24"/>
                <w:rtl/>
                <w:lang w:val="en-US" w:bidi="he-IL"/>
                <w:rPrChange w:id="4358" w:author="Author">
                  <w:rPr>
                    <w:rFonts w:asciiTheme="majorBidi" w:eastAsia="Times New Roman" w:hAnsiTheme="majorBidi" w:cstheme="majorBidi"/>
                    <w:color w:val="000000"/>
                    <w:sz w:val="20"/>
                    <w:szCs w:val="20"/>
                    <w:rtl/>
                    <w:lang w:val="en-US" w:bidi="he-IL"/>
                  </w:rPr>
                </w:rPrChange>
              </w:rPr>
              <w:t>12</w:t>
            </w:r>
          </w:p>
        </w:tc>
        <w:tc>
          <w:tcPr>
            <w:tcW w:w="1252" w:type="dxa"/>
            <w:tcBorders>
              <w:top w:val="nil"/>
              <w:left w:val="single" w:sz="8" w:space="0" w:color="auto"/>
              <w:bottom w:val="single" w:sz="8" w:space="0" w:color="auto"/>
              <w:right w:val="single" w:sz="8" w:space="0" w:color="auto"/>
            </w:tcBorders>
            <w:shd w:val="clear" w:color="auto" w:fill="auto"/>
            <w:noWrap/>
            <w:vAlign w:val="center"/>
            <w:hideMark/>
          </w:tcPr>
          <w:p w14:paraId="20ED0AC0" w14:textId="77777777" w:rsidR="00F331E5" w:rsidRPr="00785C21" w:rsidRDefault="00F331E5" w:rsidP="00785C21">
            <w:pPr>
              <w:bidi/>
              <w:spacing w:after="0" w:line="480" w:lineRule="auto"/>
              <w:jc w:val="center"/>
              <w:rPr>
                <w:rFonts w:ascii="Times New Roman" w:eastAsia="Times New Roman" w:hAnsi="Times New Roman" w:cs="Times New Roman"/>
                <w:color w:val="000000"/>
                <w:sz w:val="24"/>
                <w:szCs w:val="24"/>
                <w:rtl/>
                <w:lang w:val="en-US" w:bidi="he-IL"/>
                <w:rPrChange w:id="4359" w:author="Author">
                  <w:rPr>
                    <w:rFonts w:asciiTheme="majorBidi" w:eastAsia="Times New Roman" w:hAnsiTheme="majorBidi" w:cstheme="majorBidi"/>
                    <w:color w:val="000000"/>
                    <w:sz w:val="20"/>
                    <w:szCs w:val="20"/>
                    <w:rtl/>
                    <w:lang w:val="en-US" w:bidi="he-IL"/>
                  </w:rPr>
                </w:rPrChange>
              </w:rPr>
              <w:pPrChange w:id="4360" w:author="Author">
                <w:pPr>
                  <w:framePr w:hSpace="180" w:wrap="around" w:vAnchor="text" w:hAnchor="margin" w:y="98"/>
                  <w:bidi/>
                  <w:spacing w:after="0" w:line="240" w:lineRule="auto"/>
                  <w:jc w:val="center"/>
                </w:pPr>
              </w:pPrChange>
            </w:pPr>
            <w:r w:rsidRPr="00785C21">
              <w:rPr>
                <w:rFonts w:ascii="Times New Roman" w:eastAsia="Times New Roman" w:hAnsi="Times New Roman" w:cs="Times New Roman"/>
                <w:color w:val="000000"/>
                <w:sz w:val="24"/>
                <w:szCs w:val="24"/>
                <w:rtl/>
                <w:lang w:val="en-US" w:bidi="he-IL"/>
                <w:rPrChange w:id="4361" w:author="Author">
                  <w:rPr>
                    <w:rFonts w:asciiTheme="majorBidi" w:eastAsia="Times New Roman" w:hAnsiTheme="majorBidi" w:cstheme="majorBidi"/>
                    <w:color w:val="000000"/>
                    <w:sz w:val="20"/>
                    <w:szCs w:val="20"/>
                    <w:rtl/>
                    <w:lang w:val="en-US" w:bidi="he-IL"/>
                  </w:rPr>
                </w:rPrChange>
              </w:rPr>
              <w:t>70</w:t>
            </w:r>
          </w:p>
        </w:tc>
      </w:tr>
    </w:tbl>
    <w:p w14:paraId="28B69807" w14:textId="5FBE195B" w:rsidR="0036353B" w:rsidRPr="00785C21" w:rsidRDefault="0036353B" w:rsidP="00785C21">
      <w:pPr>
        <w:spacing w:before="240" w:afterAutospacing="1" w:line="480" w:lineRule="auto"/>
        <w:jc w:val="both"/>
        <w:textAlignment w:val="top"/>
        <w:rPr>
          <w:rFonts w:ascii="Times New Roman" w:hAnsi="Times New Roman" w:cs="Times New Roman"/>
          <w:b/>
          <w:bCs/>
          <w:sz w:val="24"/>
          <w:szCs w:val="24"/>
          <w:rPrChange w:id="4362" w:author="Author">
            <w:rPr>
              <w:rFonts w:asciiTheme="majorBidi" w:hAnsiTheme="majorBidi" w:cstheme="majorBidi"/>
              <w:b/>
              <w:bCs/>
            </w:rPr>
          </w:rPrChange>
        </w:rPr>
        <w:pPrChange w:id="4363" w:author="Author">
          <w:pPr>
            <w:spacing w:before="240" w:afterAutospacing="1" w:line="360" w:lineRule="auto"/>
            <w:jc w:val="both"/>
            <w:textAlignment w:val="top"/>
          </w:pPr>
        </w:pPrChange>
      </w:pPr>
    </w:p>
    <w:p w14:paraId="09998FA2" w14:textId="77777777" w:rsidR="00F331E5" w:rsidRPr="00785C21" w:rsidRDefault="00F331E5" w:rsidP="00785C21">
      <w:pPr>
        <w:spacing w:after="0" w:line="480" w:lineRule="auto"/>
        <w:jc w:val="both"/>
        <w:rPr>
          <w:rFonts w:ascii="Times New Roman" w:eastAsia="Times New Roman" w:hAnsi="Times New Roman" w:cs="Times New Roman"/>
          <w:color w:val="000000"/>
          <w:sz w:val="24"/>
          <w:szCs w:val="24"/>
          <w:rtl/>
          <w:lang w:val="en-US" w:bidi="he-IL"/>
          <w:rPrChange w:id="4364" w:author="Author">
            <w:rPr>
              <w:rFonts w:ascii="Arial" w:eastAsia="Times New Roman" w:hAnsi="Arial" w:cs="Arial"/>
              <w:color w:val="000000"/>
              <w:rtl/>
              <w:lang w:val="en-US" w:bidi="he-IL"/>
            </w:rPr>
          </w:rPrChange>
        </w:rPr>
        <w:pPrChange w:id="4365" w:author="Author">
          <w:pPr>
            <w:spacing w:after="0" w:line="240" w:lineRule="auto"/>
            <w:jc w:val="both"/>
          </w:pPr>
        </w:pPrChange>
      </w:pPr>
    </w:p>
    <w:p w14:paraId="0C2A93D0" w14:textId="77777777" w:rsidR="00F331E5" w:rsidRPr="00785C21" w:rsidRDefault="00F331E5" w:rsidP="00785C21">
      <w:pPr>
        <w:spacing w:after="0" w:line="480" w:lineRule="auto"/>
        <w:jc w:val="both"/>
        <w:rPr>
          <w:rFonts w:ascii="Times New Roman" w:eastAsia="Times New Roman" w:hAnsi="Times New Roman" w:cs="Times New Roman"/>
          <w:color w:val="000000"/>
          <w:sz w:val="24"/>
          <w:szCs w:val="24"/>
          <w:rtl/>
          <w:lang w:val="en-US" w:bidi="he-IL"/>
          <w:rPrChange w:id="4366" w:author="Author">
            <w:rPr>
              <w:rFonts w:ascii="Arial" w:eastAsia="Times New Roman" w:hAnsi="Arial" w:cs="Arial"/>
              <w:color w:val="000000"/>
              <w:rtl/>
              <w:lang w:val="en-US" w:bidi="he-IL"/>
            </w:rPr>
          </w:rPrChange>
        </w:rPr>
        <w:pPrChange w:id="4367" w:author="Author">
          <w:pPr>
            <w:spacing w:after="0" w:line="240" w:lineRule="auto"/>
            <w:jc w:val="both"/>
          </w:pPr>
        </w:pPrChange>
      </w:pPr>
    </w:p>
    <w:p w14:paraId="28AD610B" w14:textId="77777777" w:rsidR="00F331E5" w:rsidRPr="00785C21" w:rsidRDefault="00F331E5" w:rsidP="00785C21">
      <w:pPr>
        <w:spacing w:after="0" w:line="480" w:lineRule="auto"/>
        <w:jc w:val="both"/>
        <w:rPr>
          <w:rFonts w:ascii="Times New Roman" w:eastAsia="Times New Roman" w:hAnsi="Times New Roman" w:cs="Times New Roman"/>
          <w:color w:val="000000"/>
          <w:sz w:val="24"/>
          <w:szCs w:val="24"/>
          <w:rtl/>
          <w:lang w:val="en-US" w:bidi="he-IL"/>
          <w:rPrChange w:id="4368" w:author="Author">
            <w:rPr>
              <w:rFonts w:ascii="Arial" w:eastAsia="Times New Roman" w:hAnsi="Arial" w:cs="Arial"/>
              <w:color w:val="000000"/>
              <w:rtl/>
              <w:lang w:val="en-US" w:bidi="he-IL"/>
            </w:rPr>
          </w:rPrChange>
        </w:rPr>
        <w:pPrChange w:id="4369" w:author="Author">
          <w:pPr>
            <w:spacing w:after="0" w:line="240" w:lineRule="auto"/>
            <w:jc w:val="both"/>
          </w:pPr>
        </w:pPrChange>
      </w:pPr>
    </w:p>
    <w:p w14:paraId="652EB93E" w14:textId="77777777" w:rsidR="00F331E5" w:rsidRPr="00785C21" w:rsidRDefault="00F331E5" w:rsidP="00785C21">
      <w:pPr>
        <w:spacing w:after="0" w:line="480" w:lineRule="auto"/>
        <w:jc w:val="both"/>
        <w:rPr>
          <w:rFonts w:ascii="Times New Roman" w:eastAsia="Times New Roman" w:hAnsi="Times New Roman" w:cs="Times New Roman"/>
          <w:color w:val="000000"/>
          <w:sz w:val="24"/>
          <w:szCs w:val="24"/>
          <w:rtl/>
          <w:lang w:val="en-US" w:bidi="he-IL"/>
          <w:rPrChange w:id="4370" w:author="Author">
            <w:rPr>
              <w:rFonts w:ascii="Arial" w:eastAsia="Times New Roman" w:hAnsi="Arial" w:cs="Arial"/>
              <w:color w:val="000000"/>
              <w:rtl/>
              <w:lang w:val="en-US" w:bidi="he-IL"/>
            </w:rPr>
          </w:rPrChange>
        </w:rPr>
        <w:pPrChange w:id="4371" w:author="Author">
          <w:pPr>
            <w:spacing w:after="0" w:line="240" w:lineRule="auto"/>
            <w:jc w:val="both"/>
          </w:pPr>
        </w:pPrChange>
      </w:pPr>
    </w:p>
    <w:p w14:paraId="33A24C5F" w14:textId="77777777" w:rsidR="00F331E5" w:rsidRPr="00785C21" w:rsidRDefault="00F331E5" w:rsidP="00785C21">
      <w:pPr>
        <w:spacing w:after="0" w:line="480" w:lineRule="auto"/>
        <w:jc w:val="both"/>
        <w:rPr>
          <w:rFonts w:ascii="Times New Roman" w:eastAsia="Times New Roman" w:hAnsi="Times New Roman" w:cs="Times New Roman"/>
          <w:color w:val="000000"/>
          <w:sz w:val="24"/>
          <w:szCs w:val="24"/>
          <w:rtl/>
          <w:lang w:val="en-US" w:bidi="he-IL"/>
          <w:rPrChange w:id="4372" w:author="Author">
            <w:rPr>
              <w:rFonts w:ascii="Arial" w:eastAsia="Times New Roman" w:hAnsi="Arial" w:cs="Arial"/>
              <w:color w:val="000000"/>
              <w:rtl/>
              <w:lang w:val="en-US" w:bidi="he-IL"/>
            </w:rPr>
          </w:rPrChange>
        </w:rPr>
        <w:pPrChange w:id="4373" w:author="Author">
          <w:pPr>
            <w:spacing w:after="0" w:line="240" w:lineRule="auto"/>
            <w:jc w:val="both"/>
          </w:pPr>
        </w:pPrChange>
      </w:pPr>
    </w:p>
    <w:p w14:paraId="27D5B08E" w14:textId="414E2237" w:rsidR="007A7992" w:rsidRPr="00785C21" w:rsidDel="00790A60" w:rsidRDefault="007A7992" w:rsidP="00785C21">
      <w:pPr>
        <w:spacing w:after="0" w:line="480" w:lineRule="auto"/>
        <w:jc w:val="both"/>
        <w:rPr>
          <w:moveFrom w:id="4374" w:author="Author"/>
          <w:rFonts w:ascii="Times New Roman" w:eastAsia="Times New Roman" w:hAnsi="Times New Roman" w:cs="Times New Roman"/>
          <w:b/>
          <w:bCs/>
          <w:color w:val="000000"/>
          <w:sz w:val="24"/>
          <w:szCs w:val="24"/>
          <w:lang w:val="en-US" w:bidi="he-IL"/>
          <w:rPrChange w:id="4375" w:author="Author">
            <w:rPr>
              <w:moveFrom w:id="4376" w:author="Author"/>
              <w:rFonts w:asciiTheme="majorBidi" w:eastAsia="Times New Roman" w:hAnsiTheme="majorBidi" w:cstheme="majorBidi"/>
              <w:b/>
              <w:bCs/>
              <w:color w:val="000000"/>
              <w:lang w:val="en-US" w:bidi="he-IL"/>
            </w:rPr>
          </w:rPrChange>
        </w:rPr>
        <w:pPrChange w:id="4377" w:author="Author">
          <w:pPr>
            <w:spacing w:after="0" w:line="240" w:lineRule="auto"/>
            <w:jc w:val="both"/>
          </w:pPr>
        </w:pPrChange>
      </w:pPr>
      <w:moveFromRangeStart w:id="4378" w:author="Author" w:name="move81919864"/>
      <w:moveFrom w:id="4379" w:author="Author">
        <w:r w:rsidRPr="00785C21" w:rsidDel="00790A60">
          <w:rPr>
            <w:rFonts w:ascii="Times New Roman" w:eastAsia="Times New Roman" w:hAnsi="Times New Roman" w:cs="Times New Roman"/>
            <w:b/>
            <w:bCs/>
            <w:color w:val="000000"/>
            <w:sz w:val="24"/>
            <w:szCs w:val="24"/>
            <w:lang w:val="en-US" w:bidi="he-IL"/>
            <w:rPrChange w:id="4380" w:author="Author">
              <w:rPr>
                <w:rFonts w:asciiTheme="majorBidi" w:eastAsia="Times New Roman" w:hAnsiTheme="majorBidi" w:cstheme="majorBidi"/>
                <w:b/>
                <w:bCs/>
                <w:color w:val="000000"/>
                <w:lang w:val="en-US" w:bidi="he-IL"/>
              </w:rPr>
            </w:rPrChange>
          </w:rPr>
          <w:t xml:space="preserve">Source: Authors' calculations </w:t>
        </w:r>
      </w:moveFrom>
    </w:p>
    <w:moveFromRangeEnd w:id="4378"/>
    <w:p w14:paraId="22699F08" w14:textId="77777777" w:rsidR="007A7992" w:rsidRPr="00785C21" w:rsidRDefault="007A7992" w:rsidP="00785C21">
      <w:pPr>
        <w:spacing w:before="240" w:afterAutospacing="1" w:line="480" w:lineRule="auto"/>
        <w:jc w:val="both"/>
        <w:textAlignment w:val="top"/>
        <w:rPr>
          <w:rFonts w:ascii="Times New Roman" w:hAnsi="Times New Roman" w:cs="Times New Roman"/>
          <w:b/>
          <w:bCs/>
          <w:sz w:val="24"/>
          <w:szCs w:val="24"/>
          <w:rPrChange w:id="4381" w:author="Author">
            <w:rPr>
              <w:rFonts w:asciiTheme="majorBidi" w:hAnsiTheme="majorBidi" w:cstheme="majorBidi"/>
              <w:b/>
              <w:bCs/>
            </w:rPr>
          </w:rPrChange>
        </w:rPr>
        <w:pPrChange w:id="4382" w:author="Author">
          <w:pPr>
            <w:spacing w:before="240" w:afterAutospacing="1" w:line="360" w:lineRule="auto"/>
            <w:jc w:val="both"/>
            <w:textAlignment w:val="top"/>
          </w:pPr>
        </w:pPrChange>
      </w:pPr>
    </w:p>
    <w:p w14:paraId="1A96295C" w14:textId="2A041E65" w:rsidR="00CA7130" w:rsidRPr="00785C21" w:rsidRDefault="00CA7130" w:rsidP="00785C21">
      <w:pPr>
        <w:spacing w:before="240" w:after="100" w:afterAutospacing="1" w:line="480" w:lineRule="auto"/>
        <w:ind w:firstLine="720"/>
        <w:jc w:val="both"/>
        <w:textAlignment w:val="top"/>
        <w:rPr>
          <w:rFonts w:ascii="Times New Roman" w:hAnsi="Times New Roman" w:cs="Times New Roman"/>
          <w:sz w:val="24"/>
          <w:szCs w:val="24"/>
          <w:rtl/>
          <w:rPrChange w:id="4383" w:author="Author">
            <w:rPr>
              <w:rFonts w:asciiTheme="majorBidi" w:hAnsiTheme="majorBidi" w:cstheme="majorBidi"/>
              <w:rtl/>
            </w:rPr>
          </w:rPrChange>
        </w:rPr>
        <w:pPrChange w:id="4384" w:author="Author">
          <w:pPr>
            <w:spacing w:before="240" w:afterAutospacing="1" w:line="360" w:lineRule="auto"/>
            <w:jc w:val="both"/>
            <w:textAlignment w:val="top"/>
          </w:pPr>
        </w:pPrChange>
      </w:pPr>
      <w:r w:rsidRPr="00785C21">
        <w:rPr>
          <w:rFonts w:ascii="Times New Roman" w:hAnsi="Times New Roman" w:cs="Times New Roman"/>
          <w:sz w:val="24"/>
          <w:szCs w:val="24"/>
          <w:rPrChange w:id="4385" w:author="Author">
            <w:rPr>
              <w:rFonts w:asciiTheme="majorBidi" w:hAnsiTheme="majorBidi" w:cstheme="majorBidi"/>
            </w:rPr>
          </w:rPrChange>
        </w:rPr>
        <w:t>Table 3</w:t>
      </w:r>
      <w:r w:rsidRPr="00785C21">
        <w:rPr>
          <w:rFonts w:ascii="Times New Roman" w:hAnsi="Times New Roman" w:cs="Times New Roman"/>
          <w:i/>
          <w:iCs/>
          <w:sz w:val="24"/>
          <w:szCs w:val="24"/>
          <w:rPrChange w:id="4386" w:author="Author">
            <w:rPr>
              <w:rFonts w:asciiTheme="majorBidi" w:hAnsiTheme="majorBidi" w:cstheme="majorBidi"/>
            </w:rPr>
          </w:rPrChange>
        </w:rPr>
        <w:t xml:space="preserve"> </w:t>
      </w:r>
      <w:r w:rsidRPr="00785C21">
        <w:rPr>
          <w:rFonts w:ascii="Times New Roman" w:hAnsi="Times New Roman" w:cs="Times New Roman"/>
          <w:sz w:val="24"/>
          <w:szCs w:val="24"/>
          <w:rPrChange w:id="4387" w:author="Author">
            <w:rPr>
              <w:rFonts w:asciiTheme="majorBidi" w:hAnsiTheme="majorBidi" w:cstheme="majorBidi"/>
            </w:rPr>
          </w:rPrChange>
        </w:rPr>
        <w:t xml:space="preserve">reflects the supplement received for each year of extension of life expectancy, without making changes in the age of entitlement to the annuities or their structure. </w:t>
      </w:r>
    </w:p>
    <w:p w14:paraId="0DBD7FA6" w14:textId="1A9C54E0" w:rsidR="00CA7130" w:rsidRPr="00785C21" w:rsidRDefault="00CA7130" w:rsidP="00785C21">
      <w:pPr>
        <w:spacing w:before="240" w:line="480" w:lineRule="auto"/>
        <w:jc w:val="both"/>
        <w:rPr>
          <w:rFonts w:ascii="Times New Roman" w:hAnsi="Times New Roman" w:cs="Times New Roman"/>
          <w:b/>
          <w:bCs/>
          <w:sz w:val="24"/>
          <w:szCs w:val="24"/>
          <w:rtl/>
          <w:rPrChange w:id="4388" w:author="Author">
            <w:rPr>
              <w:rFonts w:asciiTheme="majorBidi" w:hAnsiTheme="majorBidi" w:cstheme="majorBidi"/>
              <w:b/>
              <w:bCs/>
              <w:rtl/>
            </w:rPr>
          </w:rPrChange>
        </w:rPr>
        <w:pPrChange w:id="4389" w:author="Author">
          <w:pPr>
            <w:spacing w:before="240" w:line="360" w:lineRule="auto"/>
            <w:jc w:val="both"/>
          </w:pPr>
        </w:pPrChange>
      </w:pPr>
      <w:r w:rsidRPr="00785C21">
        <w:rPr>
          <w:rFonts w:ascii="Times New Roman" w:hAnsi="Times New Roman" w:cs="Times New Roman"/>
          <w:sz w:val="24"/>
          <w:szCs w:val="24"/>
          <w:rPrChange w:id="4390" w:author="Author">
            <w:rPr>
              <w:rFonts w:asciiTheme="majorBidi" w:hAnsiTheme="majorBidi" w:cstheme="majorBidi"/>
            </w:rPr>
          </w:rPrChange>
        </w:rPr>
        <w:lastRenderedPageBreak/>
        <w:t>These findings show</w:t>
      </w:r>
      <w:del w:id="4391" w:author="Author">
        <w:r w:rsidRPr="00785C21" w:rsidDel="001712F5">
          <w:rPr>
            <w:rFonts w:ascii="Times New Roman" w:hAnsi="Times New Roman" w:cs="Times New Roman"/>
            <w:sz w:val="24"/>
            <w:szCs w:val="24"/>
            <w:rPrChange w:id="4392" w:author="Author">
              <w:rPr>
                <w:rFonts w:asciiTheme="majorBidi" w:hAnsiTheme="majorBidi" w:cstheme="majorBidi"/>
              </w:rPr>
            </w:rPrChange>
          </w:rPr>
          <w:delText>,</w:delText>
        </w:r>
      </w:del>
      <w:r w:rsidRPr="00785C21">
        <w:rPr>
          <w:rFonts w:ascii="Times New Roman" w:hAnsi="Times New Roman" w:cs="Times New Roman"/>
          <w:sz w:val="24"/>
          <w:szCs w:val="24"/>
          <w:rPrChange w:id="4393" w:author="Author">
            <w:rPr>
              <w:rFonts w:asciiTheme="majorBidi" w:hAnsiTheme="majorBidi" w:cstheme="majorBidi"/>
            </w:rPr>
          </w:rPrChange>
        </w:rPr>
        <w:t xml:space="preserve"> that the </w:t>
      </w:r>
      <w:ins w:id="4394" w:author="Author">
        <w:r w:rsidR="00FE7D21">
          <w:rPr>
            <w:rFonts w:ascii="Times New Roman" w:hAnsi="Times New Roman" w:cs="Times New Roman"/>
            <w:sz w:val="24"/>
            <w:szCs w:val="24"/>
          </w:rPr>
          <w:t>national insurance</w:t>
        </w:r>
        <w:del w:id="4395" w:author="Author">
          <w:r w:rsidR="001712F5" w:rsidDel="00FE7D21">
            <w:rPr>
              <w:rFonts w:ascii="Times New Roman" w:hAnsi="Times New Roman" w:cs="Times New Roman"/>
              <w:sz w:val="24"/>
              <w:szCs w:val="24"/>
            </w:rPr>
            <w:delText>s</w:delText>
          </w:r>
        </w:del>
        <w:r w:rsidR="00FE7D21">
          <w:rPr>
            <w:rFonts w:ascii="Times New Roman" w:hAnsi="Times New Roman" w:cs="Times New Roman"/>
            <w:sz w:val="24"/>
            <w:szCs w:val="24"/>
          </w:rPr>
          <w:t xml:space="preserve"> </w:t>
        </w:r>
      </w:ins>
      <w:del w:id="4396" w:author="Author">
        <w:r w:rsidRPr="00785C21" w:rsidDel="00FE7D21">
          <w:rPr>
            <w:rFonts w:ascii="Times New Roman" w:hAnsi="Times New Roman" w:cs="Times New Roman"/>
            <w:sz w:val="24"/>
            <w:szCs w:val="24"/>
            <w:rPrChange w:id="4397" w:author="Author">
              <w:rPr>
                <w:rFonts w:asciiTheme="majorBidi" w:hAnsiTheme="majorBidi" w:cstheme="majorBidi"/>
              </w:rPr>
            </w:rPrChange>
          </w:rPr>
          <w:delText>So</w:delText>
        </w:r>
        <w:r w:rsidRPr="00785C21" w:rsidDel="00475851">
          <w:rPr>
            <w:rFonts w:ascii="Times New Roman" w:hAnsi="Times New Roman" w:cs="Times New Roman"/>
            <w:sz w:val="24"/>
            <w:szCs w:val="24"/>
            <w:rPrChange w:id="4398" w:author="Author">
              <w:rPr>
                <w:rFonts w:asciiTheme="majorBidi" w:hAnsiTheme="majorBidi" w:cstheme="majorBidi"/>
              </w:rPr>
            </w:rPrChange>
          </w:rPr>
          <w:delText>c</w:delText>
        </w:r>
        <w:r w:rsidRPr="00785C21" w:rsidDel="00FE7D21">
          <w:rPr>
            <w:rFonts w:ascii="Times New Roman" w:hAnsi="Times New Roman" w:cs="Times New Roman"/>
            <w:sz w:val="24"/>
            <w:szCs w:val="24"/>
            <w:rPrChange w:id="4399" w:author="Author">
              <w:rPr>
                <w:rFonts w:asciiTheme="majorBidi" w:hAnsiTheme="majorBidi" w:cstheme="majorBidi"/>
              </w:rPr>
            </w:rPrChange>
          </w:rPr>
          <w:delText xml:space="preserve">ial </w:delText>
        </w:r>
      </w:del>
      <w:ins w:id="4400" w:author="Author">
        <w:del w:id="4401" w:author="Author">
          <w:r w:rsidR="001712F5" w:rsidDel="00FE7D21">
            <w:rPr>
              <w:rFonts w:ascii="Times New Roman" w:hAnsi="Times New Roman" w:cs="Times New Roman"/>
              <w:sz w:val="24"/>
              <w:szCs w:val="24"/>
            </w:rPr>
            <w:delText>s</w:delText>
          </w:r>
        </w:del>
      </w:ins>
      <w:del w:id="4402" w:author="Author">
        <w:r w:rsidRPr="00785C21" w:rsidDel="00FE7D21">
          <w:rPr>
            <w:rFonts w:ascii="Times New Roman" w:hAnsi="Times New Roman" w:cs="Times New Roman"/>
            <w:sz w:val="24"/>
            <w:szCs w:val="24"/>
            <w:rPrChange w:id="4403" w:author="Author">
              <w:rPr>
                <w:rFonts w:asciiTheme="majorBidi" w:hAnsiTheme="majorBidi" w:cstheme="majorBidi"/>
              </w:rPr>
            </w:rPrChange>
          </w:rPr>
          <w:delText>Security</w:delText>
        </w:r>
        <w:r w:rsidRPr="00785C21" w:rsidDel="00475851">
          <w:rPr>
            <w:rFonts w:ascii="Times New Roman" w:hAnsi="Times New Roman" w:cs="Times New Roman"/>
            <w:sz w:val="24"/>
            <w:szCs w:val="24"/>
            <w:rPrChange w:id="4404" w:author="Author">
              <w:rPr>
                <w:rFonts w:asciiTheme="majorBidi" w:hAnsiTheme="majorBidi" w:cstheme="majorBidi"/>
              </w:rPr>
            </w:rPrChange>
          </w:rPr>
          <w:delText xml:space="preserve"> </w:delText>
        </w:r>
      </w:del>
      <w:r w:rsidRPr="00785C21">
        <w:rPr>
          <w:rFonts w:ascii="Times New Roman" w:hAnsi="Times New Roman" w:cs="Times New Roman"/>
          <w:sz w:val="24"/>
          <w:szCs w:val="24"/>
          <w:rPrChange w:id="4405" w:author="Author">
            <w:rPr>
              <w:rFonts w:asciiTheme="majorBidi" w:hAnsiTheme="majorBidi" w:cstheme="majorBidi"/>
            </w:rPr>
          </w:rPrChange>
        </w:rPr>
        <w:t xml:space="preserve">deficit develops when expenditures increase and revenues are insufficient to compensate for demographic changes, </w:t>
      </w:r>
      <w:proofErr w:type="spellStart"/>
      <w:r w:rsidRPr="00785C21">
        <w:rPr>
          <w:rFonts w:ascii="Times New Roman" w:hAnsi="Times New Roman" w:cs="Times New Roman"/>
          <w:sz w:val="24"/>
          <w:szCs w:val="24"/>
          <w:rPrChange w:id="4406" w:author="Author">
            <w:rPr>
              <w:rFonts w:asciiTheme="majorBidi" w:hAnsiTheme="majorBidi" w:cstheme="majorBidi"/>
            </w:rPr>
          </w:rPrChange>
        </w:rPr>
        <w:t>labo</w:t>
      </w:r>
      <w:ins w:id="4407" w:author="Author">
        <w:del w:id="4408" w:author="Author">
          <w:r w:rsidR="001712F5" w:rsidDel="00FE7D21">
            <w:rPr>
              <w:rFonts w:ascii="Times New Roman" w:hAnsi="Times New Roman" w:cs="Times New Roman"/>
              <w:sz w:val="24"/>
              <w:szCs w:val="24"/>
            </w:rPr>
            <w:delText>u</w:delText>
          </w:r>
        </w:del>
      </w:ins>
      <w:r w:rsidRPr="00785C21">
        <w:rPr>
          <w:rFonts w:ascii="Times New Roman" w:hAnsi="Times New Roman" w:cs="Times New Roman"/>
          <w:sz w:val="24"/>
          <w:szCs w:val="24"/>
          <w:rPrChange w:id="4409" w:author="Author">
            <w:rPr>
              <w:rFonts w:asciiTheme="majorBidi" w:hAnsiTheme="majorBidi" w:cstheme="majorBidi"/>
            </w:rPr>
          </w:rPrChange>
        </w:rPr>
        <w:t>r</w:t>
      </w:r>
      <w:proofErr w:type="spellEnd"/>
      <w:r w:rsidRPr="00785C21">
        <w:rPr>
          <w:rFonts w:ascii="Times New Roman" w:hAnsi="Times New Roman" w:cs="Times New Roman"/>
          <w:sz w:val="24"/>
          <w:szCs w:val="24"/>
          <w:rPrChange w:id="4410" w:author="Author">
            <w:rPr>
              <w:rFonts w:asciiTheme="majorBidi" w:hAnsiTheme="majorBidi" w:cstheme="majorBidi"/>
            </w:rPr>
          </w:rPrChange>
        </w:rPr>
        <w:t xml:space="preserve"> market trends</w:t>
      </w:r>
      <w:ins w:id="4411" w:author="Author">
        <w:r w:rsidR="00FE7D21">
          <w:rPr>
            <w:rFonts w:ascii="Times New Roman" w:hAnsi="Times New Roman" w:cs="Times New Roman"/>
            <w:sz w:val="24"/>
            <w:szCs w:val="24"/>
          </w:rPr>
          <w:t>,</w:t>
        </w:r>
      </w:ins>
      <w:r w:rsidRPr="00785C21">
        <w:rPr>
          <w:rFonts w:ascii="Times New Roman" w:hAnsi="Times New Roman" w:cs="Times New Roman"/>
          <w:sz w:val="24"/>
          <w:szCs w:val="24"/>
          <w:rPrChange w:id="4412" w:author="Author">
            <w:rPr>
              <w:rFonts w:asciiTheme="majorBidi" w:hAnsiTheme="majorBidi" w:cstheme="majorBidi"/>
            </w:rPr>
          </w:rPrChange>
        </w:rPr>
        <w:t xml:space="preserve"> and changes in legislation. Under such conditions</w:t>
      </w:r>
      <w:ins w:id="4413" w:author="Author">
        <w:r w:rsidR="001712F5">
          <w:rPr>
            <w:rFonts w:ascii="Times New Roman" w:hAnsi="Times New Roman" w:cs="Times New Roman"/>
            <w:sz w:val="24"/>
            <w:szCs w:val="24"/>
          </w:rPr>
          <w:t>,</w:t>
        </w:r>
      </w:ins>
      <w:r w:rsidRPr="00785C21">
        <w:rPr>
          <w:rFonts w:ascii="Times New Roman" w:hAnsi="Times New Roman" w:cs="Times New Roman"/>
          <w:sz w:val="24"/>
          <w:szCs w:val="24"/>
          <w:rPrChange w:id="4414" w:author="Author">
            <w:rPr>
              <w:rFonts w:asciiTheme="majorBidi" w:hAnsiTheme="majorBidi" w:cstheme="majorBidi"/>
            </w:rPr>
          </w:rPrChange>
        </w:rPr>
        <w:t xml:space="preserve"> the public pension annuities of retirees are erod</w:t>
      </w:r>
      <w:ins w:id="4415" w:author="Author">
        <w:r w:rsidR="001712F5">
          <w:rPr>
            <w:rFonts w:ascii="Times New Roman" w:hAnsi="Times New Roman" w:cs="Times New Roman"/>
            <w:sz w:val="24"/>
            <w:szCs w:val="24"/>
          </w:rPr>
          <w:t>ed</w:t>
        </w:r>
      </w:ins>
      <w:del w:id="4416" w:author="Author">
        <w:r w:rsidRPr="00785C21" w:rsidDel="001712F5">
          <w:rPr>
            <w:rFonts w:ascii="Times New Roman" w:hAnsi="Times New Roman" w:cs="Times New Roman"/>
            <w:sz w:val="24"/>
            <w:szCs w:val="24"/>
            <w:rPrChange w:id="4417" w:author="Author">
              <w:rPr>
                <w:rFonts w:asciiTheme="majorBidi" w:hAnsiTheme="majorBidi" w:cstheme="majorBidi"/>
              </w:rPr>
            </w:rPrChange>
          </w:rPr>
          <w:delText>ing</w:delText>
        </w:r>
      </w:del>
      <w:r w:rsidRPr="00785C21">
        <w:rPr>
          <w:rFonts w:ascii="Times New Roman" w:hAnsi="Times New Roman" w:cs="Times New Roman"/>
          <w:sz w:val="24"/>
          <w:szCs w:val="24"/>
          <w:rPrChange w:id="4418" w:author="Author">
            <w:rPr>
              <w:rFonts w:asciiTheme="majorBidi" w:hAnsiTheme="majorBidi" w:cstheme="majorBidi"/>
            </w:rPr>
          </w:rPrChange>
        </w:rPr>
        <w:t xml:space="preserve"> and they are required to increase their private pension savings. This is due to</w:t>
      </w:r>
      <w:del w:id="4419" w:author="Author">
        <w:r w:rsidRPr="00785C21" w:rsidDel="001712F5">
          <w:rPr>
            <w:rFonts w:ascii="Times New Roman" w:hAnsi="Times New Roman" w:cs="Times New Roman"/>
            <w:sz w:val="24"/>
            <w:szCs w:val="24"/>
            <w:rPrChange w:id="4420" w:author="Author">
              <w:rPr>
                <w:rFonts w:asciiTheme="majorBidi" w:hAnsiTheme="majorBidi" w:cstheme="majorBidi"/>
              </w:rPr>
            </w:rPrChange>
          </w:rPr>
          <w:delText xml:space="preserve"> the</w:delText>
        </w:r>
      </w:del>
      <w:r w:rsidRPr="00785C21">
        <w:rPr>
          <w:rFonts w:ascii="Times New Roman" w:hAnsi="Times New Roman" w:cs="Times New Roman"/>
          <w:sz w:val="24"/>
          <w:szCs w:val="24"/>
          <w:rPrChange w:id="4421" w:author="Author">
            <w:rPr>
              <w:rFonts w:asciiTheme="majorBidi" w:hAnsiTheme="majorBidi" w:cstheme="majorBidi"/>
            </w:rPr>
          </w:rPrChange>
        </w:rPr>
        <w:t xml:space="preserve"> longevity </w:t>
      </w:r>
      <w:ins w:id="4422" w:author="Author">
        <w:r w:rsidR="00FE7D21">
          <w:rPr>
            <w:rFonts w:ascii="Times New Roman" w:hAnsi="Times New Roman" w:cs="Times New Roman"/>
            <w:sz w:val="24"/>
            <w:szCs w:val="24"/>
          </w:rPr>
          <w:t>probability</w:t>
        </w:r>
      </w:ins>
      <w:del w:id="4423" w:author="Author">
        <w:r w:rsidRPr="00785C21" w:rsidDel="00FE7D21">
          <w:rPr>
            <w:rFonts w:ascii="Times New Roman" w:hAnsi="Times New Roman" w:cs="Times New Roman"/>
            <w:sz w:val="24"/>
            <w:szCs w:val="24"/>
            <w:rPrChange w:id="4424" w:author="Author">
              <w:rPr>
                <w:rFonts w:asciiTheme="majorBidi" w:hAnsiTheme="majorBidi" w:cstheme="majorBidi"/>
              </w:rPr>
            </w:rPrChange>
          </w:rPr>
          <w:delText>risk</w:delText>
        </w:r>
      </w:del>
      <w:ins w:id="4425" w:author="Author">
        <w:r w:rsidR="0005309C">
          <w:rPr>
            <w:rFonts w:ascii="Times New Roman" w:hAnsi="Times New Roman" w:cs="Times New Roman"/>
            <w:sz w:val="24"/>
            <w:szCs w:val="24"/>
          </w:rPr>
          <w:t>,</w:t>
        </w:r>
      </w:ins>
      <w:r w:rsidRPr="00785C21">
        <w:rPr>
          <w:rFonts w:ascii="Times New Roman" w:hAnsi="Times New Roman" w:cs="Times New Roman"/>
          <w:sz w:val="24"/>
          <w:szCs w:val="24"/>
          <w:rPrChange w:id="4426" w:author="Author">
            <w:rPr>
              <w:rFonts w:asciiTheme="majorBidi" w:hAnsiTheme="majorBidi" w:cstheme="majorBidi"/>
            </w:rPr>
          </w:rPrChange>
        </w:rPr>
        <w:t xml:space="preserve"> </w:t>
      </w:r>
      <w:del w:id="4427" w:author="Author">
        <w:r w:rsidRPr="00785C21" w:rsidDel="0005309C">
          <w:rPr>
            <w:rFonts w:ascii="Times New Roman" w:hAnsi="Times New Roman" w:cs="Times New Roman"/>
            <w:sz w:val="24"/>
            <w:szCs w:val="24"/>
            <w:rPrChange w:id="4428" w:author="Author">
              <w:rPr>
                <w:rFonts w:asciiTheme="majorBidi" w:hAnsiTheme="majorBidi" w:cstheme="majorBidi"/>
              </w:rPr>
            </w:rPrChange>
          </w:rPr>
          <w:delText xml:space="preserve">and in </w:delText>
        </w:r>
      </w:del>
      <w:r w:rsidRPr="00785C21">
        <w:rPr>
          <w:rFonts w:ascii="Times New Roman" w:hAnsi="Times New Roman" w:cs="Times New Roman"/>
          <w:sz w:val="24"/>
          <w:szCs w:val="24"/>
          <w:rPrChange w:id="4429" w:author="Author">
            <w:rPr>
              <w:rFonts w:asciiTheme="majorBidi" w:hAnsiTheme="majorBidi" w:cstheme="majorBidi"/>
            </w:rPr>
          </w:rPrChange>
        </w:rPr>
        <w:t>particular</w:t>
      </w:r>
      <w:ins w:id="4430" w:author="Author">
        <w:r w:rsidR="0005309C">
          <w:rPr>
            <w:rFonts w:ascii="Times New Roman" w:hAnsi="Times New Roman" w:cs="Times New Roman"/>
            <w:sz w:val="24"/>
            <w:szCs w:val="24"/>
          </w:rPr>
          <w:t>ly</w:t>
        </w:r>
      </w:ins>
      <w:del w:id="4431" w:author="Author">
        <w:r w:rsidRPr="00785C21" w:rsidDel="0005309C">
          <w:rPr>
            <w:rFonts w:ascii="Times New Roman" w:hAnsi="Times New Roman" w:cs="Times New Roman"/>
            <w:sz w:val="24"/>
            <w:szCs w:val="24"/>
            <w:rPrChange w:id="4432" w:author="Author">
              <w:rPr>
                <w:rFonts w:asciiTheme="majorBidi" w:hAnsiTheme="majorBidi" w:cstheme="majorBidi"/>
              </w:rPr>
            </w:rPrChange>
          </w:rPr>
          <w:delText xml:space="preserve"> the</w:delText>
        </w:r>
      </w:del>
      <w:r w:rsidRPr="00785C21">
        <w:rPr>
          <w:rFonts w:ascii="Times New Roman" w:hAnsi="Times New Roman" w:cs="Times New Roman"/>
          <w:sz w:val="24"/>
          <w:szCs w:val="24"/>
          <w:rPrChange w:id="4433" w:author="Author">
            <w:rPr>
              <w:rFonts w:asciiTheme="majorBidi" w:hAnsiTheme="majorBidi" w:cstheme="majorBidi"/>
            </w:rPr>
          </w:rPrChange>
        </w:rPr>
        <w:t xml:space="preserve"> </w:t>
      </w:r>
      <w:ins w:id="4434" w:author="Author">
        <w:r w:rsidR="0005309C">
          <w:rPr>
            <w:rFonts w:ascii="Times New Roman" w:hAnsi="Times New Roman" w:cs="Times New Roman"/>
            <w:sz w:val="24"/>
            <w:szCs w:val="24"/>
          </w:rPr>
          <w:t xml:space="preserve">the remaining life expectancy </w:t>
        </w:r>
      </w:ins>
      <w:r w:rsidRPr="00785C21">
        <w:rPr>
          <w:rFonts w:ascii="Times New Roman" w:hAnsi="Times New Roman" w:cs="Times New Roman"/>
          <w:sz w:val="24"/>
          <w:szCs w:val="24"/>
          <w:rPrChange w:id="4435" w:author="Author">
            <w:rPr>
              <w:rFonts w:asciiTheme="majorBidi" w:hAnsiTheme="majorBidi" w:cstheme="majorBidi"/>
            </w:rPr>
          </w:rPrChange>
        </w:rPr>
        <w:t>post-retirement</w:t>
      </w:r>
      <w:del w:id="4436" w:author="Author">
        <w:r w:rsidRPr="00785C21" w:rsidDel="0005309C">
          <w:rPr>
            <w:rFonts w:ascii="Times New Roman" w:hAnsi="Times New Roman" w:cs="Times New Roman"/>
            <w:sz w:val="24"/>
            <w:szCs w:val="24"/>
            <w:rPrChange w:id="4437" w:author="Author">
              <w:rPr>
                <w:rFonts w:asciiTheme="majorBidi" w:hAnsiTheme="majorBidi" w:cstheme="majorBidi"/>
              </w:rPr>
            </w:rPrChange>
          </w:rPr>
          <w:delText xml:space="preserve"> remaining age</w:delText>
        </w:r>
      </w:del>
      <w:r w:rsidRPr="00785C21">
        <w:rPr>
          <w:rFonts w:ascii="Times New Roman" w:hAnsi="Times New Roman" w:cs="Times New Roman"/>
          <w:sz w:val="24"/>
          <w:szCs w:val="24"/>
          <w:rPrChange w:id="4438" w:author="Author">
            <w:rPr>
              <w:rFonts w:asciiTheme="majorBidi" w:hAnsiTheme="majorBidi" w:cstheme="majorBidi"/>
            </w:rPr>
          </w:rPrChange>
        </w:rPr>
        <w:t>. Therefore, changes should be made in the pension system</w:t>
      </w:r>
      <w:del w:id="4439" w:author="Author">
        <w:r w:rsidRPr="00785C21" w:rsidDel="00FE7D21">
          <w:rPr>
            <w:rFonts w:ascii="Times New Roman" w:hAnsi="Times New Roman" w:cs="Times New Roman"/>
            <w:sz w:val="24"/>
            <w:szCs w:val="24"/>
            <w:rPrChange w:id="4440" w:author="Author">
              <w:rPr>
                <w:rFonts w:asciiTheme="majorBidi" w:hAnsiTheme="majorBidi" w:cstheme="majorBidi"/>
              </w:rPr>
            </w:rPrChange>
          </w:rPr>
          <w:delText>,</w:delText>
        </w:r>
      </w:del>
      <w:r w:rsidRPr="00785C21">
        <w:rPr>
          <w:rFonts w:ascii="Times New Roman" w:hAnsi="Times New Roman" w:cs="Times New Roman"/>
          <w:sz w:val="24"/>
          <w:szCs w:val="24"/>
          <w:rPrChange w:id="4441" w:author="Author">
            <w:rPr>
              <w:rFonts w:asciiTheme="majorBidi" w:hAnsiTheme="majorBidi" w:cstheme="majorBidi"/>
            </w:rPr>
          </w:rPrChange>
        </w:rPr>
        <w:t xml:space="preserve"> in a way that will ensure retirees </w:t>
      </w:r>
      <w:del w:id="4442" w:author="Author">
        <w:r w:rsidRPr="00785C21" w:rsidDel="00082129">
          <w:rPr>
            <w:rFonts w:ascii="Times New Roman" w:hAnsi="Times New Roman" w:cs="Times New Roman"/>
            <w:sz w:val="24"/>
            <w:szCs w:val="24"/>
            <w:rPrChange w:id="4443" w:author="Author">
              <w:rPr>
                <w:rFonts w:asciiTheme="majorBidi" w:hAnsiTheme="majorBidi" w:cstheme="majorBidi"/>
              </w:rPr>
            </w:rPrChange>
          </w:rPr>
          <w:delText xml:space="preserve">revenue </w:delText>
        </w:r>
      </w:del>
      <w:ins w:id="4444" w:author="Author">
        <w:r w:rsidR="00082129">
          <w:rPr>
            <w:rFonts w:ascii="Times New Roman" w:hAnsi="Times New Roman" w:cs="Times New Roman"/>
            <w:sz w:val="24"/>
            <w:szCs w:val="24"/>
          </w:rPr>
          <w:t>sufficient income</w:t>
        </w:r>
        <w:r w:rsidR="00082129" w:rsidRPr="00785C21">
          <w:rPr>
            <w:rFonts w:ascii="Times New Roman" w:hAnsi="Times New Roman" w:cs="Times New Roman"/>
            <w:sz w:val="24"/>
            <w:szCs w:val="24"/>
            <w:rPrChange w:id="4445" w:author="Author">
              <w:rPr>
                <w:rFonts w:asciiTheme="majorBidi" w:hAnsiTheme="majorBidi" w:cstheme="majorBidi"/>
              </w:rPr>
            </w:rPrChange>
          </w:rPr>
          <w:t xml:space="preserve"> </w:t>
        </w:r>
      </w:ins>
      <w:r w:rsidRPr="00785C21">
        <w:rPr>
          <w:rFonts w:ascii="Times New Roman" w:hAnsi="Times New Roman" w:cs="Times New Roman"/>
          <w:sz w:val="24"/>
          <w:szCs w:val="24"/>
          <w:rPrChange w:id="4446" w:author="Author">
            <w:rPr>
              <w:rFonts w:asciiTheme="majorBidi" w:hAnsiTheme="majorBidi" w:cstheme="majorBidi"/>
            </w:rPr>
          </w:rPrChange>
        </w:rPr>
        <w:t>for a dignified life after retirement. Th</w:t>
      </w:r>
      <w:ins w:id="4447" w:author="Author">
        <w:r w:rsidR="00082129">
          <w:rPr>
            <w:rFonts w:ascii="Times New Roman" w:hAnsi="Times New Roman" w:cs="Times New Roman"/>
            <w:sz w:val="24"/>
            <w:szCs w:val="24"/>
          </w:rPr>
          <w:t>ese changes</w:t>
        </w:r>
      </w:ins>
      <w:del w:id="4448" w:author="Author">
        <w:r w:rsidRPr="00785C21" w:rsidDel="00082129">
          <w:rPr>
            <w:rFonts w:ascii="Times New Roman" w:hAnsi="Times New Roman" w:cs="Times New Roman"/>
            <w:sz w:val="24"/>
            <w:szCs w:val="24"/>
            <w:rPrChange w:id="4449" w:author="Author">
              <w:rPr>
                <w:rFonts w:asciiTheme="majorBidi" w:hAnsiTheme="majorBidi" w:cstheme="majorBidi"/>
              </w:rPr>
            </w:rPrChange>
          </w:rPr>
          <w:delText>is</w:delText>
        </w:r>
      </w:del>
      <w:r w:rsidRPr="00785C21">
        <w:rPr>
          <w:rFonts w:ascii="Times New Roman" w:hAnsi="Times New Roman" w:cs="Times New Roman"/>
          <w:sz w:val="24"/>
          <w:szCs w:val="24"/>
          <w:rPrChange w:id="4450" w:author="Author">
            <w:rPr>
              <w:rFonts w:asciiTheme="majorBidi" w:hAnsiTheme="majorBidi" w:cstheme="majorBidi"/>
            </w:rPr>
          </w:rPrChange>
        </w:rPr>
        <w:t xml:space="preserve"> include</w:t>
      </w:r>
      <w:del w:id="4451" w:author="Author">
        <w:r w:rsidRPr="00785C21" w:rsidDel="00082129">
          <w:rPr>
            <w:rFonts w:ascii="Times New Roman" w:hAnsi="Times New Roman" w:cs="Times New Roman"/>
            <w:sz w:val="24"/>
            <w:szCs w:val="24"/>
            <w:rPrChange w:id="4452" w:author="Author">
              <w:rPr>
                <w:rFonts w:asciiTheme="majorBidi" w:hAnsiTheme="majorBidi" w:cstheme="majorBidi"/>
              </w:rPr>
            </w:rPrChange>
          </w:rPr>
          <w:delText>s</w:delText>
        </w:r>
      </w:del>
      <w:r w:rsidRPr="00785C21">
        <w:rPr>
          <w:rFonts w:ascii="Times New Roman" w:hAnsi="Times New Roman" w:cs="Times New Roman"/>
          <w:sz w:val="24"/>
          <w:szCs w:val="24"/>
          <w:rPrChange w:id="4453" w:author="Author">
            <w:rPr>
              <w:rFonts w:asciiTheme="majorBidi" w:hAnsiTheme="majorBidi" w:cstheme="majorBidi"/>
            </w:rPr>
          </w:rPrChange>
        </w:rPr>
        <w:t xml:space="preserve"> raising the retirement age for women and linking it to </w:t>
      </w:r>
      <w:ins w:id="4454" w:author="Author">
        <w:r w:rsidR="00082129">
          <w:rPr>
            <w:rFonts w:ascii="Times New Roman" w:hAnsi="Times New Roman" w:cs="Times New Roman"/>
            <w:sz w:val="24"/>
            <w:szCs w:val="24"/>
          </w:rPr>
          <w:t xml:space="preserve">the </w:t>
        </w:r>
      </w:ins>
      <w:r w:rsidRPr="00785C21">
        <w:rPr>
          <w:rFonts w:ascii="Times New Roman" w:hAnsi="Times New Roman" w:cs="Times New Roman"/>
          <w:sz w:val="24"/>
          <w:szCs w:val="24"/>
          <w:rPrChange w:id="4455" w:author="Author">
            <w:rPr>
              <w:rFonts w:asciiTheme="majorBidi" w:hAnsiTheme="majorBidi" w:cstheme="majorBidi"/>
            </w:rPr>
          </w:rPrChange>
        </w:rPr>
        <w:t xml:space="preserve">life expectancy of the general population, increasing </w:t>
      </w:r>
      <w:ins w:id="4456" w:author="Author">
        <w:r w:rsidR="00FE7D21">
          <w:rPr>
            <w:rFonts w:ascii="Times New Roman" w:hAnsi="Times New Roman" w:cs="Times New Roman"/>
            <w:sz w:val="24"/>
            <w:szCs w:val="24"/>
          </w:rPr>
          <w:t>national insurance pension</w:t>
        </w:r>
      </w:ins>
      <w:del w:id="4457" w:author="Author">
        <w:r w:rsidRPr="00785C21" w:rsidDel="00FE7D21">
          <w:rPr>
            <w:rFonts w:ascii="Times New Roman" w:hAnsi="Times New Roman" w:cs="Times New Roman"/>
            <w:sz w:val="24"/>
            <w:szCs w:val="24"/>
            <w:rPrChange w:id="4458" w:author="Author">
              <w:rPr>
                <w:rFonts w:asciiTheme="majorBidi" w:hAnsiTheme="majorBidi" w:cstheme="majorBidi"/>
              </w:rPr>
            </w:rPrChange>
          </w:rPr>
          <w:delText>social security</w:delText>
        </w:r>
      </w:del>
      <w:r w:rsidRPr="00785C21">
        <w:rPr>
          <w:rFonts w:ascii="Times New Roman" w:hAnsi="Times New Roman" w:cs="Times New Roman"/>
          <w:sz w:val="24"/>
          <w:szCs w:val="24"/>
          <w:rPrChange w:id="4459" w:author="Author">
            <w:rPr>
              <w:rFonts w:asciiTheme="majorBidi" w:hAnsiTheme="majorBidi" w:cstheme="majorBidi"/>
            </w:rPr>
          </w:rPrChange>
        </w:rPr>
        <w:t xml:space="preserve"> transfer payments</w:t>
      </w:r>
      <w:ins w:id="4460" w:author="Author">
        <w:r w:rsidR="00475851">
          <w:rPr>
            <w:rFonts w:ascii="Times New Roman" w:hAnsi="Times New Roman" w:cs="Times New Roman"/>
            <w:sz w:val="24"/>
            <w:szCs w:val="24"/>
          </w:rPr>
          <w:t>,</w:t>
        </w:r>
      </w:ins>
      <w:r w:rsidRPr="00785C21">
        <w:rPr>
          <w:rFonts w:ascii="Times New Roman" w:hAnsi="Times New Roman" w:cs="Times New Roman"/>
          <w:sz w:val="24"/>
          <w:szCs w:val="24"/>
          <w:rPrChange w:id="4461" w:author="Author">
            <w:rPr>
              <w:rFonts w:asciiTheme="majorBidi" w:hAnsiTheme="majorBidi" w:cstheme="majorBidi"/>
            </w:rPr>
          </w:rPrChange>
        </w:rPr>
        <w:t xml:space="preserve"> and strengthening pension savings from </w:t>
      </w:r>
      <w:commentRangeStart w:id="4462"/>
      <w:r w:rsidRPr="00785C21">
        <w:rPr>
          <w:rFonts w:ascii="Times New Roman" w:hAnsi="Times New Roman" w:cs="Times New Roman"/>
          <w:sz w:val="24"/>
          <w:szCs w:val="24"/>
          <w:rPrChange w:id="4463" w:author="Author">
            <w:rPr>
              <w:rFonts w:asciiTheme="majorBidi" w:hAnsiTheme="majorBidi" w:cstheme="majorBidi"/>
            </w:rPr>
          </w:rPrChange>
        </w:rPr>
        <w:t>employment</w:t>
      </w:r>
      <w:commentRangeEnd w:id="4462"/>
      <w:r w:rsidR="00FE7D21">
        <w:rPr>
          <w:rStyle w:val="CommentReference"/>
        </w:rPr>
        <w:commentReference w:id="4462"/>
      </w:r>
      <w:r w:rsidRPr="00785C21">
        <w:rPr>
          <w:rFonts w:ascii="Times New Roman" w:hAnsi="Times New Roman" w:cs="Times New Roman"/>
          <w:sz w:val="24"/>
          <w:szCs w:val="24"/>
          <w:rPrChange w:id="4464" w:author="Author">
            <w:rPr>
              <w:rFonts w:asciiTheme="majorBidi" w:hAnsiTheme="majorBidi" w:cstheme="majorBidi"/>
            </w:rPr>
          </w:rPrChange>
        </w:rPr>
        <w:t xml:space="preserve"> by linking </w:t>
      </w:r>
      <w:ins w:id="4465" w:author="Author">
        <w:r w:rsidR="00FE7D21">
          <w:rPr>
            <w:rFonts w:ascii="Times New Roman" w:hAnsi="Times New Roman" w:cs="Times New Roman"/>
            <w:sz w:val="24"/>
            <w:szCs w:val="24"/>
          </w:rPr>
          <w:t>them</w:t>
        </w:r>
      </w:ins>
      <w:del w:id="4466" w:author="Author">
        <w:r w:rsidRPr="00785C21" w:rsidDel="00FE7D21">
          <w:rPr>
            <w:rFonts w:ascii="Times New Roman" w:hAnsi="Times New Roman" w:cs="Times New Roman"/>
            <w:sz w:val="24"/>
            <w:szCs w:val="24"/>
            <w:rPrChange w:id="4467" w:author="Author">
              <w:rPr>
                <w:rFonts w:asciiTheme="majorBidi" w:hAnsiTheme="majorBidi" w:cstheme="majorBidi"/>
              </w:rPr>
            </w:rPrChange>
          </w:rPr>
          <w:delText>it</w:delText>
        </w:r>
      </w:del>
      <w:r w:rsidRPr="00785C21">
        <w:rPr>
          <w:rFonts w:ascii="Times New Roman" w:hAnsi="Times New Roman" w:cs="Times New Roman"/>
          <w:sz w:val="24"/>
          <w:szCs w:val="24"/>
          <w:rPrChange w:id="4468" w:author="Author">
            <w:rPr>
              <w:rFonts w:asciiTheme="majorBidi" w:hAnsiTheme="majorBidi" w:cstheme="majorBidi"/>
            </w:rPr>
          </w:rPrChange>
        </w:rPr>
        <w:t xml:space="preserve"> to suitable economic </w:t>
      </w:r>
      <w:commentRangeStart w:id="4469"/>
      <w:r w:rsidRPr="00785C21">
        <w:rPr>
          <w:rFonts w:ascii="Times New Roman" w:hAnsi="Times New Roman" w:cs="Times New Roman"/>
          <w:sz w:val="24"/>
          <w:szCs w:val="24"/>
          <w:rPrChange w:id="4470" w:author="Author">
            <w:rPr>
              <w:rFonts w:asciiTheme="majorBidi" w:hAnsiTheme="majorBidi" w:cstheme="majorBidi"/>
            </w:rPr>
          </w:rPrChange>
        </w:rPr>
        <w:t>anchors</w:t>
      </w:r>
      <w:commentRangeEnd w:id="4469"/>
      <w:r w:rsidR="00082129">
        <w:rPr>
          <w:rStyle w:val="CommentReference"/>
        </w:rPr>
        <w:commentReference w:id="4469"/>
      </w:r>
      <w:r w:rsidRPr="00785C21">
        <w:rPr>
          <w:rFonts w:ascii="Times New Roman" w:hAnsi="Times New Roman" w:cs="Times New Roman"/>
          <w:sz w:val="24"/>
          <w:szCs w:val="24"/>
          <w:rPrChange w:id="4471" w:author="Author">
            <w:rPr>
              <w:rFonts w:asciiTheme="majorBidi" w:hAnsiTheme="majorBidi" w:cstheme="majorBidi"/>
            </w:rPr>
          </w:rPrChange>
        </w:rPr>
        <w:t xml:space="preserve">. </w:t>
      </w:r>
    </w:p>
    <w:p w14:paraId="23AFFB53" w14:textId="6C49C6EF" w:rsidR="00CA7130" w:rsidRPr="00785C21" w:rsidRDefault="00CA7130" w:rsidP="00785C21">
      <w:pPr>
        <w:spacing w:line="480" w:lineRule="auto"/>
        <w:rPr>
          <w:rFonts w:ascii="Times New Roman" w:hAnsi="Times New Roman" w:cs="Times New Roman"/>
          <w:b/>
          <w:bCs/>
          <w:sz w:val="24"/>
          <w:szCs w:val="24"/>
          <w:rPrChange w:id="4472" w:author="Author">
            <w:rPr>
              <w:rFonts w:asciiTheme="majorBidi" w:hAnsiTheme="majorBidi" w:cstheme="majorBidi"/>
              <w:b/>
              <w:bCs/>
            </w:rPr>
          </w:rPrChange>
        </w:rPr>
        <w:pPrChange w:id="4473" w:author="Author">
          <w:pPr/>
        </w:pPrChange>
      </w:pPr>
    </w:p>
    <w:p w14:paraId="1E3F93FE" w14:textId="77777777" w:rsidR="00D6217A" w:rsidRPr="00785C21" w:rsidRDefault="00A033B5" w:rsidP="00785C21">
      <w:pPr>
        <w:spacing w:after="0" w:line="480" w:lineRule="auto"/>
        <w:rPr>
          <w:rFonts w:ascii="Times New Roman" w:hAnsi="Times New Roman" w:cs="Times New Roman"/>
          <w:b/>
          <w:bCs/>
          <w:sz w:val="24"/>
          <w:szCs w:val="24"/>
          <w:rPrChange w:id="4474" w:author="Author">
            <w:rPr>
              <w:rFonts w:asciiTheme="majorBidi" w:hAnsiTheme="majorBidi" w:cstheme="majorBidi"/>
              <w:b/>
              <w:bCs/>
            </w:rPr>
          </w:rPrChange>
        </w:rPr>
        <w:pPrChange w:id="4475" w:author="Author">
          <w:pPr>
            <w:spacing w:after="0" w:line="360" w:lineRule="auto"/>
          </w:pPr>
        </w:pPrChange>
      </w:pPr>
      <w:r w:rsidRPr="00785C21">
        <w:rPr>
          <w:rFonts w:ascii="Times New Roman" w:hAnsi="Times New Roman" w:cs="Times New Roman"/>
          <w:b/>
          <w:bCs/>
          <w:sz w:val="24"/>
          <w:szCs w:val="24"/>
          <w:rPrChange w:id="4476" w:author="Author">
            <w:rPr>
              <w:rFonts w:asciiTheme="majorBidi" w:hAnsiTheme="majorBidi" w:cstheme="majorBidi"/>
              <w:b/>
              <w:bCs/>
            </w:rPr>
          </w:rPrChange>
        </w:rPr>
        <w:t>3</w:t>
      </w:r>
      <w:r w:rsidR="00ED2921" w:rsidRPr="00785C21">
        <w:rPr>
          <w:rFonts w:ascii="Times New Roman" w:hAnsi="Times New Roman" w:cs="Times New Roman"/>
          <w:b/>
          <w:bCs/>
          <w:sz w:val="24"/>
          <w:szCs w:val="24"/>
          <w:rPrChange w:id="4477" w:author="Author">
            <w:rPr>
              <w:rFonts w:asciiTheme="majorBidi" w:hAnsiTheme="majorBidi" w:cstheme="majorBidi"/>
              <w:b/>
              <w:bCs/>
            </w:rPr>
          </w:rPrChange>
        </w:rPr>
        <w:t xml:space="preserve">. </w:t>
      </w:r>
      <w:r w:rsidR="008972A5" w:rsidRPr="00785C21">
        <w:rPr>
          <w:rFonts w:ascii="Times New Roman" w:hAnsi="Times New Roman" w:cs="Times New Roman"/>
          <w:b/>
          <w:bCs/>
          <w:sz w:val="24"/>
          <w:szCs w:val="24"/>
          <w:rPrChange w:id="4478" w:author="Author">
            <w:rPr>
              <w:rFonts w:asciiTheme="majorBidi" w:hAnsiTheme="majorBidi" w:cstheme="majorBidi"/>
              <w:b/>
              <w:bCs/>
            </w:rPr>
          </w:rPrChange>
        </w:rPr>
        <w:t>Data</w:t>
      </w:r>
      <w:r w:rsidR="00AF6D6C" w:rsidRPr="00785C21">
        <w:rPr>
          <w:rFonts w:ascii="Times New Roman" w:hAnsi="Times New Roman" w:cs="Times New Roman"/>
          <w:b/>
          <w:bCs/>
          <w:sz w:val="24"/>
          <w:szCs w:val="24"/>
          <w:rPrChange w:id="4479" w:author="Author">
            <w:rPr>
              <w:rFonts w:asciiTheme="majorBidi" w:hAnsiTheme="majorBidi" w:cstheme="majorBidi"/>
              <w:b/>
              <w:bCs/>
            </w:rPr>
          </w:rPrChange>
        </w:rPr>
        <w:t xml:space="preserve"> and Methodology</w:t>
      </w:r>
      <w:bookmarkStart w:id="4480" w:name="_GoBack"/>
      <w:bookmarkEnd w:id="4480"/>
    </w:p>
    <w:p w14:paraId="26CFA35C" w14:textId="77777777" w:rsidR="00D6217A" w:rsidRPr="00785C21" w:rsidRDefault="00BD55C4" w:rsidP="00785C21">
      <w:pPr>
        <w:spacing w:after="0" w:line="480" w:lineRule="auto"/>
        <w:rPr>
          <w:rFonts w:ascii="Times New Roman" w:hAnsi="Times New Roman" w:cs="Times New Roman"/>
          <w:b/>
          <w:bCs/>
          <w:sz w:val="24"/>
          <w:szCs w:val="24"/>
          <w:rPrChange w:id="4481" w:author="Author">
            <w:rPr>
              <w:rFonts w:asciiTheme="majorBidi" w:hAnsiTheme="majorBidi" w:cstheme="majorBidi"/>
              <w:b/>
              <w:bCs/>
            </w:rPr>
          </w:rPrChange>
        </w:rPr>
        <w:pPrChange w:id="4482" w:author="Author">
          <w:pPr>
            <w:spacing w:after="0" w:line="360" w:lineRule="auto"/>
          </w:pPr>
        </w:pPrChange>
      </w:pPr>
      <w:r w:rsidRPr="00785C21">
        <w:rPr>
          <w:rFonts w:ascii="Times New Roman" w:hAnsi="Times New Roman" w:cs="Times New Roman"/>
          <w:b/>
          <w:bCs/>
          <w:sz w:val="24"/>
          <w:szCs w:val="24"/>
          <w:rPrChange w:id="4483" w:author="Author">
            <w:rPr>
              <w:rFonts w:asciiTheme="majorBidi" w:hAnsiTheme="majorBidi" w:cstheme="majorBidi"/>
              <w:b/>
              <w:bCs/>
            </w:rPr>
          </w:rPrChange>
        </w:rPr>
        <w:t xml:space="preserve">3.1 </w:t>
      </w:r>
      <w:r w:rsidR="00CA7130" w:rsidRPr="00785C21">
        <w:rPr>
          <w:rFonts w:ascii="Times New Roman" w:hAnsi="Times New Roman" w:cs="Times New Roman"/>
          <w:b/>
          <w:bCs/>
          <w:sz w:val="24"/>
          <w:szCs w:val="24"/>
          <w:rPrChange w:id="4484" w:author="Author">
            <w:rPr>
              <w:rFonts w:asciiTheme="majorBidi" w:hAnsiTheme="majorBidi" w:cstheme="majorBidi"/>
              <w:b/>
              <w:bCs/>
            </w:rPr>
          </w:rPrChange>
        </w:rPr>
        <w:t xml:space="preserve">A Model for a public pension </w:t>
      </w:r>
      <w:commentRangeStart w:id="4485"/>
      <w:r w:rsidR="00CA7130" w:rsidRPr="00785C21">
        <w:rPr>
          <w:rFonts w:ascii="Times New Roman" w:hAnsi="Times New Roman" w:cs="Times New Roman"/>
          <w:b/>
          <w:bCs/>
          <w:sz w:val="24"/>
          <w:szCs w:val="24"/>
          <w:rPrChange w:id="4486" w:author="Author">
            <w:rPr>
              <w:rFonts w:asciiTheme="majorBidi" w:hAnsiTheme="majorBidi" w:cstheme="majorBidi"/>
              <w:b/>
              <w:bCs/>
            </w:rPr>
          </w:rPrChange>
        </w:rPr>
        <w:t>system</w:t>
      </w:r>
      <w:commentRangeEnd w:id="4485"/>
      <w:r w:rsidR="00AB5F33">
        <w:rPr>
          <w:rStyle w:val="CommentReference"/>
        </w:rPr>
        <w:commentReference w:id="4485"/>
      </w:r>
    </w:p>
    <w:p w14:paraId="136EB3C6" w14:textId="563A85C6" w:rsidR="00CA7130" w:rsidRPr="00785C21" w:rsidRDefault="00CA7130" w:rsidP="00785C21">
      <w:pPr>
        <w:spacing w:after="0" w:line="480" w:lineRule="auto"/>
        <w:ind w:firstLine="720"/>
        <w:jc w:val="both"/>
        <w:rPr>
          <w:rFonts w:ascii="Times New Roman" w:hAnsi="Times New Roman" w:cs="Times New Roman"/>
          <w:sz w:val="24"/>
          <w:szCs w:val="24"/>
          <w:rtl/>
          <w:rPrChange w:id="4487" w:author="Author">
            <w:rPr>
              <w:rFonts w:asciiTheme="majorBidi" w:hAnsiTheme="majorBidi" w:cstheme="majorBidi"/>
              <w:rtl/>
            </w:rPr>
          </w:rPrChange>
        </w:rPr>
        <w:pPrChange w:id="4488" w:author="Author">
          <w:pPr>
            <w:spacing w:after="0" w:line="360" w:lineRule="auto"/>
            <w:jc w:val="both"/>
          </w:pPr>
        </w:pPrChange>
      </w:pPr>
      <w:r w:rsidRPr="00785C21">
        <w:rPr>
          <w:rFonts w:ascii="Times New Roman" w:hAnsi="Times New Roman" w:cs="Times New Roman"/>
          <w:sz w:val="24"/>
          <w:szCs w:val="24"/>
          <w:rPrChange w:id="4489" w:author="Author">
            <w:rPr>
              <w:rFonts w:asciiTheme="majorBidi" w:hAnsiTheme="majorBidi" w:cstheme="majorBidi"/>
            </w:rPr>
          </w:rPrChange>
        </w:rPr>
        <w:t xml:space="preserve">The </w:t>
      </w:r>
      <w:r w:rsidR="0036353B" w:rsidRPr="00785C21">
        <w:rPr>
          <w:rFonts w:ascii="Times New Roman" w:hAnsi="Times New Roman" w:cs="Times New Roman"/>
          <w:sz w:val="24"/>
          <w:szCs w:val="24"/>
          <w:rPrChange w:id="4490" w:author="Author">
            <w:rPr>
              <w:rFonts w:asciiTheme="majorBidi" w:hAnsiTheme="majorBidi" w:cstheme="majorBidi"/>
            </w:rPr>
          </w:rPrChange>
        </w:rPr>
        <w:t xml:space="preserve">growing </w:t>
      </w:r>
      <w:r w:rsidR="00367375" w:rsidRPr="00785C21">
        <w:rPr>
          <w:rFonts w:ascii="Times New Roman" w:hAnsi="Times New Roman" w:cs="Times New Roman"/>
          <w:sz w:val="24"/>
          <w:szCs w:val="24"/>
          <w:rPrChange w:id="4491" w:author="Author">
            <w:rPr>
              <w:rFonts w:asciiTheme="majorBidi" w:hAnsiTheme="majorBidi" w:cstheme="majorBidi"/>
            </w:rPr>
          </w:rPrChange>
        </w:rPr>
        <w:t>deficit in</w:t>
      </w:r>
      <w:r w:rsidR="0036353B" w:rsidRPr="00785C21">
        <w:rPr>
          <w:rFonts w:ascii="Times New Roman" w:hAnsi="Times New Roman" w:cs="Times New Roman"/>
          <w:sz w:val="24"/>
          <w:szCs w:val="24"/>
          <w:rPrChange w:id="4492" w:author="Author">
            <w:rPr>
              <w:rFonts w:asciiTheme="majorBidi" w:hAnsiTheme="majorBidi" w:cstheme="majorBidi"/>
            </w:rPr>
          </w:rPrChange>
        </w:rPr>
        <w:t xml:space="preserve"> </w:t>
      </w:r>
      <w:ins w:id="4493" w:author="Author">
        <w:r w:rsidR="003F3DC4">
          <w:rPr>
            <w:rFonts w:ascii="Times New Roman" w:hAnsi="Times New Roman" w:cs="Times New Roman"/>
            <w:sz w:val="24"/>
            <w:szCs w:val="24"/>
          </w:rPr>
          <w:t xml:space="preserve">the </w:t>
        </w:r>
      </w:ins>
      <w:del w:id="4494" w:author="Author">
        <w:r w:rsidRPr="00785C21" w:rsidDel="003F3DC4">
          <w:rPr>
            <w:rFonts w:ascii="Times New Roman" w:hAnsi="Times New Roman" w:cs="Times New Roman"/>
            <w:sz w:val="24"/>
            <w:szCs w:val="24"/>
            <w:rPrChange w:id="4495" w:author="Author">
              <w:rPr>
                <w:rFonts w:asciiTheme="majorBidi" w:hAnsiTheme="majorBidi" w:cstheme="majorBidi"/>
              </w:rPr>
            </w:rPrChange>
          </w:rPr>
          <w:delText xml:space="preserve">the </w:delText>
        </w:r>
      </w:del>
      <w:r w:rsidRPr="00785C21">
        <w:rPr>
          <w:rFonts w:ascii="Times New Roman" w:hAnsi="Times New Roman" w:cs="Times New Roman"/>
          <w:sz w:val="24"/>
          <w:szCs w:val="24"/>
          <w:rPrChange w:id="4496" w:author="Author">
            <w:rPr>
              <w:rFonts w:asciiTheme="majorBidi" w:hAnsiTheme="majorBidi" w:cstheme="majorBidi"/>
            </w:rPr>
          </w:rPrChange>
        </w:rPr>
        <w:t>retirees</w:t>
      </w:r>
      <w:del w:id="4497" w:author="Author">
        <w:r w:rsidRPr="00785C21" w:rsidDel="003F3DC4">
          <w:rPr>
            <w:rFonts w:ascii="Times New Roman" w:hAnsi="Times New Roman" w:cs="Times New Roman"/>
            <w:sz w:val="24"/>
            <w:szCs w:val="24"/>
            <w:rPrChange w:id="4498" w:author="Author">
              <w:rPr>
                <w:rFonts w:asciiTheme="majorBidi" w:hAnsiTheme="majorBidi" w:cstheme="majorBidi"/>
              </w:rPr>
            </w:rPrChange>
          </w:rPr>
          <w:delText>'</w:delText>
        </w:r>
      </w:del>
      <w:r w:rsidRPr="00785C21">
        <w:rPr>
          <w:rFonts w:ascii="Times New Roman" w:hAnsi="Times New Roman" w:cs="Times New Roman"/>
          <w:sz w:val="24"/>
          <w:szCs w:val="24"/>
          <w:rPrChange w:id="4499" w:author="Author">
            <w:rPr>
              <w:rFonts w:asciiTheme="majorBidi" w:hAnsiTheme="majorBidi" w:cstheme="majorBidi"/>
            </w:rPr>
          </w:rPrChange>
        </w:rPr>
        <w:t xml:space="preserve"> sector in the </w:t>
      </w:r>
      <w:r w:rsidR="00367375" w:rsidRPr="00785C21">
        <w:rPr>
          <w:rFonts w:ascii="Times New Roman" w:hAnsi="Times New Roman" w:cs="Times New Roman"/>
          <w:sz w:val="24"/>
          <w:szCs w:val="24"/>
          <w:rPrChange w:id="4500" w:author="Author">
            <w:rPr>
              <w:rFonts w:asciiTheme="majorBidi" w:hAnsiTheme="majorBidi" w:cstheme="majorBidi"/>
            </w:rPr>
          </w:rPrChange>
        </w:rPr>
        <w:t>NII, the</w:t>
      </w:r>
      <w:r w:rsidRPr="00785C21">
        <w:rPr>
          <w:rFonts w:ascii="Times New Roman" w:hAnsi="Times New Roman" w:cs="Times New Roman"/>
          <w:sz w:val="24"/>
          <w:szCs w:val="24"/>
          <w:rPrChange w:id="4501" w:author="Author">
            <w:rPr>
              <w:rFonts w:asciiTheme="majorBidi" w:hAnsiTheme="majorBidi" w:cstheme="majorBidi"/>
            </w:rPr>
          </w:rPrChange>
        </w:rPr>
        <w:t xml:space="preserve"> </w:t>
      </w:r>
      <w:del w:id="4502" w:author="Author">
        <w:r w:rsidRPr="00785C21" w:rsidDel="003F3DC4">
          <w:rPr>
            <w:rFonts w:ascii="Times New Roman" w:hAnsi="Times New Roman" w:cs="Times New Roman"/>
            <w:sz w:val="24"/>
            <w:szCs w:val="24"/>
            <w:rPrChange w:id="4503" w:author="Author">
              <w:rPr>
                <w:rFonts w:asciiTheme="majorBidi" w:hAnsiTheme="majorBidi" w:cstheme="majorBidi"/>
              </w:rPr>
            </w:rPrChange>
          </w:rPr>
          <w:delText xml:space="preserve">expansion </w:delText>
        </w:r>
      </w:del>
      <w:ins w:id="4504" w:author="Author">
        <w:r w:rsidR="003F3DC4">
          <w:rPr>
            <w:rFonts w:ascii="Times New Roman" w:hAnsi="Times New Roman" w:cs="Times New Roman"/>
            <w:sz w:val="24"/>
            <w:szCs w:val="24"/>
          </w:rPr>
          <w:t>increase</w:t>
        </w:r>
        <w:r w:rsidR="003F3DC4" w:rsidRPr="00785C21">
          <w:rPr>
            <w:rFonts w:ascii="Times New Roman" w:hAnsi="Times New Roman" w:cs="Times New Roman"/>
            <w:sz w:val="24"/>
            <w:szCs w:val="24"/>
            <w:rPrChange w:id="4505" w:author="Author">
              <w:rPr>
                <w:rFonts w:asciiTheme="majorBidi" w:hAnsiTheme="majorBidi" w:cstheme="majorBidi"/>
              </w:rPr>
            </w:rPrChange>
          </w:rPr>
          <w:t xml:space="preserve"> </w:t>
        </w:r>
      </w:ins>
      <w:del w:id="4506" w:author="Author">
        <w:r w:rsidRPr="00785C21" w:rsidDel="003F3DC4">
          <w:rPr>
            <w:rFonts w:ascii="Times New Roman" w:hAnsi="Times New Roman" w:cs="Times New Roman"/>
            <w:sz w:val="24"/>
            <w:szCs w:val="24"/>
            <w:rPrChange w:id="4507" w:author="Author">
              <w:rPr>
                <w:rFonts w:asciiTheme="majorBidi" w:hAnsiTheme="majorBidi" w:cstheme="majorBidi"/>
              </w:rPr>
            </w:rPrChange>
          </w:rPr>
          <w:delText>of</w:delText>
        </w:r>
      </w:del>
      <w:ins w:id="4508" w:author="Author">
        <w:r w:rsidR="003F3DC4">
          <w:rPr>
            <w:rFonts w:ascii="Times New Roman" w:hAnsi="Times New Roman" w:cs="Times New Roman"/>
            <w:sz w:val="24"/>
            <w:szCs w:val="24"/>
          </w:rPr>
          <w:t>in</w:t>
        </w:r>
      </w:ins>
      <w:del w:id="4509" w:author="Author">
        <w:r w:rsidRPr="00785C21" w:rsidDel="003F3DC4">
          <w:rPr>
            <w:rFonts w:ascii="Times New Roman" w:hAnsi="Times New Roman" w:cs="Times New Roman"/>
            <w:sz w:val="24"/>
            <w:szCs w:val="24"/>
            <w:rPrChange w:id="4510" w:author="Author">
              <w:rPr>
                <w:rFonts w:asciiTheme="majorBidi" w:hAnsiTheme="majorBidi" w:cstheme="majorBidi"/>
              </w:rPr>
            </w:rPrChange>
          </w:rPr>
          <w:delText xml:space="preserve"> the</w:delText>
        </w:r>
      </w:del>
      <w:r w:rsidRPr="00785C21">
        <w:rPr>
          <w:rFonts w:ascii="Times New Roman" w:hAnsi="Times New Roman" w:cs="Times New Roman"/>
          <w:sz w:val="24"/>
          <w:szCs w:val="24"/>
          <w:rPrChange w:id="4511" w:author="Author">
            <w:rPr>
              <w:rFonts w:asciiTheme="majorBidi" w:hAnsiTheme="majorBidi" w:cstheme="majorBidi"/>
            </w:rPr>
          </w:rPrChange>
        </w:rPr>
        <w:t xml:space="preserve"> sector expenses, and the expected decrease in revenues of the N</w:t>
      </w:r>
      <w:ins w:id="4512" w:author="Author">
        <w:r w:rsidR="003F3DC4">
          <w:rPr>
            <w:rFonts w:ascii="Times New Roman" w:hAnsi="Times New Roman" w:cs="Times New Roman"/>
            <w:sz w:val="24"/>
            <w:szCs w:val="24"/>
          </w:rPr>
          <w:t>II</w:t>
        </w:r>
      </w:ins>
      <w:del w:id="4513" w:author="Author">
        <w:r w:rsidRPr="00785C21" w:rsidDel="003F3DC4">
          <w:rPr>
            <w:rFonts w:ascii="Times New Roman" w:hAnsi="Times New Roman" w:cs="Times New Roman"/>
            <w:sz w:val="24"/>
            <w:szCs w:val="24"/>
            <w:rPrChange w:id="4514" w:author="Author">
              <w:rPr>
                <w:rFonts w:asciiTheme="majorBidi" w:hAnsiTheme="majorBidi" w:cstheme="majorBidi"/>
              </w:rPr>
            </w:rPrChange>
          </w:rPr>
          <w:delText>ational Insurance Institute</w:delText>
        </w:r>
      </w:del>
      <w:r w:rsidRPr="00785C21">
        <w:rPr>
          <w:rFonts w:ascii="Times New Roman" w:hAnsi="Times New Roman" w:cs="Times New Roman"/>
          <w:sz w:val="24"/>
          <w:szCs w:val="24"/>
          <w:rPrChange w:id="4515" w:author="Author">
            <w:rPr>
              <w:rFonts w:asciiTheme="majorBidi" w:hAnsiTheme="majorBidi" w:cstheme="majorBidi"/>
            </w:rPr>
          </w:rPrChange>
        </w:rPr>
        <w:t xml:space="preserve">, </w:t>
      </w:r>
      <w:ins w:id="4516" w:author="Author">
        <w:r w:rsidR="003F3DC4">
          <w:rPr>
            <w:rFonts w:ascii="Times New Roman" w:hAnsi="Times New Roman" w:cs="Times New Roman"/>
            <w:sz w:val="24"/>
            <w:szCs w:val="24"/>
          </w:rPr>
          <w:t>require</w:t>
        </w:r>
      </w:ins>
      <w:del w:id="4517" w:author="Author">
        <w:r w:rsidRPr="00785C21" w:rsidDel="003F3DC4">
          <w:rPr>
            <w:rFonts w:ascii="Times New Roman" w:hAnsi="Times New Roman" w:cs="Times New Roman"/>
            <w:sz w:val="24"/>
            <w:szCs w:val="24"/>
            <w:rPrChange w:id="4518" w:author="Author">
              <w:rPr>
                <w:rFonts w:asciiTheme="majorBidi" w:hAnsiTheme="majorBidi" w:cstheme="majorBidi"/>
              </w:rPr>
            </w:rPrChange>
          </w:rPr>
          <w:delText>calls for taking</w:delText>
        </w:r>
      </w:del>
      <w:r w:rsidRPr="00785C21">
        <w:rPr>
          <w:rFonts w:ascii="Times New Roman" w:hAnsi="Times New Roman" w:cs="Times New Roman"/>
          <w:sz w:val="24"/>
          <w:szCs w:val="24"/>
          <w:rPrChange w:id="4519" w:author="Author">
            <w:rPr>
              <w:rFonts w:asciiTheme="majorBidi" w:hAnsiTheme="majorBidi" w:cstheme="majorBidi"/>
            </w:rPr>
          </w:rPrChange>
        </w:rPr>
        <w:t xml:space="preserve"> sustainable measures</w:t>
      </w:r>
      <w:del w:id="4520" w:author="Author">
        <w:r w:rsidRPr="00785C21" w:rsidDel="00FE7D21">
          <w:rPr>
            <w:rFonts w:ascii="Times New Roman" w:hAnsi="Times New Roman" w:cs="Times New Roman"/>
            <w:sz w:val="24"/>
            <w:szCs w:val="24"/>
            <w:rPrChange w:id="4521" w:author="Author">
              <w:rPr>
                <w:rFonts w:asciiTheme="majorBidi" w:hAnsiTheme="majorBidi" w:cstheme="majorBidi"/>
              </w:rPr>
            </w:rPrChange>
          </w:rPr>
          <w:delText>,</w:delText>
        </w:r>
      </w:del>
      <w:r w:rsidRPr="00785C21">
        <w:rPr>
          <w:rFonts w:ascii="Times New Roman" w:hAnsi="Times New Roman" w:cs="Times New Roman"/>
          <w:sz w:val="24"/>
          <w:szCs w:val="24"/>
          <w:rPrChange w:id="4522" w:author="Author">
            <w:rPr>
              <w:rFonts w:asciiTheme="majorBidi" w:hAnsiTheme="majorBidi" w:cstheme="majorBidi"/>
            </w:rPr>
          </w:rPrChange>
        </w:rPr>
        <w:t xml:space="preserve"> which will strengthen the </w:t>
      </w:r>
      <w:ins w:id="4523" w:author="Author">
        <w:r w:rsidR="003F3DC4">
          <w:rPr>
            <w:rFonts w:ascii="Times New Roman" w:hAnsi="Times New Roman" w:cs="Times New Roman"/>
            <w:sz w:val="24"/>
            <w:szCs w:val="24"/>
          </w:rPr>
          <w:t>financial basis of</w:t>
        </w:r>
        <w:del w:id="4524" w:author="Author">
          <w:r w:rsidR="003F3DC4" w:rsidDel="00634E42">
            <w:rPr>
              <w:rFonts w:ascii="Times New Roman" w:hAnsi="Times New Roman" w:cs="Times New Roman"/>
              <w:sz w:val="24"/>
              <w:szCs w:val="24"/>
            </w:rPr>
            <w:delText xml:space="preserve"> </w:delText>
          </w:r>
        </w:del>
        <w:r w:rsidR="00FE7D21">
          <w:rPr>
            <w:rFonts w:ascii="Times New Roman" w:hAnsi="Times New Roman" w:cs="Times New Roman"/>
            <w:sz w:val="24"/>
            <w:szCs w:val="24"/>
          </w:rPr>
          <w:t xml:space="preserve"> the NII system</w:t>
        </w:r>
        <w:del w:id="4525" w:author="Author">
          <w:r w:rsidR="003F3DC4" w:rsidDel="00FE7D21">
            <w:rPr>
              <w:rFonts w:ascii="Times New Roman" w:hAnsi="Times New Roman" w:cs="Times New Roman"/>
              <w:sz w:val="24"/>
              <w:szCs w:val="24"/>
            </w:rPr>
            <w:delText>s</w:delText>
          </w:r>
        </w:del>
      </w:ins>
      <w:del w:id="4526" w:author="Author">
        <w:r w:rsidRPr="00785C21" w:rsidDel="00FE7D21">
          <w:rPr>
            <w:rFonts w:ascii="Times New Roman" w:hAnsi="Times New Roman" w:cs="Times New Roman"/>
            <w:sz w:val="24"/>
            <w:szCs w:val="24"/>
            <w:rPrChange w:id="4527" w:author="Author">
              <w:rPr>
                <w:rFonts w:asciiTheme="majorBidi" w:hAnsiTheme="majorBidi" w:cstheme="majorBidi"/>
              </w:rPr>
            </w:rPrChange>
          </w:rPr>
          <w:delText xml:space="preserve">Social </w:delText>
        </w:r>
      </w:del>
      <w:ins w:id="4528" w:author="Author">
        <w:del w:id="4529" w:author="Author">
          <w:r w:rsidR="003F3DC4" w:rsidDel="00FE7D21">
            <w:rPr>
              <w:rFonts w:ascii="Times New Roman" w:hAnsi="Times New Roman" w:cs="Times New Roman"/>
              <w:sz w:val="24"/>
              <w:szCs w:val="24"/>
            </w:rPr>
            <w:delText>s</w:delText>
          </w:r>
        </w:del>
      </w:ins>
      <w:del w:id="4530" w:author="Author">
        <w:r w:rsidRPr="00785C21" w:rsidDel="00FE7D21">
          <w:rPr>
            <w:rFonts w:ascii="Times New Roman" w:hAnsi="Times New Roman" w:cs="Times New Roman"/>
            <w:sz w:val="24"/>
            <w:szCs w:val="24"/>
            <w:rPrChange w:id="4531" w:author="Author">
              <w:rPr>
                <w:rFonts w:asciiTheme="majorBidi" w:hAnsiTheme="majorBidi" w:cstheme="majorBidi"/>
              </w:rPr>
            </w:rPrChange>
          </w:rPr>
          <w:delText>Security’</w:delText>
        </w:r>
        <w:r w:rsidRPr="00785C21" w:rsidDel="003F3DC4">
          <w:rPr>
            <w:rFonts w:ascii="Times New Roman" w:hAnsi="Times New Roman" w:cs="Times New Roman"/>
            <w:sz w:val="24"/>
            <w:szCs w:val="24"/>
            <w:rPrChange w:id="4532" w:author="Author">
              <w:rPr>
                <w:rFonts w:asciiTheme="majorBidi" w:hAnsiTheme="majorBidi" w:cstheme="majorBidi"/>
              </w:rPr>
            </w:rPrChange>
          </w:rPr>
          <w:delText>s financial system</w:delText>
        </w:r>
      </w:del>
      <w:r w:rsidRPr="00785C21">
        <w:rPr>
          <w:rFonts w:ascii="Times New Roman" w:hAnsi="Times New Roman" w:cs="Times New Roman"/>
          <w:sz w:val="24"/>
          <w:szCs w:val="24"/>
          <w:rPrChange w:id="4533" w:author="Author">
            <w:rPr>
              <w:rFonts w:asciiTheme="majorBidi" w:hAnsiTheme="majorBidi" w:cstheme="majorBidi"/>
            </w:rPr>
          </w:rPrChange>
        </w:rPr>
        <w:t>. We propose to do this through a dynamic and consistent system that makes changes according to an orderly method</w:t>
      </w:r>
      <w:ins w:id="4534" w:author="Author">
        <w:r w:rsidR="00017BCC">
          <w:rPr>
            <w:rFonts w:ascii="Times New Roman" w:hAnsi="Times New Roman" w:cs="Times New Roman"/>
            <w:sz w:val="24"/>
            <w:szCs w:val="24"/>
          </w:rPr>
          <w:t>,</w:t>
        </w:r>
      </w:ins>
      <w:r w:rsidRPr="00785C21">
        <w:rPr>
          <w:rFonts w:ascii="Times New Roman" w:hAnsi="Times New Roman" w:cs="Times New Roman"/>
          <w:sz w:val="24"/>
          <w:szCs w:val="24"/>
          <w:rPrChange w:id="4535" w:author="Author">
            <w:rPr>
              <w:rFonts w:asciiTheme="majorBidi" w:hAnsiTheme="majorBidi" w:cstheme="majorBidi"/>
            </w:rPr>
          </w:rPrChange>
        </w:rPr>
        <w:t xml:space="preserve"> and </w:t>
      </w:r>
      <w:del w:id="4536" w:author="Author">
        <w:r w:rsidRPr="00785C21" w:rsidDel="00017BCC">
          <w:rPr>
            <w:rFonts w:ascii="Times New Roman" w:hAnsi="Times New Roman" w:cs="Times New Roman"/>
            <w:sz w:val="24"/>
            <w:szCs w:val="24"/>
            <w:rPrChange w:id="4537" w:author="Author">
              <w:rPr>
                <w:rFonts w:asciiTheme="majorBidi" w:hAnsiTheme="majorBidi" w:cstheme="majorBidi"/>
              </w:rPr>
            </w:rPrChange>
          </w:rPr>
          <w:delText xml:space="preserve">provides a quick </w:delText>
        </w:r>
      </w:del>
      <w:r w:rsidRPr="00785C21">
        <w:rPr>
          <w:rFonts w:ascii="Times New Roman" w:hAnsi="Times New Roman" w:cs="Times New Roman"/>
          <w:sz w:val="24"/>
          <w:szCs w:val="24"/>
          <w:rPrChange w:id="4538" w:author="Author">
            <w:rPr>
              <w:rFonts w:asciiTheme="majorBidi" w:hAnsiTheme="majorBidi" w:cstheme="majorBidi"/>
            </w:rPr>
          </w:rPrChange>
        </w:rPr>
        <w:t>respon</w:t>
      </w:r>
      <w:ins w:id="4539" w:author="Author">
        <w:r w:rsidR="00017BCC">
          <w:rPr>
            <w:rFonts w:ascii="Times New Roman" w:hAnsi="Times New Roman" w:cs="Times New Roman"/>
            <w:sz w:val="24"/>
            <w:szCs w:val="24"/>
          </w:rPr>
          <w:t>ds promptly</w:t>
        </w:r>
      </w:ins>
      <w:del w:id="4540" w:author="Author">
        <w:r w:rsidRPr="00785C21" w:rsidDel="00017BCC">
          <w:rPr>
            <w:rFonts w:ascii="Times New Roman" w:hAnsi="Times New Roman" w:cs="Times New Roman"/>
            <w:sz w:val="24"/>
            <w:szCs w:val="24"/>
            <w:rPrChange w:id="4541" w:author="Author">
              <w:rPr>
                <w:rFonts w:asciiTheme="majorBidi" w:hAnsiTheme="majorBidi" w:cstheme="majorBidi"/>
              </w:rPr>
            </w:rPrChange>
          </w:rPr>
          <w:delText>se</w:delText>
        </w:r>
      </w:del>
      <w:r w:rsidRPr="00785C21">
        <w:rPr>
          <w:rFonts w:ascii="Times New Roman" w:hAnsi="Times New Roman" w:cs="Times New Roman"/>
          <w:sz w:val="24"/>
          <w:szCs w:val="24"/>
          <w:rPrChange w:id="4542" w:author="Author">
            <w:rPr>
              <w:rFonts w:asciiTheme="majorBidi" w:hAnsiTheme="majorBidi" w:cstheme="majorBidi"/>
            </w:rPr>
          </w:rPrChange>
        </w:rPr>
        <w:t xml:space="preserve"> to the various trends in the economy</w:t>
      </w:r>
      <w:del w:id="4543" w:author="Author">
        <w:r w:rsidRPr="00785C21" w:rsidDel="00FE7D21">
          <w:rPr>
            <w:rFonts w:ascii="Times New Roman" w:hAnsi="Times New Roman" w:cs="Times New Roman"/>
            <w:sz w:val="24"/>
            <w:szCs w:val="24"/>
            <w:rPrChange w:id="4544" w:author="Author">
              <w:rPr>
                <w:rFonts w:asciiTheme="majorBidi" w:hAnsiTheme="majorBidi" w:cstheme="majorBidi"/>
              </w:rPr>
            </w:rPrChange>
          </w:rPr>
          <w:delText>,</w:delText>
        </w:r>
        <w:r w:rsidRPr="00785C21" w:rsidDel="00017BCC">
          <w:rPr>
            <w:rFonts w:ascii="Times New Roman" w:hAnsi="Times New Roman" w:cs="Times New Roman"/>
            <w:sz w:val="24"/>
            <w:szCs w:val="24"/>
            <w:rPrChange w:id="4545" w:author="Author">
              <w:rPr>
                <w:rFonts w:asciiTheme="majorBidi" w:hAnsiTheme="majorBidi" w:cstheme="majorBidi"/>
              </w:rPr>
            </w:rPrChange>
          </w:rPr>
          <w:delText xml:space="preserve"> and</w:delText>
        </w:r>
      </w:del>
      <w:r w:rsidRPr="00785C21">
        <w:rPr>
          <w:rFonts w:ascii="Times New Roman" w:hAnsi="Times New Roman" w:cs="Times New Roman"/>
          <w:sz w:val="24"/>
          <w:szCs w:val="24"/>
          <w:rPrChange w:id="4546" w:author="Author">
            <w:rPr>
              <w:rFonts w:asciiTheme="majorBidi" w:hAnsiTheme="majorBidi" w:cstheme="majorBidi"/>
            </w:rPr>
          </w:rPrChange>
        </w:rPr>
        <w:t xml:space="preserve"> over time</w:t>
      </w:r>
      <w:ins w:id="4547" w:author="Author">
        <w:r w:rsidR="00017BCC">
          <w:rPr>
            <w:rFonts w:ascii="Times New Roman" w:hAnsi="Times New Roman" w:cs="Times New Roman"/>
            <w:sz w:val="24"/>
            <w:szCs w:val="24"/>
          </w:rPr>
          <w:t>; a</w:t>
        </w:r>
      </w:ins>
      <w:del w:id="4548" w:author="Author">
        <w:r w:rsidRPr="00785C21" w:rsidDel="00017BCC">
          <w:rPr>
            <w:rFonts w:ascii="Times New Roman" w:hAnsi="Times New Roman" w:cs="Times New Roman"/>
            <w:sz w:val="24"/>
            <w:szCs w:val="24"/>
            <w:rPrChange w:id="4549" w:author="Author">
              <w:rPr>
                <w:rFonts w:asciiTheme="majorBidi" w:hAnsiTheme="majorBidi" w:cstheme="majorBidi"/>
              </w:rPr>
            </w:rPrChange>
          </w:rPr>
          <w:delText>. A</w:delText>
        </w:r>
      </w:del>
      <w:r w:rsidRPr="00785C21">
        <w:rPr>
          <w:rFonts w:ascii="Times New Roman" w:hAnsi="Times New Roman" w:cs="Times New Roman"/>
          <w:sz w:val="24"/>
          <w:szCs w:val="24"/>
          <w:rPrChange w:id="4550" w:author="Author">
            <w:rPr>
              <w:rFonts w:asciiTheme="majorBidi" w:hAnsiTheme="majorBidi" w:cstheme="majorBidi"/>
            </w:rPr>
          </w:rPrChange>
        </w:rPr>
        <w:t xml:space="preserve"> system with automatic mechanisms balancing annuities both economically and politically. From an economic point of view, these mechanisms </w:t>
      </w:r>
      <w:ins w:id="4551" w:author="Author">
        <w:r w:rsidR="00FE7D21">
          <w:rPr>
            <w:rFonts w:ascii="Times New Roman" w:hAnsi="Times New Roman" w:cs="Times New Roman"/>
            <w:sz w:val="24"/>
            <w:szCs w:val="24"/>
          </w:rPr>
          <w:t xml:space="preserve">can </w:t>
        </w:r>
      </w:ins>
      <w:r w:rsidRPr="00785C21">
        <w:rPr>
          <w:rFonts w:ascii="Times New Roman" w:hAnsi="Times New Roman" w:cs="Times New Roman"/>
          <w:sz w:val="24"/>
          <w:szCs w:val="24"/>
          <w:rPrChange w:id="4552" w:author="Author">
            <w:rPr>
              <w:rFonts w:asciiTheme="majorBidi" w:hAnsiTheme="majorBidi" w:cstheme="majorBidi"/>
            </w:rPr>
          </w:rPrChange>
        </w:rPr>
        <w:t>bring the financial system into a relatively rapid balance</w:t>
      </w:r>
      <w:ins w:id="4553" w:author="Author">
        <w:r w:rsidR="00017BCC">
          <w:rPr>
            <w:rFonts w:ascii="Times New Roman" w:hAnsi="Times New Roman" w:cs="Times New Roman"/>
            <w:sz w:val="24"/>
            <w:szCs w:val="24"/>
          </w:rPr>
          <w:t>.</w:t>
        </w:r>
      </w:ins>
      <w:del w:id="4554" w:author="Author">
        <w:r w:rsidRPr="00785C21" w:rsidDel="00017BCC">
          <w:rPr>
            <w:rFonts w:ascii="Times New Roman" w:hAnsi="Times New Roman" w:cs="Times New Roman"/>
            <w:sz w:val="24"/>
            <w:szCs w:val="24"/>
            <w:rPrChange w:id="4555" w:author="Author">
              <w:rPr>
                <w:rFonts w:asciiTheme="majorBidi" w:hAnsiTheme="majorBidi" w:cstheme="majorBidi"/>
              </w:rPr>
            </w:rPrChange>
          </w:rPr>
          <w:delText>;</w:delText>
        </w:r>
      </w:del>
      <w:r w:rsidRPr="00785C21">
        <w:rPr>
          <w:rFonts w:ascii="Times New Roman" w:hAnsi="Times New Roman" w:cs="Times New Roman"/>
          <w:sz w:val="24"/>
          <w:szCs w:val="24"/>
          <w:rPrChange w:id="4556" w:author="Author">
            <w:rPr>
              <w:rFonts w:asciiTheme="majorBidi" w:hAnsiTheme="majorBidi" w:cstheme="majorBidi"/>
            </w:rPr>
          </w:rPrChange>
        </w:rPr>
        <w:t xml:space="preserve"> Transparency is created </w:t>
      </w:r>
      <w:del w:id="4557" w:author="Author">
        <w:r w:rsidRPr="00785C21" w:rsidDel="00017BCC">
          <w:rPr>
            <w:rFonts w:ascii="Times New Roman" w:hAnsi="Times New Roman" w:cs="Times New Roman"/>
            <w:sz w:val="24"/>
            <w:szCs w:val="24"/>
            <w:rPrChange w:id="4558" w:author="Author">
              <w:rPr>
                <w:rFonts w:asciiTheme="majorBidi" w:hAnsiTheme="majorBidi" w:cstheme="majorBidi"/>
              </w:rPr>
            </w:rPrChange>
          </w:rPr>
          <w:delText>as to</w:delText>
        </w:r>
      </w:del>
      <w:ins w:id="4559" w:author="Author">
        <w:r w:rsidR="00017BCC">
          <w:rPr>
            <w:rFonts w:ascii="Times New Roman" w:hAnsi="Times New Roman" w:cs="Times New Roman"/>
            <w:sz w:val="24"/>
            <w:szCs w:val="24"/>
          </w:rPr>
          <w:t>regarding</w:t>
        </w:r>
      </w:ins>
      <w:r w:rsidRPr="00785C21">
        <w:rPr>
          <w:rFonts w:ascii="Times New Roman" w:hAnsi="Times New Roman" w:cs="Times New Roman"/>
          <w:sz w:val="24"/>
          <w:szCs w:val="24"/>
          <w:rPrChange w:id="4560" w:author="Author">
            <w:rPr>
              <w:rFonts w:asciiTheme="majorBidi" w:hAnsiTheme="majorBidi" w:cstheme="majorBidi"/>
            </w:rPr>
          </w:rPrChange>
        </w:rPr>
        <w:t xml:space="preserve"> the expected changes</w:t>
      </w:r>
      <w:ins w:id="4561" w:author="Author">
        <w:r w:rsidR="00017BCC">
          <w:rPr>
            <w:rFonts w:ascii="Times New Roman" w:hAnsi="Times New Roman" w:cs="Times New Roman"/>
            <w:sz w:val="24"/>
            <w:szCs w:val="24"/>
          </w:rPr>
          <w:t>,</w:t>
        </w:r>
      </w:ins>
      <w:r w:rsidRPr="00785C21">
        <w:rPr>
          <w:rFonts w:ascii="Times New Roman" w:hAnsi="Times New Roman" w:cs="Times New Roman"/>
          <w:sz w:val="24"/>
          <w:szCs w:val="24"/>
          <w:rPrChange w:id="4562" w:author="Author">
            <w:rPr>
              <w:rFonts w:asciiTheme="majorBidi" w:hAnsiTheme="majorBidi" w:cstheme="majorBidi"/>
            </w:rPr>
          </w:rPrChange>
        </w:rPr>
        <w:t xml:space="preserve"> </w:t>
      </w:r>
      <w:del w:id="4563" w:author="Author">
        <w:r w:rsidRPr="00785C21" w:rsidDel="00017BCC">
          <w:rPr>
            <w:rFonts w:ascii="Times New Roman" w:hAnsi="Times New Roman" w:cs="Times New Roman"/>
            <w:sz w:val="24"/>
            <w:szCs w:val="24"/>
            <w:rPrChange w:id="4564" w:author="Author">
              <w:rPr>
                <w:rFonts w:asciiTheme="majorBidi" w:hAnsiTheme="majorBidi" w:cstheme="majorBidi"/>
              </w:rPr>
            </w:rPrChange>
          </w:rPr>
          <w:delText xml:space="preserve">that </w:delText>
        </w:r>
      </w:del>
      <w:r w:rsidRPr="00785C21">
        <w:rPr>
          <w:rFonts w:ascii="Times New Roman" w:hAnsi="Times New Roman" w:cs="Times New Roman"/>
          <w:sz w:val="24"/>
          <w:szCs w:val="24"/>
          <w:rPrChange w:id="4565" w:author="Author">
            <w:rPr>
              <w:rFonts w:asciiTheme="majorBidi" w:hAnsiTheme="majorBidi" w:cstheme="majorBidi"/>
            </w:rPr>
          </w:rPrChange>
        </w:rPr>
        <w:t>allow</w:t>
      </w:r>
      <w:ins w:id="4566" w:author="Author">
        <w:r w:rsidR="00017BCC">
          <w:rPr>
            <w:rFonts w:ascii="Times New Roman" w:hAnsi="Times New Roman" w:cs="Times New Roman"/>
            <w:sz w:val="24"/>
            <w:szCs w:val="24"/>
          </w:rPr>
          <w:t>ing</w:t>
        </w:r>
      </w:ins>
      <w:r w:rsidRPr="00785C21">
        <w:rPr>
          <w:rFonts w:ascii="Times New Roman" w:hAnsi="Times New Roman" w:cs="Times New Roman"/>
          <w:sz w:val="24"/>
          <w:szCs w:val="24"/>
          <w:rPrChange w:id="4567" w:author="Author">
            <w:rPr>
              <w:rFonts w:asciiTheme="majorBidi" w:hAnsiTheme="majorBidi" w:cstheme="majorBidi"/>
            </w:rPr>
          </w:rPrChange>
        </w:rPr>
        <w:t xml:space="preserve"> employees to plan for retirement</w:t>
      </w:r>
      <w:ins w:id="4568" w:author="Author">
        <w:r w:rsidR="00017BCC">
          <w:rPr>
            <w:rFonts w:ascii="Times New Roman" w:hAnsi="Times New Roman" w:cs="Times New Roman"/>
            <w:sz w:val="24"/>
            <w:szCs w:val="24"/>
          </w:rPr>
          <w:t>,</w:t>
        </w:r>
      </w:ins>
      <w:del w:id="4569" w:author="Author">
        <w:r w:rsidRPr="00785C21" w:rsidDel="00017BCC">
          <w:rPr>
            <w:rFonts w:ascii="Times New Roman" w:hAnsi="Times New Roman" w:cs="Times New Roman"/>
            <w:sz w:val="24"/>
            <w:szCs w:val="24"/>
            <w:rPrChange w:id="4570" w:author="Author">
              <w:rPr>
                <w:rFonts w:asciiTheme="majorBidi" w:hAnsiTheme="majorBidi" w:cstheme="majorBidi"/>
              </w:rPr>
            </w:rPrChange>
          </w:rPr>
          <w:delText>;</w:delText>
        </w:r>
      </w:del>
      <w:r w:rsidRPr="00785C21">
        <w:rPr>
          <w:rFonts w:ascii="Times New Roman" w:hAnsi="Times New Roman" w:cs="Times New Roman"/>
          <w:sz w:val="24"/>
          <w:szCs w:val="24"/>
          <w:rPrChange w:id="4571" w:author="Author">
            <w:rPr>
              <w:rFonts w:asciiTheme="majorBidi" w:hAnsiTheme="majorBidi" w:cstheme="majorBidi"/>
            </w:rPr>
          </w:rPrChange>
        </w:rPr>
        <w:t xml:space="preserve"> while gradual changes in the system reduce inequality in the rates of transfer payments and in the retirement age between consecutive years</w:t>
      </w:r>
      <w:del w:id="4572" w:author="Author">
        <w:r w:rsidRPr="00785C21" w:rsidDel="00FE7D21">
          <w:rPr>
            <w:rFonts w:ascii="Times New Roman" w:hAnsi="Times New Roman" w:cs="Times New Roman"/>
            <w:sz w:val="24"/>
            <w:szCs w:val="24"/>
            <w:rPrChange w:id="4573" w:author="Author">
              <w:rPr>
                <w:rFonts w:asciiTheme="majorBidi" w:hAnsiTheme="majorBidi" w:cstheme="majorBidi"/>
              </w:rPr>
            </w:rPrChange>
          </w:rPr>
          <w:delText>,</w:delText>
        </w:r>
      </w:del>
      <w:r w:rsidRPr="00785C21">
        <w:rPr>
          <w:rFonts w:ascii="Times New Roman" w:hAnsi="Times New Roman" w:cs="Times New Roman"/>
          <w:sz w:val="24"/>
          <w:szCs w:val="24"/>
          <w:rPrChange w:id="4574" w:author="Author">
            <w:rPr>
              <w:rFonts w:asciiTheme="majorBidi" w:hAnsiTheme="majorBidi" w:cstheme="majorBidi"/>
            </w:rPr>
          </w:rPrChange>
        </w:rPr>
        <w:t xml:space="preserve"> and between generations. From a political point of view</w:t>
      </w:r>
      <w:ins w:id="4575" w:author="Author">
        <w:r w:rsidR="00475851">
          <w:rPr>
            <w:rFonts w:ascii="Times New Roman" w:hAnsi="Times New Roman" w:cs="Times New Roman"/>
            <w:sz w:val="24"/>
            <w:szCs w:val="24"/>
          </w:rPr>
          <w:t xml:space="preserve">, </w:t>
        </w:r>
      </w:ins>
      <w:del w:id="4576" w:author="Author">
        <w:r w:rsidRPr="00785C21" w:rsidDel="00FE7D21">
          <w:rPr>
            <w:rFonts w:ascii="Times New Roman" w:hAnsi="Times New Roman" w:cs="Times New Roman"/>
            <w:sz w:val="24"/>
            <w:szCs w:val="24"/>
            <w:rPrChange w:id="4577" w:author="Author">
              <w:rPr>
                <w:rFonts w:asciiTheme="majorBidi" w:hAnsiTheme="majorBidi" w:cstheme="majorBidi"/>
              </w:rPr>
            </w:rPrChange>
          </w:rPr>
          <w:delText xml:space="preserve">, </w:delText>
        </w:r>
      </w:del>
      <w:ins w:id="4578" w:author="Author">
        <w:del w:id="4579" w:author="Author">
          <w:r w:rsidR="00017BCC" w:rsidRPr="002716AF" w:rsidDel="00FE7D21">
            <w:rPr>
              <w:rFonts w:ascii="Times New Roman" w:hAnsi="Times New Roman" w:cs="Times New Roman"/>
              <w:sz w:val="24"/>
              <w:szCs w:val="24"/>
            </w:rPr>
            <w:delText xml:space="preserve">on the one hand, </w:delText>
          </w:r>
        </w:del>
      </w:ins>
      <w:r w:rsidRPr="00785C21">
        <w:rPr>
          <w:rFonts w:ascii="Times New Roman" w:hAnsi="Times New Roman" w:cs="Times New Roman"/>
          <w:sz w:val="24"/>
          <w:szCs w:val="24"/>
          <w:rPrChange w:id="4580" w:author="Author">
            <w:rPr>
              <w:rFonts w:asciiTheme="majorBidi" w:hAnsiTheme="majorBidi" w:cstheme="majorBidi"/>
            </w:rPr>
          </w:rPrChange>
        </w:rPr>
        <w:t>automation protects</w:t>
      </w:r>
      <w:ins w:id="4581" w:author="Author">
        <w:r w:rsidR="00017BCC">
          <w:rPr>
            <w:rFonts w:ascii="Times New Roman" w:hAnsi="Times New Roman" w:cs="Times New Roman"/>
            <w:sz w:val="24"/>
            <w:szCs w:val="24"/>
          </w:rPr>
          <w:t xml:space="preserve"> the system from</w:t>
        </w:r>
      </w:ins>
      <w:r w:rsidRPr="00785C21">
        <w:rPr>
          <w:rFonts w:ascii="Times New Roman" w:hAnsi="Times New Roman" w:cs="Times New Roman"/>
          <w:sz w:val="24"/>
          <w:szCs w:val="24"/>
          <w:rPrChange w:id="4582" w:author="Author">
            <w:rPr>
              <w:rFonts w:asciiTheme="majorBidi" w:hAnsiTheme="majorBidi" w:cstheme="majorBidi"/>
            </w:rPr>
          </w:rPrChange>
        </w:rPr>
        <w:t xml:space="preserve"> </w:t>
      </w:r>
      <w:del w:id="4583" w:author="Author">
        <w:r w:rsidRPr="00785C21" w:rsidDel="00017BCC">
          <w:rPr>
            <w:rFonts w:ascii="Times New Roman" w:hAnsi="Times New Roman" w:cs="Times New Roman"/>
            <w:sz w:val="24"/>
            <w:szCs w:val="24"/>
            <w:rPrChange w:id="4584" w:author="Author">
              <w:rPr>
                <w:rFonts w:asciiTheme="majorBidi" w:hAnsiTheme="majorBidi" w:cstheme="majorBidi"/>
              </w:rPr>
            </w:rPrChange>
          </w:rPr>
          <w:delText xml:space="preserve">on the one hand, </w:delText>
        </w:r>
      </w:del>
      <w:r w:rsidRPr="00785C21">
        <w:rPr>
          <w:rFonts w:ascii="Times New Roman" w:hAnsi="Times New Roman" w:cs="Times New Roman"/>
          <w:sz w:val="24"/>
          <w:szCs w:val="24"/>
          <w:rPrChange w:id="4585" w:author="Author">
            <w:rPr>
              <w:rFonts w:asciiTheme="majorBidi" w:hAnsiTheme="majorBidi" w:cstheme="majorBidi"/>
            </w:rPr>
          </w:rPrChange>
        </w:rPr>
        <w:t xml:space="preserve">the populist policies of policymakers by not allowing </w:t>
      </w:r>
      <w:del w:id="4586" w:author="Author">
        <w:r w:rsidRPr="00785C21" w:rsidDel="00017BCC">
          <w:rPr>
            <w:rFonts w:ascii="Times New Roman" w:hAnsi="Times New Roman" w:cs="Times New Roman"/>
            <w:sz w:val="24"/>
            <w:szCs w:val="24"/>
            <w:rPrChange w:id="4587" w:author="Author">
              <w:rPr>
                <w:rFonts w:asciiTheme="majorBidi" w:hAnsiTheme="majorBidi" w:cstheme="majorBidi"/>
              </w:rPr>
            </w:rPrChange>
          </w:rPr>
          <w:delText xml:space="preserve">an </w:delText>
        </w:r>
      </w:del>
      <w:r w:rsidRPr="00785C21">
        <w:rPr>
          <w:rFonts w:ascii="Times New Roman" w:hAnsi="Times New Roman" w:cs="Times New Roman"/>
          <w:sz w:val="24"/>
          <w:szCs w:val="24"/>
          <w:rPrChange w:id="4588" w:author="Author">
            <w:rPr>
              <w:rFonts w:asciiTheme="majorBidi" w:hAnsiTheme="majorBidi" w:cstheme="majorBidi"/>
            </w:rPr>
          </w:rPrChange>
        </w:rPr>
        <w:t xml:space="preserve">external intervention, </w:t>
      </w:r>
      <w:ins w:id="4589" w:author="Author">
        <w:r w:rsidR="00FE7D21">
          <w:rPr>
            <w:rFonts w:ascii="Times New Roman" w:hAnsi="Times New Roman" w:cs="Times New Roman"/>
            <w:sz w:val="24"/>
            <w:szCs w:val="24"/>
          </w:rPr>
          <w:t>while also protecting</w:t>
        </w:r>
      </w:ins>
      <w:del w:id="4590" w:author="Author">
        <w:r w:rsidRPr="00785C21" w:rsidDel="00FE7D21">
          <w:rPr>
            <w:rFonts w:ascii="Times New Roman" w:hAnsi="Times New Roman" w:cs="Times New Roman"/>
            <w:sz w:val="24"/>
            <w:szCs w:val="24"/>
            <w:rPrChange w:id="4591" w:author="Author">
              <w:rPr>
                <w:rFonts w:asciiTheme="majorBidi" w:hAnsiTheme="majorBidi" w:cstheme="majorBidi"/>
              </w:rPr>
            </w:rPrChange>
          </w:rPr>
          <w:delText>and on the other hand it protects</w:delText>
        </w:r>
      </w:del>
      <w:r w:rsidRPr="00785C21">
        <w:rPr>
          <w:rFonts w:ascii="Times New Roman" w:hAnsi="Times New Roman" w:cs="Times New Roman"/>
          <w:sz w:val="24"/>
          <w:szCs w:val="24"/>
          <w:rPrChange w:id="4592" w:author="Author">
            <w:rPr>
              <w:rFonts w:asciiTheme="majorBidi" w:hAnsiTheme="majorBidi" w:cstheme="majorBidi"/>
            </w:rPr>
          </w:rPrChange>
        </w:rPr>
        <w:t xml:space="preserve"> </w:t>
      </w:r>
      <w:del w:id="4593" w:author="Author">
        <w:r w:rsidRPr="00785C21" w:rsidDel="00017BCC">
          <w:rPr>
            <w:rFonts w:ascii="Times New Roman" w:hAnsi="Times New Roman" w:cs="Times New Roman"/>
            <w:sz w:val="24"/>
            <w:szCs w:val="24"/>
            <w:rPrChange w:id="4594" w:author="Author">
              <w:rPr>
                <w:rFonts w:asciiTheme="majorBidi" w:hAnsiTheme="majorBidi" w:cstheme="majorBidi"/>
              </w:rPr>
            </w:rPrChange>
          </w:rPr>
          <w:delText xml:space="preserve">the </w:delText>
        </w:r>
      </w:del>
      <w:r w:rsidRPr="00785C21">
        <w:rPr>
          <w:rFonts w:ascii="Times New Roman" w:hAnsi="Times New Roman" w:cs="Times New Roman"/>
          <w:sz w:val="24"/>
          <w:szCs w:val="24"/>
          <w:rPrChange w:id="4595" w:author="Author">
            <w:rPr>
              <w:rFonts w:asciiTheme="majorBidi" w:hAnsiTheme="majorBidi" w:cstheme="majorBidi"/>
            </w:rPr>
          </w:rPrChange>
        </w:rPr>
        <w:t xml:space="preserve">politicians by </w:t>
      </w:r>
      <w:ins w:id="4596" w:author="Author">
        <w:r w:rsidR="00017BCC">
          <w:rPr>
            <w:rFonts w:ascii="Times New Roman" w:hAnsi="Times New Roman" w:cs="Times New Roman"/>
            <w:sz w:val="24"/>
            <w:szCs w:val="24"/>
          </w:rPr>
          <w:t>operating</w:t>
        </w:r>
      </w:ins>
      <w:del w:id="4597" w:author="Author">
        <w:r w:rsidRPr="00785C21" w:rsidDel="00017BCC">
          <w:rPr>
            <w:rFonts w:ascii="Times New Roman" w:hAnsi="Times New Roman" w:cs="Times New Roman"/>
            <w:sz w:val="24"/>
            <w:szCs w:val="24"/>
            <w:rPrChange w:id="4598" w:author="Author">
              <w:rPr>
                <w:rFonts w:asciiTheme="majorBidi" w:hAnsiTheme="majorBidi" w:cstheme="majorBidi"/>
              </w:rPr>
            </w:rPrChange>
          </w:rPr>
          <w:delText>taking steps</w:delText>
        </w:r>
      </w:del>
      <w:r w:rsidRPr="00785C21">
        <w:rPr>
          <w:rFonts w:ascii="Times New Roman" w:hAnsi="Times New Roman" w:cs="Times New Roman"/>
          <w:sz w:val="24"/>
          <w:szCs w:val="24"/>
          <w:rPrChange w:id="4599" w:author="Author">
            <w:rPr>
              <w:rFonts w:asciiTheme="majorBidi" w:hAnsiTheme="majorBidi" w:cstheme="majorBidi"/>
            </w:rPr>
          </w:rPrChange>
        </w:rPr>
        <w:t xml:space="preserve"> </w:t>
      </w:r>
      <w:ins w:id="4600" w:author="Author">
        <w:r w:rsidR="00FE7D21">
          <w:rPr>
            <w:rFonts w:ascii="Times New Roman" w:hAnsi="Times New Roman" w:cs="Times New Roman"/>
            <w:sz w:val="24"/>
            <w:szCs w:val="24"/>
          </w:rPr>
          <w:t xml:space="preserve">outside their scope </w:t>
        </w:r>
        <w:r w:rsidR="00FE7D21">
          <w:rPr>
            <w:rFonts w:ascii="Times New Roman" w:hAnsi="Times New Roman" w:cs="Times New Roman"/>
            <w:sz w:val="24"/>
            <w:szCs w:val="24"/>
          </w:rPr>
          <w:lastRenderedPageBreak/>
          <w:t>of</w:t>
        </w:r>
      </w:ins>
      <w:del w:id="4601" w:author="Author">
        <w:r w:rsidRPr="00785C21" w:rsidDel="00FE7D21">
          <w:rPr>
            <w:rFonts w:ascii="Times New Roman" w:hAnsi="Times New Roman" w:cs="Times New Roman"/>
            <w:sz w:val="24"/>
            <w:szCs w:val="24"/>
            <w:rPrChange w:id="4602" w:author="Author">
              <w:rPr>
                <w:rFonts w:asciiTheme="majorBidi" w:hAnsiTheme="majorBidi" w:cstheme="majorBidi"/>
              </w:rPr>
            </w:rPrChange>
          </w:rPr>
          <w:delText>beyond their</w:delText>
        </w:r>
      </w:del>
      <w:r w:rsidRPr="00785C21">
        <w:rPr>
          <w:rFonts w:ascii="Times New Roman" w:hAnsi="Times New Roman" w:cs="Times New Roman"/>
          <w:sz w:val="24"/>
          <w:szCs w:val="24"/>
          <w:rPrChange w:id="4603" w:author="Author">
            <w:rPr>
              <w:rFonts w:asciiTheme="majorBidi" w:hAnsiTheme="majorBidi" w:cstheme="majorBidi"/>
            </w:rPr>
          </w:rPrChange>
        </w:rPr>
        <w:t xml:space="preserve"> control or discretion</w:t>
      </w:r>
      <w:ins w:id="4604" w:author="Author">
        <w:r w:rsidR="00017BCC">
          <w:rPr>
            <w:rFonts w:ascii="Times New Roman" w:hAnsi="Times New Roman" w:cs="Times New Roman"/>
            <w:sz w:val="24"/>
            <w:szCs w:val="24"/>
          </w:rPr>
          <w:t>.</w:t>
        </w:r>
      </w:ins>
      <w:del w:id="4605" w:author="Author">
        <w:r w:rsidRPr="00785C21" w:rsidDel="00017BCC">
          <w:rPr>
            <w:rFonts w:ascii="Times New Roman" w:hAnsi="Times New Roman" w:cs="Times New Roman"/>
            <w:sz w:val="24"/>
            <w:szCs w:val="24"/>
            <w:rPrChange w:id="4606" w:author="Author">
              <w:rPr>
                <w:rFonts w:asciiTheme="majorBidi" w:hAnsiTheme="majorBidi" w:cstheme="majorBidi"/>
              </w:rPr>
            </w:rPrChange>
          </w:rPr>
          <w:delText>;</w:delText>
        </w:r>
      </w:del>
      <w:r w:rsidRPr="00785C21">
        <w:rPr>
          <w:rFonts w:ascii="Times New Roman" w:hAnsi="Times New Roman" w:cs="Times New Roman"/>
          <w:sz w:val="24"/>
          <w:szCs w:val="24"/>
          <w:rPrChange w:id="4607" w:author="Author">
            <w:rPr>
              <w:rFonts w:asciiTheme="majorBidi" w:hAnsiTheme="majorBidi" w:cstheme="majorBidi"/>
            </w:rPr>
          </w:rPrChange>
        </w:rPr>
        <w:t xml:space="preserve"> </w:t>
      </w:r>
      <w:ins w:id="4608" w:author="Author">
        <w:r w:rsidR="00FE7D21">
          <w:rPr>
            <w:rFonts w:ascii="Times New Roman" w:hAnsi="Times New Roman" w:cs="Times New Roman"/>
            <w:sz w:val="24"/>
            <w:szCs w:val="24"/>
          </w:rPr>
          <w:t>For the public,</w:t>
        </w:r>
        <w:del w:id="4609" w:author="Author">
          <w:r w:rsidR="00DA5742" w:rsidDel="00FE7D21">
            <w:rPr>
              <w:rFonts w:ascii="Times New Roman" w:hAnsi="Times New Roman" w:cs="Times New Roman"/>
              <w:sz w:val="24"/>
              <w:szCs w:val="24"/>
            </w:rPr>
            <w:delText>In the public eye,</w:delText>
          </w:r>
        </w:del>
        <w:r w:rsidR="00DA5742">
          <w:rPr>
            <w:rFonts w:ascii="Times New Roman" w:hAnsi="Times New Roman" w:cs="Times New Roman"/>
            <w:sz w:val="24"/>
            <w:szCs w:val="24"/>
          </w:rPr>
          <w:t xml:space="preserve"> t</w:t>
        </w:r>
      </w:ins>
      <w:del w:id="4610" w:author="Author">
        <w:r w:rsidRPr="00785C21" w:rsidDel="00017BCC">
          <w:rPr>
            <w:rFonts w:ascii="Times New Roman" w:hAnsi="Times New Roman" w:cs="Times New Roman"/>
            <w:sz w:val="24"/>
            <w:szCs w:val="24"/>
            <w:rPrChange w:id="4611" w:author="Author">
              <w:rPr>
                <w:rFonts w:asciiTheme="majorBidi" w:hAnsiTheme="majorBidi" w:cstheme="majorBidi"/>
              </w:rPr>
            </w:rPrChange>
          </w:rPr>
          <w:delText>t</w:delText>
        </w:r>
      </w:del>
      <w:r w:rsidRPr="00785C21">
        <w:rPr>
          <w:rFonts w:ascii="Times New Roman" w:hAnsi="Times New Roman" w:cs="Times New Roman"/>
          <w:sz w:val="24"/>
          <w:szCs w:val="24"/>
          <w:rPrChange w:id="4612" w:author="Author">
            <w:rPr>
              <w:rFonts w:asciiTheme="majorBidi" w:hAnsiTheme="majorBidi" w:cstheme="majorBidi"/>
            </w:rPr>
          </w:rPrChange>
        </w:rPr>
        <w:t xml:space="preserve">here are </w:t>
      </w:r>
      <w:ins w:id="4613" w:author="Author">
        <w:r w:rsidR="00475851">
          <w:rPr>
            <w:rFonts w:ascii="Times New Roman" w:hAnsi="Times New Roman" w:cs="Times New Roman"/>
            <w:sz w:val="24"/>
            <w:szCs w:val="24"/>
          </w:rPr>
          <w:t>fewer</w:t>
        </w:r>
      </w:ins>
      <w:del w:id="4614" w:author="Author">
        <w:r w:rsidRPr="00785C21" w:rsidDel="00475851">
          <w:rPr>
            <w:rFonts w:ascii="Times New Roman" w:hAnsi="Times New Roman" w:cs="Times New Roman"/>
            <w:sz w:val="24"/>
            <w:szCs w:val="24"/>
            <w:rPrChange w:id="4615" w:author="Author">
              <w:rPr>
                <w:rFonts w:asciiTheme="majorBidi" w:hAnsiTheme="majorBidi" w:cstheme="majorBidi"/>
              </w:rPr>
            </w:rPrChange>
          </w:rPr>
          <w:delText>less</w:delText>
        </w:r>
      </w:del>
      <w:r w:rsidRPr="00785C21">
        <w:rPr>
          <w:rFonts w:ascii="Times New Roman" w:hAnsi="Times New Roman" w:cs="Times New Roman"/>
          <w:sz w:val="24"/>
          <w:szCs w:val="24"/>
          <w:rPrChange w:id="4616" w:author="Author">
            <w:rPr>
              <w:rFonts w:asciiTheme="majorBidi" w:hAnsiTheme="majorBidi" w:cstheme="majorBidi"/>
            </w:rPr>
          </w:rPrChange>
        </w:rPr>
        <w:t xml:space="preserve"> un</w:t>
      </w:r>
      <w:ins w:id="4617" w:author="Author">
        <w:r w:rsidR="00DA5742">
          <w:rPr>
            <w:rFonts w:ascii="Times New Roman" w:hAnsi="Times New Roman" w:cs="Times New Roman"/>
            <w:sz w:val="24"/>
            <w:szCs w:val="24"/>
          </w:rPr>
          <w:t>explained</w:t>
        </w:r>
      </w:ins>
      <w:del w:id="4618" w:author="Author">
        <w:r w:rsidRPr="00785C21" w:rsidDel="00DA5742">
          <w:rPr>
            <w:rFonts w:ascii="Times New Roman" w:hAnsi="Times New Roman" w:cs="Times New Roman"/>
            <w:sz w:val="24"/>
            <w:szCs w:val="24"/>
            <w:rPrChange w:id="4619" w:author="Author">
              <w:rPr>
                <w:rFonts w:asciiTheme="majorBidi" w:hAnsiTheme="majorBidi" w:cstheme="majorBidi"/>
              </w:rPr>
            </w:rPrChange>
          </w:rPr>
          <w:delText>clear</w:delText>
        </w:r>
      </w:del>
      <w:r w:rsidRPr="00785C21">
        <w:rPr>
          <w:rFonts w:ascii="Times New Roman" w:hAnsi="Times New Roman" w:cs="Times New Roman"/>
          <w:sz w:val="24"/>
          <w:szCs w:val="24"/>
          <w:rPrChange w:id="4620" w:author="Author">
            <w:rPr>
              <w:rFonts w:asciiTheme="majorBidi" w:hAnsiTheme="majorBidi" w:cstheme="majorBidi"/>
            </w:rPr>
          </w:rPrChange>
        </w:rPr>
        <w:t xml:space="preserve"> </w:t>
      </w:r>
      <w:del w:id="4621" w:author="Author">
        <w:r w:rsidRPr="00785C21" w:rsidDel="00DA5742">
          <w:rPr>
            <w:rFonts w:ascii="Times New Roman" w:hAnsi="Times New Roman" w:cs="Times New Roman"/>
            <w:sz w:val="24"/>
            <w:szCs w:val="24"/>
            <w:rPrChange w:id="4622" w:author="Author">
              <w:rPr>
                <w:rFonts w:asciiTheme="majorBidi" w:hAnsiTheme="majorBidi" w:cstheme="majorBidi"/>
              </w:rPr>
            </w:rPrChange>
          </w:rPr>
          <w:delText xml:space="preserve">changes to  public eye </w:delText>
        </w:r>
      </w:del>
      <w:r w:rsidRPr="00785C21">
        <w:rPr>
          <w:rFonts w:ascii="Times New Roman" w:hAnsi="Times New Roman" w:cs="Times New Roman"/>
          <w:sz w:val="24"/>
          <w:szCs w:val="24"/>
          <w:rPrChange w:id="4623" w:author="Author">
            <w:rPr>
              <w:rFonts w:asciiTheme="majorBidi" w:hAnsiTheme="majorBidi" w:cstheme="majorBidi"/>
            </w:rPr>
          </w:rPrChange>
        </w:rPr>
        <w:t>reduc</w:t>
      </w:r>
      <w:ins w:id="4624" w:author="Author">
        <w:r w:rsidR="00DA5742">
          <w:rPr>
            <w:rFonts w:ascii="Times New Roman" w:hAnsi="Times New Roman" w:cs="Times New Roman"/>
            <w:sz w:val="24"/>
            <w:szCs w:val="24"/>
          </w:rPr>
          <w:t>tions</w:t>
        </w:r>
      </w:ins>
      <w:del w:id="4625" w:author="Author">
        <w:r w:rsidRPr="00785C21" w:rsidDel="00DA5742">
          <w:rPr>
            <w:rFonts w:ascii="Times New Roman" w:hAnsi="Times New Roman" w:cs="Times New Roman"/>
            <w:sz w:val="24"/>
            <w:szCs w:val="24"/>
            <w:rPrChange w:id="4626" w:author="Author">
              <w:rPr>
                <w:rFonts w:asciiTheme="majorBidi" w:hAnsiTheme="majorBidi" w:cstheme="majorBidi"/>
              </w:rPr>
            </w:rPrChange>
          </w:rPr>
          <w:delText>ing</w:delText>
        </w:r>
      </w:del>
      <w:r w:rsidRPr="00785C21">
        <w:rPr>
          <w:rFonts w:ascii="Times New Roman" w:hAnsi="Times New Roman" w:cs="Times New Roman"/>
          <w:sz w:val="24"/>
          <w:szCs w:val="24"/>
          <w:rPrChange w:id="4627" w:author="Author">
            <w:rPr>
              <w:rFonts w:asciiTheme="majorBidi" w:hAnsiTheme="majorBidi" w:cstheme="majorBidi"/>
            </w:rPr>
          </w:rPrChange>
        </w:rPr>
        <w:t xml:space="preserve"> benefits, such as indirect changes that affect eligibility qualifications (</w:t>
      </w:r>
      <w:ins w:id="4628" w:author="Author">
        <w:r w:rsidR="00DA5742">
          <w:rPr>
            <w:rFonts w:ascii="Times New Roman" w:hAnsi="Times New Roman" w:cs="Times New Roman"/>
            <w:sz w:val="24"/>
            <w:szCs w:val="24"/>
          </w:rPr>
          <w:t>for example</w:t>
        </w:r>
      </w:ins>
      <w:del w:id="4629" w:author="Author">
        <w:r w:rsidRPr="00785C21" w:rsidDel="00DA5742">
          <w:rPr>
            <w:rFonts w:ascii="Times New Roman" w:hAnsi="Times New Roman" w:cs="Times New Roman"/>
            <w:sz w:val="24"/>
            <w:szCs w:val="24"/>
            <w:rPrChange w:id="4630" w:author="Author">
              <w:rPr>
                <w:rFonts w:asciiTheme="majorBidi" w:hAnsiTheme="majorBidi" w:cstheme="majorBidi"/>
              </w:rPr>
            </w:rPrChange>
          </w:rPr>
          <w:delText>e.g.</w:delText>
        </w:r>
      </w:del>
      <w:r w:rsidRPr="00785C21">
        <w:rPr>
          <w:rFonts w:ascii="Times New Roman" w:hAnsi="Times New Roman" w:cs="Times New Roman"/>
          <w:sz w:val="24"/>
          <w:szCs w:val="24"/>
          <w:rPrChange w:id="4631" w:author="Author">
            <w:rPr>
              <w:rFonts w:asciiTheme="majorBidi" w:hAnsiTheme="majorBidi" w:cstheme="majorBidi"/>
            </w:rPr>
          </w:rPrChange>
        </w:rPr>
        <w:t>, increasing the number of qualification years or changing the method of linkage)</w:t>
      </w:r>
      <w:ins w:id="4632" w:author="Author">
        <w:r w:rsidR="00DA5742">
          <w:rPr>
            <w:rFonts w:ascii="Times New Roman" w:hAnsi="Times New Roman" w:cs="Times New Roman"/>
            <w:sz w:val="24"/>
            <w:szCs w:val="24"/>
          </w:rPr>
          <w:t>. Furthermore,</w:t>
        </w:r>
      </w:ins>
      <w:del w:id="4633" w:author="Author">
        <w:r w:rsidRPr="00785C21" w:rsidDel="00DA5742">
          <w:rPr>
            <w:rFonts w:ascii="Times New Roman" w:hAnsi="Times New Roman" w:cs="Times New Roman"/>
            <w:sz w:val="24"/>
            <w:szCs w:val="24"/>
            <w:rPrChange w:id="4634" w:author="Author">
              <w:rPr>
                <w:rFonts w:asciiTheme="majorBidi" w:hAnsiTheme="majorBidi" w:cstheme="majorBidi"/>
              </w:rPr>
            </w:rPrChange>
          </w:rPr>
          <w:delText>;</w:delText>
        </w:r>
      </w:del>
      <w:r w:rsidRPr="00785C21">
        <w:rPr>
          <w:rFonts w:ascii="Times New Roman" w:hAnsi="Times New Roman" w:cs="Times New Roman"/>
          <w:sz w:val="24"/>
          <w:szCs w:val="24"/>
          <w:rPrChange w:id="4635" w:author="Author">
            <w:rPr>
              <w:rFonts w:asciiTheme="majorBidi" w:hAnsiTheme="majorBidi" w:cstheme="majorBidi"/>
            </w:rPr>
          </w:rPrChange>
        </w:rPr>
        <w:t xml:space="preserve"> policymakers cannot commit to future steps and </w:t>
      </w:r>
      <w:ins w:id="4636" w:author="Author">
        <w:r w:rsidR="00FE7D21">
          <w:rPr>
            <w:rFonts w:ascii="Times New Roman" w:hAnsi="Times New Roman" w:cs="Times New Roman"/>
            <w:sz w:val="24"/>
            <w:szCs w:val="24"/>
          </w:rPr>
          <w:t>then renege on</w:t>
        </w:r>
      </w:ins>
      <w:del w:id="4637" w:author="Author">
        <w:r w:rsidRPr="00785C21" w:rsidDel="00FE7D21">
          <w:rPr>
            <w:rFonts w:ascii="Times New Roman" w:hAnsi="Times New Roman" w:cs="Times New Roman"/>
            <w:sz w:val="24"/>
            <w:szCs w:val="24"/>
            <w:rPrChange w:id="4638" w:author="Author">
              <w:rPr>
                <w:rFonts w:asciiTheme="majorBidi" w:hAnsiTheme="majorBidi" w:cstheme="majorBidi"/>
              </w:rPr>
            </w:rPrChange>
          </w:rPr>
          <w:delText>regret</w:delText>
        </w:r>
      </w:del>
      <w:r w:rsidRPr="00785C21">
        <w:rPr>
          <w:rFonts w:ascii="Times New Roman" w:hAnsi="Times New Roman" w:cs="Times New Roman"/>
          <w:sz w:val="24"/>
          <w:szCs w:val="24"/>
          <w:rPrChange w:id="4639" w:author="Author">
            <w:rPr>
              <w:rFonts w:asciiTheme="majorBidi" w:hAnsiTheme="majorBidi" w:cstheme="majorBidi"/>
            </w:rPr>
          </w:rPrChange>
        </w:rPr>
        <w:t xml:space="preserve"> them when the time to implement them arrives, for fear that </w:t>
      </w:r>
      <w:del w:id="4640" w:author="Author">
        <w:r w:rsidRPr="00785C21" w:rsidDel="00DA5742">
          <w:rPr>
            <w:rFonts w:ascii="Times New Roman" w:hAnsi="Times New Roman" w:cs="Times New Roman"/>
            <w:sz w:val="24"/>
            <w:szCs w:val="24"/>
            <w:rPrChange w:id="4641" w:author="Author">
              <w:rPr>
                <w:rFonts w:asciiTheme="majorBidi" w:hAnsiTheme="majorBidi" w:cstheme="majorBidi"/>
              </w:rPr>
            </w:rPrChange>
          </w:rPr>
          <w:delText>the public sympathy towards them</w:delText>
        </w:r>
      </w:del>
      <w:ins w:id="4642" w:author="Author">
        <w:r w:rsidR="00DA5742">
          <w:rPr>
            <w:rFonts w:ascii="Times New Roman" w:hAnsi="Times New Roman" w:cs="Times New Roman"/>
            <w:sz w:val="24"/>
            <w:szCs w:val="24"/>
          </w:rPr>
          <w:t>their popularity</w:t>
        </w:r>
      </w:ins>
      <w:r w:rsidRPr="00785C21">
        <w:rPr>
          <w:rFonts w:ascii="Times New Roman" w:hAnsi="Times New Roman" w:cs="Times New Roman"/>
          <w:sz w:val="24"/>
          <w:szCs w:val="24"/>
          <w:rPrChange w:id="4643" w:author="Author">
            <w:rPr>
              <w:rFonts w:asciiTheme="majorBidi" w:hAnsiTheme="majorBidi" w:cstheme="majorBidi"/>
            </w:rPr>
          </w:rPrChange>
        </w:rPr>
        <w:t xml:space="preserve"> will be affected negatively (Bosworth and Weaver</w:t>
      </w:r>
      <w:del w:id="4644" w:author="Author">
        <w:r w:rsidRPr="00785C21" w:rsidDel="00D755DF">
          <w:rPr>
            <w:rFonts w:ascii="Times New Roman" w:hAnsi="Times New Roman" w:cs="Times New Roman"/>
            <w:sz w:val="24"/>
            <w:szCs w:val="24"/>
            <w:rPrChange w:id="4645" w:author="Author">
              <w:rPr>
                <w:rFonts w:asciiTheme="majorBidi" w:hAnsiTheme="majorBidi" w:cstheme="majorBidi"/>
              </w:rPr>
            </w:rPrChange>
          </w:rPr>
          <w:delText>,</w:delText>
        </w:r>
      </w:del>
      <w:r w:rsidRPr="00785C21">
        <w:rPr>
          <w:rFonts w:ascii="Times New Roman" w:hAnsi="Times New Roman" w:cs="Times New Roman"/>
          <w:sz w:val="24"/>
          <w:szCs w:val="24"/>
          <w:rPrChange w:id="4646" w:author="Author">
            <w:rPr>
              <w:rFonts w:asciiTheme="majorBidi" w:hAnsiTheme="majorBidi" w:cstheme="majorBidi"/>
            </w:rPr>
          </w:rPrChange>
        </w:rPr>
        <w:t xml:space="preserve"> 2011). </w:t>
      </w:r>
    </w:p>
    <w:p w14:paraId="18F36D27" w14:textId="7F368421" w:rsidR="00CA7130" w:rsidRPr="00785C21" w:rsidRDefault="00CA7130" w:rsidP="00785C21">
      <w:pPr>
        <w:spacing w:before="240" w:line="480" w:lineRule="auto"/>
        <w:ind w:firstLine="720"/>
        <w:jc w:val="both"/>
        <w:rPr>
          <w:rFonts w:ascii="Times New Roman" w:hAnsi="Times New Roman" w:cs="Times New Roman"/>
          <w:sz w:val="24"/>
          <w:szCs w:val="24"/>
          <w:rPrChange w:id="4647" w:author="Author">
            <w:rPr>
              <w:rFonts w:asciiTheme="majorBidi" w:hAnsiTheme="majorBidi" w:cstheme="majorBidi"/>
            </w:rPr>
          </w:rPrChange>
        </w:rPr>
        <w:pPrChange w:id="4648" w:author="Author">
          <w:pPr>
            <w:spacing w:before="240" w:line="360" w:lineRule="auto"/>
            <w:jc w:val="both"/>
          </w:pPr>
        </w:pPrChange>
      </w:pPr>
      <w:r w:rsidRPr="00785C21">
        <w:rPr>
          <w:rFonts w:ascii="Times New Roman" w:hAnsi="Times New Roman" w:cs="Times New Roman"/>
          <w:sz w:val="24"/>
          <w:szCs w:val="24"/>
          <w:rPrChange w:id="4649" w:author="Author">
            <w:rPr>
              <w:rFonts w:asciiTheme="majorBidi" w:hAnsiTheme="majorBidi" w:cstheme="majorBidi"/>
            </w:rPr>
          </w:rPrChange>
        </w:rPr>
        <w:t xml:space="preserve">This chapter presents </w:t>
      </w:r>
      <w:ins w:id="4650" w:author="Author">
        <w:r w:rsidR="00D755DF">
          <w:rPr>
            <w:rFonts w:ascii="Times New Roman" w:hAnsi="Times New Roman" w:cs="Times New Roman"/>
            <w:sz w:val="24"/>
            <w:szCs w:val="24"/>
          </w:rPr>
          <w:t xml:space="preserve">the </w:t>
        </w:r>
      </w:ins>
      <w:r w:rsidRPr="00785C21">
        <w:rPr>
          <w:rFonts w:ascii="Times New Roman" w:hAnsi="Times New Roman" w:cs="Times New Roman"/>
          <w:sz w:val="24"/>
          <w:szCs w:val="24"/>
          <w:rPrChange w:id="4651" w:author="Author">
            <w:rPr>
              <w:rFonts w:asciiTheme="majorBidi" w:hAnsiTheme="majorBidi" w:cstheme="majorBidi"/>
            </w:rPr>
          </w:rPrChange>
        </w:rPr>
        <w:t xml:space="preserve">results of simulations that examine the effect of changes in retirement age and the rate of transfer payments on </w:t>
      </w:r>
      <w:ins w:id="4652" w:author="Author">
        <w:r w:rsidR="00FE7D21">
          <w:rPr>
            <w:rFonts w:ascii="Times New Roman" w:hAnsi="Times New Roman" w:cs="Times New Roman"/>
            <w:sz w:val="24"/>
            <w:szCs w:val="24"/>
          </w:rPr>
          <w:t xml:space="preserve">national insurance </w:t>
        </w:r>
        <w:del w:id="4653" w:author="Author">
          <w:r w:rsidR="00230384" w:rsidDel="00FE7D21">
            <w:rPr>
              <w:rFonts w:ascii="Times New Roman" w:hAnsi="Times New Roman" w:cs="Times New Roman"/>
              <w:sz w:val="24"/>
              <w:szCs w:val="24"/>
            </w:rPr>
            <w:delText>s</w:delText>
          </w:r>
        </w:del>
      </w:ins>
      <w:del w:id="4654" w:author="Author">
        <w:r w:rsidRPr="00785C21" w:rsidDel="00FE7D21">
          <w:rPr>
            <w:rFonts w:ascii="Times New Roman" w:hAnsi="Times New Roman" w:cs="Times New Roman"/>
            <w:sz w:val="24"/>
            <w:szCs w:val="24"/>
            <w:rPrChange w:id="4655" w:author="Author">
              <w:rPr>
                <w:rFonts w:asciiTheme="majorBidi" w:hAnsiTheme="majorBidi" w:cstheme="majorBidi"/>
              </w:rPr>
            </w:rPrChange>
          </w:rPr>
          <w:delText xml:space="preserve">Social </w:delText>
        </w:r>
      </w:del>
      <w:ins w:id="4656" w:author="Author">
        <w:del w:id="4657" w:author="Author">
          <w:r w:rsidR="00230384" w:rsidDel="00FE7D21">
            <w:rPr>
              <w:rFonts w:ascii="Times New Roman" w:hAnsi="Times New Roman" w:cs="Times New Roman"/>
              <w:sz w:val="24"/>
              <w:szCs w:val="24"/>
            </w:rPr>
            <w:delText>s</w:delText>
          </w:r>
        </w:del>
      </w:ins>
      <w:del w:id="4658" w:author="Author">
        <w:r w:rsidRPr="00785C21" w:rsidDel="00FE7D21">
          <w:rPr>
            <w:rFonts w:ascii="Times New Roman" w:hAnsi="Times New Roman" w:cs="Times New Roman"/>
            <w:sz w:val="24"/>
            <w:szCs w:val="24"/>
            <w:rPrChange w:id="4659" w:author="Author">
              <w:rPr>
                <w:rFonts w:asciiTheme="majorBidi" w:hAnsiTheme="majorBidi" w:cstheme="majorBidi"/>
              </w:rPr>
            </w:rPrChange>
          </w:rPr>
          <w:delText>Security</w:delText>
        </w:r>
        <w:r w:rsidRPr="00785C21" w:rsidDel="00634E42">
          <w:rPr>
            <w:rFonts w:ascii="Times New Roman" w:hAnsi="Times New Roman" w:cs="Times New Roman"/>
            <w:sz w:val="24"/>
            <w:szCs w:val="24"/>
            <w:rPrChange w:id="4660" w:author="Author">
              <w:rPr>
                <w:rFonts w:asciiTheme="majorBidi" w:hAnsiTheme="majorBidi" w:cstheme="majorBidi"/>
              </w:rPr>
            </w:rPrChange>
          </w:rPr>
          <w:delText xml:space="preserve"> </w:delText>
        </w:r>
      </w:del>
      <w:r w:rsidRPr="00785C21">
        <w:rPr>
          <w:rFonts w:ascii="Times New Roman" w:hAnsi="Times New Roman" w:cs="Times New Roman"/>
          <w:sz w:val="24"/>
          <w:szCs w:val="24"/>
          <w:rPrChange w:id="4661" w:author="Author">
            <w:rPr>
              <w:rFonts w:asciiTheme="majorBidi" w:hAnsiTheme="majorBidi" w:cstheme="majorBidi"/>
            </w:rPr>
          </w:rPrChange>
        </w:rPr>
        <w:t>expenditures and</w:t>
      </w:r>
      <w:del w:id="4662" w:author="Author">
        <w:r w:rsidRPr="00785C21" w:rsidDel="00230384">
          <w:rPr>
            <w:rFonts w:ascii="Times New Roman" w:hAnsi="Times New Roman" w:cs="Times New Roman"/>
            <w:sz w:val="24"/>
            <w:szCs w:val="24"/>
            <w:rPrChange w:id="4663" w:author="Author">
              <w:rPr>
                <w:rFonts w:asciiTheme="majorBidi" w:hAnsiTheme="majorBidi" w:cstheme="majorBidi"/>
              </w:rPr>
            </w:rPrChange>
          </w:rPr>
          <w:delText xml:space="preserve"> its</w:delText>
        </w:r>
      </w:del>
      <w:r w:rsidRPr="00785C21">
        <w:rPr>
          <w:rFonts w:ascii="Times New Roman" w:hAnsi="Times New Roman" w:cs="Times New Roman"/>
          <w:sz w:val="24"/>
          <w:szCs w:val="24"/>
          <w:rPrChange w:id="4664" w:author="Author">
            <w:rPr>
              <w:rFonts w:asciiTheme="majorBidi" w:hAnsiTheme="majorBidi" w:cstheme="majorBidi"/>
            </w:rPr>
          </w:rPrChange>
        </w:rPr>
        <w:t xml:space="preserve"> revenues</w:t>
      </w:r>
      <w:del w:id="4665" w:author="Author">
        <w:r w:rsidRPr="00785C21" w:rsidDel="00230384">
          <w:rPr>
            <w:rFonts w:ascii="Times New Roman" w:hAnsi="Times New Roman" w:cs="Times New Roman"/>
            <w:sz w:val="24"/>
            <w:szCs w:val="24"/>
            <w:rPrChange w:id="4666" w:author="Author">
              <w:rPr>
                <w:rFonts w:asciiTheme="majorBidi" w:hAnsiTheme="majorBidi" w:cstheme="majorBidi"/>
              </w:rPr>
            </w:rPrChange>
          </w:rPr>
          <w:delText>,</w:delText>
        </w:r>
      </w:del>
      <w:r w:rsidRPr="00785C21">
        <w:rPr>
          <w:rFonts w:ascii="Times New Roman" w:hAnsi="Times New Roman" w:cs="Times New Roman"/>
          <w:sz w:val="24"/>
          <w:szCs w:val="24"/>
          <w:rPrChange w:id="4667" w:author="Author">
            <w:rPr>
              <w:rFonts w:asciiTheme="majorBidi" w:hAnsiTheme="majorBidi" w:cstheme="majorBidi"/>
            </w:rPr>
          </w:rPrChange>
        </w:rPr>
        <w:t xml:space="preserve"> in the </w:t>
      </w:r>
      <w:ins w:id="4668" w:author="Author">
        <w:r w:rsidR="00230384">
          <w:rPr>
            <w:rFonts w:ascii="Times New Roman" w:hAnsi="Times New Roman" w:cs="Times New Roman"/>
            <w:sz w:val="24"/>
            <w:szCs w:val="24"/>
          </w:rPr>
          <w:t>r</w:t>
        </w:r>
      </w:ins>
      <w:del w:id="4669" w:author="Author">
        <w:r w:rsidRPr="00785C21" w:rsidDel="00230384">
          <w:rPr>
            <w:rFonts w:ascii="Times New Roman" w:hAnsi="Times New Roman" w:cs="Times New Roman"/>
            <w:sz w:val="24"/>
            <w:szCs w:val="24"/>
            <w:rPrChange w:id="4670" w:author="Author">
              <w:rPr>
                <w:rFonts w:asciiTheme="majorBidi" w:hAnsiTheme="majorBidi" w:cstheme="majorBidi"/>
              </w:rPr>
            </w:rPrChange>
          </w:rPr>
          <w:delText>R</w:delText>
        </w:r>
      </w:del>
      <w:r w:rsidRPr="00785C21">
        <w:rPr>
          <w:rFonts w:ascii="Times New Roman" w:hAnsi="Times New Roman" w:cs="Times New Roman"/>
          <w:sz w:val="24"/>
          <w:szCs w:val="24"/>
          <w:rPrChange w:id="4671" w:author="Author">
            <w:rPr>
              <w:rFonts w:asciiTheme="majorBidi" w:hAnsiTheme="majorBidi" w:cstheme="majorBidi"/>
            </w:rPr>
          </w:rPrChange>
        </w:rPr>
        <w:t xml:space="preserve">etirement </w:t>
      </w:r>
      <w:ins w:id="4672" w:author="Author">
        <w:r w:rsidR="00230384">
          <w:rPr>
            <w:rFonts w:ascii="Times New Roman" w:hAnsi="Times New Roman" w:cs="Times New Roman"/>
            <w:sz w:val="24"/>
            <w:szCs w:val="24"/>
          </w:rPr>
          <w:t>s</w:t>
        </w:r>
      </w:ins>
      <w:del w:id="4673" w:author="Author">
        <w:r w:rsidRPr="00785C21" w:rsidDel="00230384">
          <w:rPr>
            <w:rFonts w:ascii="Times New Roman" w:hAnsi="Times New Roman" w:cs="Times New Roman"/>
            <w:sz w:val="24"/>
            <w:szCs w:val="24"/>
            <w:rPrChange w:id="4674" w:author="Author">
              <w:rPr>
                <w:rFonts w:asciiTheme="majorBidi" w:hAnsiTheme="majorBidi" w:cstheme="majorBidi"/>
              </w:rPr>
            </w:rPrChange>
          </w:rPr>
          <w:delText>S</w:delText>
        </w:r>
      </w:del>
      <w:r w:rsidRPr="00785C21">
        <w:rPr>
          <w:rFonts w:ascii="Times New Roman" w:hAnsi="Times New Roman" w:cs="Times New Roman"/>
          <w:sz w:val="24"/>
          <w:szCs w:val="24"/>
          <w:rPrChange w:id="4675" w:author="Author">
            <w:rPr>
              <w:rFonts w:asciiTheme="majorBidi" w:hAnsiTheme="majorBidi" w:cstheme="majorBidi"/>
            </w:rPr>
          </w:rPrChange>
        </w:rPr>
        <w:t xml:space="preserve">ector. The simulations </w:t>
      </w:r>
      <w:proofErr w:type="gramStart"/>
      <w:r w:rsidRPr="00785C21">
        <w:rPr>
          <w:rFonts w:ascii="Times New Roman" w:hAnsi="Times New Roman" w:cs="Times New Roman"/>
          <w:sz w:val="24"/>
          <w:szCs w:val="24"/>
          <w:rPrChange w:id="4676" w:author="Author">
            <w:rPr>
              <w:rFonts w:asciiTheme="majorBidi" w:hAnsiTheme="majorBidi" w:cstheme="majorBidi"/>
            </w:rPr>
          </w:rPrChange>
        </w:rPr>
        <w:t>take into account</w:t>
      </w:r>
      <w:proofErr w:type="gramEnd"/>
      <w:r w:rsidRPr="00785C21">
        <w:rPr>
          <w:rFonts w:ascii="Times New Roman" w:hAnsi="Times New Roman" w:cs="Times New Roman"/>
          <w:sz w:val="24"/>
          <w:szCs w:val="24"/>
          <w:rPrChange w:id="4677" w:author="Author">
            <w:rPr>
              <w:rFonts w:asciiTheme="majorBidi" w:hAnsiTheme="majorBidi" w:cstheme="majorBidi"/>
            </w:rPr>
          </w:rPrChange>
        </w:rPr>
        <w:t xml:space="preserve"> the chosen</w:t>
      </w:r>
      <w:r w:rsidRPr="00785C21">
        <w:rPr>
          <w:rFonts w:ascii="Times New Roman" w:hAnsi="Times New Roman" w:cs="Times New Roman"/>
          <w:b/>
          <w:bCs/>
          <w:sz w:val="24"/>
          <w:szCs w:val="24"/>
          <w:rPrChange w:id="4678" w:author="Author">
            <w:rPr>
              <w:rFonts w:asciiTheme="majorBidi" w:hAnsiTheme="majorBidi" w:cstheme="majorBidi"/>
              <w:b/>
              <w:bCs/>
            </w:rPr>
          </w:rPrChange>
        </w:rPr>
        <w:t xml:space="preserve"> </w:t>
      </w:r>
      <w:del w:id="4679" w:author="Author">
        <w:r w:rsidRPr="00785C21" w:rsidDel="00D97B52">
          <w:rPr>
            <w:rFonts w:ascii="Times New Roman" w:hAnsi="Times New Roman" w:cs="Times New Roman"/>
            <w:sz w:val="24"/>
            <w:szCs w:val="24"/>
            <w:rPrChange w:id="4680" w:author="Author">
              <w:rPr>
                <w:rFonts w:asciiTheme="majorBidi" w:hAnsiTheme="majorBidi" w:cstheme="majorBidi"/>
              </w:rPr>
            </w:rPrChange>
          </w:rPr>
          <w:delText xml:space="preserve">outline </w:delText>
        </w:r>
      </w:del>
      <w:ins w:id="4681" w:author="Author">
        <w:r w:rsidR="00D97B52">
          <w:rPr>
            <w:rFonts w:ascii="Times New Roman" w:hAnsi="Times New Roman" w:cs="Times New Roman"/>
            <w:sz w:val="24"/>
            <w:szCs w:val="24"/>
          </w:rPr>
          <w:t>scenario</w:t>
        </w:r>
        <w:r w:rsidR="00D97B52" w:rsidRPr="00785C21">
          <w:rPr>
            <w:rFonts w:ascii="Times New Roman" w:hAnsi="Times New Roman" w:cs="Times New Roman"/>
            <w:sz w:val="24"/>
            <w:szCs w:val="24"/>
            <w:rPrChange w:id="4682" w:author="Author">
              <w:rPr>
                <w:rFonts w:asciiTheme="majorBidi" w:hAnsiTheme="majorBidi" w:cstheme="majorBidi"/>
              </w:rPr>
            </w:rPrChange>
          </w:rPr>
          <w:t xml:space="preserve"> </w:t>
        </w:r>
      </w:ins>
      <w:r w:rsidRPr="00785C21">
        <w:rPr>
          <w:rFonts w:ascii="Times New Roman" w:hAnsi="Times New Roman" w:cs="Times New Roman"/>
          <w:sz w:val="24"/>
          <w:szCs w:val="24"/>
          <w:rPrChange w:id="4683" w:author="Author">
            <w:rPr>
              <w:rFonts w:asciiTheme="majorBidi" w:hAnsiTheme="majorBidi" w:cstheme="majorBidi"/>
            </w:rPr>
          </w:rPrChange>
        </w:rPr>
        <w:t xml:space="preserve">for </w:t>
      </w:r>
      <w:del w:id="4684" w:author="Author">
        <w:r w:rsidRPr="00785C21" w:rsidDel="00D97B52">
          <w:rPr>
            <w:rFonts w:ascii="Times New Roman" w:hAnsi="Times New Roman" w:cs="Times New Roman"/>
            <w:sz w:val="24"/>
            <w:szCs w:val="24"/>
            <w:rPrChange w:id="4685" w:author="Author">
              <w:rPr>
                <w:rFonts w:asciiTheme="majorBidi" w:hAnsiTheme="majorBidi" w:cstheme="majorBidi"/>
              </w:rPr>
            </w:rPrChange>
          </w:rPr>
          <w:delText xml:space="preserve">the </w:delText>
        </w:r>
      </w:del>
      <w:r w:rsidRPr="00785C21">
        <w:rPr>
          <w:rFonts w:ascii="Times New Roman" w:hAnsi="Times New Roman" w:cs="Times New Roman"/>
          <w:sz w:val="24"/>
          <w:szCs w:val="24"/>
          <w:rPrChange w:id="4686" w:author="Author">
            <w:rPr>
              <w:rFonts w:asciiTheme="majorBidi" w:hAnsiTheme="majorBidi" w:cstheme="majorBidi"/>
            </w:rPr>
          </w:rPrChange>
        </w:rPr>
        <w:t>rais</w:t>
      </w:r>
      <w:ins w:id="4687" w:author="Author">
        <w:r w:rsidR="00D97B52">
          <w:rPr>
            <w:rFonts w:ascii="Times New Roman" w:hAnsi="Times New Roman" w:cs="Times New Roman"/>
            <w:sz w:val="24"/>
            <w:szCs w:val="24"/>
          </w:rPr>
          <w:t>ing</w:t>
        </w:r>
      </w:ins>
      <w:del w:id="4688" w:author="Author">
        <w:r w:rsidRPr="00785C21" w:rsidDel="00D97B52">
          <w:rPr>
            <w:rFonts w:ascii="Times New Roman" w:hAnsi="Times New Roman" w:cs="Times New Roman"/>
            <w:sz w:val="24"/>
            <w:szCs w:val="24"/>
            <w:rPrChange w:id="4689" w:author="Author">
              <w:rPr>
                <w:rFonts w:asciiTheme="majorBidi" w:hAnsiTheme="majorBidi" w:cstheme="majorBidi"/>
              </w:rPr>
            </w:rPrChange>
          </w:rPr>
          <w:delText>e</w:delText>
        </w:r>
      </w:del>
      <w:r w:rsidRPr="00785C21">
        <w:rPr>
          <w:rFonts w:ascii="Times New Roman" w:hAnsi="Times New Roman" w:cs="Times New Roman"/>
          <w:sz w:val="24"/>
          <w:szCs w:val="24"/>
          <w:rPrChange w:id="4690" w:author="Author">
            <w:rPr>
              <w:rFonts w:asciiTheme="majorBidi" w:hAnsiTheme="majorBidi" w:cstheme="majorBidi"/>
            </w:rPr>
          </w:rPrChange>
        </w:rPr>
        <w:t xml:space="preserve"> </w:t>
      </w:r>
      <w:ins w:id="4691" w:author="Author">
        <w:r w:rsidR="00D97B52">
          <w:rPr>
            <w:rFonts w:ascii="Times New Roman" w:hAnsi="Times New Roman" w:cs="Times New Roman"/>
            <w:sz w:val="24"/>
            <w:szCs w:val="24"/>
          </w:rPr>
          <w:t>the</w:t>
        </w:r>
      </w:ins>
      <w:del w:id="4692" w:author="Author">
        <w:r w:rsidRPr="00785C21" w:rsidDel="00D97B52">
          <w:rPr>
            <w:rFonts w:ascii="Times New Roman" w:hAnsi="Times New Roman" w:cs="Times New Roman"/>
            <w:sz w:val="24"/>
            <w:szCs w:val="24"/>
            <w:rPrChange w:id="4693" w:author="Author">
              <w:rPr>
                <w:rFonts w:asciiTheme="majorBidi" w:hAnsiTheme="majorBidi" w:cstheme="majorBidi"/>
              </w:rPr>
            </w:rPrChange>
          </w:rPr>
          <w:delText>of</w:delText>
        </w:r>
      </w:del>
      <w:r w:rsidRPr="00785C21">
        <w:rPr>
          <w:rFonts w:ascii="Times New Roman" w:hAnsi="Times New Roman" w:cs="Times New Roman"/>
          <w:sz w:val="24"/>
          <w:szCs w:val="24"/>
          <w:rPrChange w:id="4694" w:author="Author">
            <w:rPr>
              <w:rFonts w:asciiTheme="majorBidi" w:hAnsiTheme="majorBidi" w:cstheme="majorBidi"/>
            </w:rPr>
          </w:rPrChange>
        </w:rPr>
        <w:t xml:space="preserve"> retirement age for women, and </w:t>
      </w:r>
      <w:commentRangeStart w:id="4695"/>
      <w:r w:rsidRPr="00785C21">
        <w:rPr>
          <w:rFonts w:ascii="Times New Roman" w:hAnsi="Times New Roman" w:cs="Times New Roman"/>
          <w:sz w:val="24"/>
          <w:szCs w:val="24"/>
          <w:rPrChange w:id="4696" w:author="Author">
            <w:rPr>
              <w:rFonts w:asciiTheme="majorBidi" w:hAnsiTheme="majorBidi" w:cstheme="majorBidi"/>
            </w:rPr>
          </w:rPrChange>
        </w:rPr>
        <w:t>its</w:t>
      </w:r>
      <w:commentRangeEnd w:id="4695"/>
      <w:r w:rsidR="00FE7D21">
        <w:rPr>
          <w:rStyle w:val="CommentReference"/>
        </w:rPr>
        <w:commentReference w:id="4695"/>
      </w:r>
      <w:r w:rsidRPr="00785C21">
        <w:rPr>
          <w:rFonts w:ascii="Times New Roman" w:hAnsi="Times New Roman" w:cs="Times New Roman"/>
          <w:sz w:val="24"/>
          <w:szCs w:val="24"/>
          <w:rPrChange w:id="4697" w:author="Author">
            <w:rPr>
              <w:rFonts w:asciiTheme="majorBidi" w:hAnsiTheme="majorBidi" w:cstheme="majorBidi"/>
            </w:rPr>
          </w:rPrChange>
        </w:rPr>
        <w:t xml:space="preserve"> link</w:t>
      </w:r>
      <w:del w:id="4698" w:author="Author">
        <w:r w:rsidRPr="00785C21" w:rsidDel="00D97B52">
          <w:rPr>
            <w:rFonts w:ascii="Times New Roman" w:hAnsi="Times New Roman" w:cs="Times New Roman"/>
            <w:sz w:val="24"/>
            <w:szCs w:val="24"/>
            <w:rPrChange w:id="4699" w:author="Author">
              <w:rPr>
                <w:rFonts w:asciiTheme="majorBidi" w:hAnsiTheme="majorBidi" w:cstheme="majorBidi"/>
              </w:rPr>
            </w:rPrChange>
          </w:rPr>
          <w:delText>age</w:delText>
        </w:r>
      </w:del>
      <w:r w:rsidRPr="00785C21">
        <w:rPr>
          <w:rFonts w:ascii="Times New Roman" w:hAnsi="Times New Roman" w:cs="Times New Roman"/>
          <w:sz w:val="24"/>
          <w:szCs w:val="24"/>
          <w:rPrChange w:id="4700" w:author="Author">
            <w:rPr>
              <w:rFonts w:asciiTheme="majorBidi" w:hAnsiTheme="majorBidi" w:cstheme="majorBidi"/>
            </w:rPr>
          </w:rPrChange>
        </w:rPr>
        <w:t xml:space="preserve"> to </w:t>
      </w:r>
      <w:ins w:id="4701" w:author="Author">
        <w:r w:rsidR="00D97B52">
          <w:rPr>
            <w:rFonts w:ascii="Times New Roman" w:hAnsi="Times New Roman" w:cs="Times New Roman"/>
            <w:sz w:val="24"/>
            <w:szCs w:val="24"/>
          </w:rPr>
          <w:t xml:space="preserve">the </w:t>
        </w:r>
      </w:ins>
      <w:r w:rsidRPr="00785C21">
        <w:rPr>
          <w:rFonts w:ascii="Times New Roman" w:hAnsi="Times New Roman" w:cs="Times New Roman"/>
          <w:sz w:val="24"/>
          <w:szCs w:val="24"/>
          <w:rPrChange w:id="4702" w:author="Author">
            <w:rPr>
              <w:rFonts w:asciiTheme="majorBidi" w:hAnsiTheme="majorBidi" w:cstheme="majorBidi"/>
            </w:rPr>
          </w:rPrChange>
        </w:rPr>
        <w:t xml:space="preserve">life expectancy of the general population, as well as a progressive model for the increase of transfer payments rate. Finally, optimal combinations of the </w:t>
      </w:r>
      <w:del w:id="4703" w:author="Author">
        <w:r w:rsidRPr="00785C21" w:rsidDel="00D97B52">
          <w:rPr>
            <w:rFonts w:ascii="Times New Roman" w:hAnsi="Times New Roman" w:cs="Times New Roman"/>
            <w:sz w:val="24"/>
            <w:szCs w:val="24"/>
            <w:rPrChange w:id="4704" w:author="Author">
              <w:rPr>
                <w:rFonts w:asciiTheme="majorBidi" w:hAnsiTheme="majorBidi" w:cstheme="majorBidi"/>
              </w:rPr>
            </w:rPrChange>
          </w:rPr>
          <w:delText xml:space="preserve">outlines </w:delText>
        </w:r>
      </w:del>
      <w:ins w:id="4705" w:author="Author">
        <w:r w:rsidR="00D97B52">
          <w:rPr>
            <w:rFonts w:ascii="Times New Roman" w:hAnsi="Times New Roman" w:cs="Times New Roman"/>
            <w:sz w:val="24"/>
            <w:szCs w:val="24"/>
          </w:rPr>
          <w:t>scenarios</w:t>
        </w:r>
        <w:r w:rsidR="00D97B52" w:rsidRPr="00785C21">
          <w:rPr>
            <w:rFonts w:ascii="Times New Roman" w:hAnsi="Times New Roman" w:cs="Times New Roman"/>
            <w:sz w:val="24"/>
            <w:szCs w:val="24"/>
            <w:rPrChange w:id="4706" w:author="Author">
              <w:rPr>
                <w:rFonts w:asciiTheme="majorBidi" w:hAnsiTheme="majorBidi" w:cstheme="majorBidi"/>
              </w:rPr>
            </w:rPrChange>
          </w:rPr>
          <w:t xml:space="preserve"> </w:t>
        </w:r>
      </w:ins>
      <w:r w:rsidRPr="00785C21">
        <w:rPr>
          <w:rFonts w:ascii="Times New Roman" w:hAnsi="Times New Roman" w:cs="Times New Roman"/>
          <w:sz w:val="24"/>
          <w:szCs w:val="24"/>
          <w:rPrChange w:id="4707" w:author="Author">
            <w:rPr>
              <w:rFonts w:asciiTheme="majorBidi" w:hAnsiTheme="majorBidi" w:cstheme="majorBidi"/>
            </w:rPr>
          </w:rPrChange>
        </w:rPr>
        <w:t xml:space="preserve">will be presented, leading </w:t>
      </w:r>
      <w:ins w:id="4708" w:author="Author">
        <w:r w:rsidR="00FE7D21">
          <w:rPr>
            <w:rFonts w:ascii="Times New Roman" w:hAnsi="Times New Roman" w:cs="Times New Roman"/>
            <w:sz w:val="24"/>
            <w:szCs w:val="24"/>
          </w:rPr>
          <w:t>to an</w:t>
        </w:r>
        <w:del w:id="4709" w:author="Author">
          <w:r w:rsidR="007662E5" w:rsidDel="00FE7D21">
            <w:rPr>
              <w:rFonts w:ascii="Times New Roman" w:hAnsi="Times New Roman" w:cs="Times New Roman"/>
              <w:sz w:val="24"/>
              <w:szCs w:val="24"/>
            </w:rPr>
            <w:delText>the</w:delText>
          </w:r>
        </w:del>
      </w:ins>
      <w:del w:id="4710" w:author="Author">
        <w:r w:rsidRPr="00785C21" w:rsidDel="007662E5">
          <w:rPr>
            <w:rFonts w:ascii="Times New Roman" w:hAnsi="Times New Roman" w:cs="Times New Roman"/>
            <w:sz w:val="24"/>
            <w:szCs w:val="24"/>
            <w:rPrChange w:id="4711" w:author="Author">
              <w:rPr>
                <w:rFonts w:asciiTheme="majorBidi" w:hAnsiTheme="majorBidi" w:cstheme="majorBidi"/>
              </w:rPr>
            </w:rPrChange>
          </w:rPr>
          <w:delText>an</w:delText>
        </w:r>
      </w:del>
      <w:r w:rsidRPr="00785C21">
        <w:rPr>
          <w:rFonts w:ascii="Times New Roman" w:hAnsi="Times New Roman" w:cs="Times New Roman"/>
          <w:sz w:val="24"/>
          <w:szCs w:val="24"/>
          <w:rPrChange w:id="4712" w:author="Author">
            <w:rPr>
              <w:rFonts w:asciiTheme="majorBidi" w:hAnsiTheme="majorBidi" w:cstheme="majorBidi"/>
            </w:rPr>
          </w:rPrChange>
        </w:rPr>
        <w:t xml:space="preserve"> automatic restoration of </w:t>
      </w:r>
      <w:ins w:id="4713" w:author="Author">
        <w:r w:rsidR="007662E5" w:rsidRPr="002716AF">
          <w:rPr>
            <w:rFonts w:ascii="Times New Roman" w:hAnsi="Times New Roman" w:cs="Times New Roman"/>
            <w:sz w:val="24"/>
            <w:szCs w:val="24"/>
          </w:rPr>
          <w:t>equilibrium</w:t>
        </w:r>
        <w:r w:rsidR="007662E5">
          <w:rPr>
            <w:rFonts w:ascii="Times New Roman" w:hAnsi="Times New Roman" w:cs="Times New Roman"/>
            <w:sz w:val="24"/>
            <w:szCs w:val="24"/>
          </w:rPr>
          <w:t xml:space="preserve"> in the </w:t>
        </w:r>
      </w:ins>
      <w:r w:rsidRPr="00785C21">
        <w:rPr>
          <w:rFonts w:ascii="Times New Roman" w:hAnsi="Times New Roman" w:cs="Times New Roman"/>
          <w:sz w:val="24"/>
          <w:szCs w:val="24"/>
          <w:rPrChange w:id="4714" w:author="Author">
            <w:rPr>
              <w:rFonts w:asciiTheme="majorBidi" w:hAnsiTheme="majorBidi" w:cstheme="majorBidi"/>
            </w:rPr>
          </w:rPrChange>
        </w:rPr>
        <w:t>system</w:t>
      </w:r>
      <w:del w:id="4715" w:author="Author">
        <w:r w:rsidRPr="00785C21" w:rsidDel="007662E5">
          <w:rPr>
            <w:rFonts w:ascii="Times New Roman" w:hAnsi="Times New Roman" w:cs="Times New Roman"/>
            <w:sz w:val="24"/>
            <w:szCs w:val="24"/>
            <w:rPrChange w:id="4716" w:author="Author">
              <w:rPr>
                <w:rFonts w:asciiTheme="majorBidi" w:hAnsiTheme="majorBidi" w:cstheme="majorBidi"/>
              </w:rPr>
            </w:rPrChange>
          </w:rPr>
          <w:delText>’s equilibrium</w:delText>
        </w:r>
      </w:del>
      <w:r w:rsidRPr="00785C21">
        <w:rPr>
          <w:rFonts w:ascii="Times New Roman" w:hAnsi="Times New Roman" w:cs="Times New Roman"/>
          <w:sz w:val="24"/>
          <w:szCs w:val="24"/>
          <w:rPrChange w:id="4717" w:author="Author">
            <w:rPr>
              <w:rFonts w:asciiTheme="majorBidi" w:hAnsiTheme="majorBidi" w:cstheme="majorBidi"/>
            </w:rPr>
          </w:rPrChange>
        </w:rPr>
        <w:t>.</w:t>
      </w:r>
    </w:p>
    <w:p w14:paraId="294038CF" w14:textId="5BF6E078" w:rsidR="00CA7130" w:rsidRPr="00785C21" w:rsidRDefault="00BD55C4" w:rsidP="00785C21">
      <w:pPr>
        <w:spacing w:before="240" w:after="120" w:line="480" w:lineRule="auto"/>
        <w:jc w:val="both"/>
        <w:rPr>
          <w:rFonts w:ascii="Times New Roman" w:hAnsi="Times New Roman" w:cs="Times New Roman"/>
          <w:b/>
          <w:bCs/>
          <w:sz w:val="24"/>
          <w:szCs w:val="24"/>
          <w:rtl/>
          <w:rPrChange w:id="4718" w:author="Author">
            <w:rPr>
              <w:rFonts w:asciiTheme="majorBidi" w:hAnsiTheme="majorBidi" w:cstheme="majorBidi"/>
              <w:b/>
              <w:bCs/>
              <w:rtl/>
            </w:rPr>
          </w:rPrChange>
        </w:rPr>
        <w:pPrChange w:id="4719" w:author="Author">
          <w:pPr>
            <w:spacing w:before="240" w:after="120"/>
            <w:jc w:val="both"/>
          </w:pPr>
        </w:pPrChange>
      </w:pPr>
      <w:r w:rsidRPr="00785C21">
        <w:rPr>
          <w:rFonts w:ascii="Times New Roman" w:hAnsi="Times New Roman" w:cs="Times New Roman"/>
          <w:b/>
          <w:bCs/>
          <w:sz w:val="24"/>
          <w:szCs w:val="24"/>
          <w:rPrChange w:id="4720" w:author="Author">
            <w:rPr>
              <w:rFonts w:asciiTheme="majorBidi" w:hAnsiTheme="majorBidi" w:cstheme="majorBidi"/>
              <w:b/>
              <w:bCs/>
            </w:rPr>
          </w:rPrChange>
        </w:rPr>
        <w:t xml:space="preserve">3.2 </w:t>
      </w:r>
      <w:r w:rsidR="00CA7130" w:rsidRPr="00785C21">
        <w:rPr>
          <w:rFonts w:ascii="Times New Roman" w:hAnsi="Times New Roman" w:cs="Times New Roman"/>
          <w:b/>
          <w:bCs/>
          <w:sz w:val="24"/>
          <w:szCs w:val="24"/>
          <w:rPrChange w:id="4721" w:author="Author">
            <w:rPr>
              <w:rFonts w:asciiTheme="majorBidi" w:hAnsiTheme="majorBidi" w:cstheme="majorBidi"/>
              <w:b/>
              <w:bCs/>
            </w:rPr>
          </w:rPrChange>
        </w:rPr>
        <w:t>Data source and population of study</w:t>
      </w:r>
    </w:p>
    <w:p w14:paraId="1FD022F6" w14:textId="01851B34" w:rsidR="00CA7130" w:rsidRPr="00785C21" w:rsidRDefault="00CA7130" w:rsidP="00785C21">
      <w:pPr>
        <w:spacing w:before="240" w:after="240" w:line="480" w:lineRule="auto"/>
        <w:ind w:firstLine="720"/>
        <w:jc w:val="both"/>
        <w:rPr>
          <w:rFonts w:ascii="Times New Roman" w:hAnsi="Times New Roman" w:cs="Times New Roman"/>
          <w:sz w:val="24"/>
          <w:szCs w:val="24"/>
          <w:rtl/>
          <w:rPrChange w:id="4722" w:author="Author">
            <w:rPr>
              <w:rFonts w:asciiTheme="majorBidi" w:hAnsiTheme="majorBidi" w:cstheme="majorBidi"/>
              <w:rtl/>
            </w:rPr>
          </w:rPrChange>
        </w:rPr>
        <w:pPrChange w:id="4723" w:author="Author">
          <w:pPr>
            <w:spacing w:before="240" w:after="240" w:line="360" w:lineRule="auto"/>
            <w:jc w:val="both"/>
          </w:pPr>
        </w:pPrChange>
      </w:pPr>
      <w:r w:rsidRPr="00785C21">
        <w:rPr>
          <w:rFonts w:ascii="Times New Roman" w:hAnsi="Times New Roman" w:cs="Times New Roman"/>
          <w:sz w:val="24"/>
          <w:szCs w:val="24"/>
          <w:rPrChange w:id="4724" w:author="Author">
            <w:rPr>
              <w:rFonts w:asciiTheme="majorBidi" w:hAnsiTheme="majorBidi" w:cstheme="majorBidi"/>
            </w:rPr>
          </w:rPrChange>
        </w:rPr>
        <w:t xml:space="preserve">Through the simulations, which </w:t>
      </w:r>
      <w:del w:id="4725" w:author="Author">
        <w:r w:rsidRPr="00785C21" w:rsidDel="004F20F2">
          <w:rPr>
            <w:rFonts w:ascii="Times New Roman" w:hAnsi="Times New Roman" w:cs="Times New Roman"/>
            <w:sz w:val="24"/>
            <w:szCs w:val="24"/>
            <w:rPrChange w:id="4726" w:author="Author">
              <w:rPr>
                <w:rFonts w:asciiTheme="majorBidi" w:hAnsiTheme="majorBidi" w:cstheme="majorBidi"/>
              </w:rPr>
            </w:rPrChange>
          </w:rPr>
          <w:delText xml:space="preserve">check </w:delText>
        </w:r>
      </w:del>
      <w:ins w:id="4727" w:author="Author">
        <w:r w:rsidR="004F20F2">
          <w:rPr>
            <w:rFonts w:ascii="Times New Roman" w:hAnsi="Times New Roman" w:cs="Times New Roman"/>
            <w:sz w:val="24"/>
            <w:szCs w:val="24"/>
          </w:rPr>
          <w:t>cover</w:t>
        </w:r>
        <w:r w:rsidR="004F20F2" w:rsidRPr="00785C21">
          <w:rPr>
            <w:rFonts w:ascii="Times New Roman" w:hAnsi="Times New Roman" w:cs="Times New Roman"/>
            <w:sz w:val="24"/>
            <w:szCs w:val="24"/>
            <w:rPrChange w:id="4728" w:author="Author">
              <w:rPr>
                <w:rFonts w:asciiTheme="majorBidi" w:hAnsiTheme="majorBidi" w:cstheme="majorBidi"/>
              </w:rPr>
            </w:rPrChange>
          </w:rPr>
          <w:t xml:space="preserve"> </w:t>
        </w:r>
      </w:ins>
      <w:r w:rsidRPr="00785C21">
        <w:rPr>
          <w:rFonts w:ascii="Times New Roman" w:hAnsi="Times New Roman" w:cs="Times New Roman"/>
          <w:sz w:val="24"/>
          <w:szCs w:val="24"/>
          <w:rPrChange w:id="4729" w:author="Author">
            <w:rPr>
              <w:rFonts w:asciiTheme="majorBidi" w:hAnsiTheme="majorBidi" w:cstheme="majorBidi"/>
            </w:rPr>
          </w:rPrChange>
        </w:rPr>
        <w:t xml:space="preserve">different scenarios, it is possible to understand how the expenses and revenues of retirees in the </w:t>
      </w:r>
      <w:ins w:id="4730" w:author="Author">
        <w:r w:rsidR="00475851">
          <w:rPr>
            <w:rFonts w:ascii="Times New Roman" w:hAnsi="Times New Roman" w:cs="Times New Roman"/>
            <w:sz w:val="24"/>
            <w:szCs w:val="24"/>
          </w:rPr>
          <w:t>n</w:t>
        </w:r>
      </w:ins>
      <w:del w:id="4731" w:author="Author">
        <w:r w:rsidRPr="00785C21" w:rsidDel="00475851">
          <w:rPr>
            <w:rFonts w:ascii="Times New Roman" w:hAnsi="Times New Roman" w:cs="Times New Roman"/>
            <w:sz w:val="24"/>
            <w:szCs w:val="24"/>
            <w:rPrChange w:id="4732" w:author="Author">
              <w:rPr>
                <w:rFonts w:asciiTheme="majorBidi" w:hAnsiTheme="majorBidi" w:cstheme="majorBidi"/>
              </w:rPr>
            </w:rPrChange>
          </w:rPr>
          <w:delText>N</w:delText>
        </w:r>
      </w:del>
      <w:r w:rsidRPr="00785C21">
        <w:rPr>
          <w:rFonts w:ascii="Times New Roman" w:hAnsi="Times New Roman" w:cs="Times New Roman"/>
          <w:sz w:val="24"/>
          <w:szCs w:val="24"/>
          <w:rPrChange w:id="4733" w:author="Author">
            <w:rPr>
              <w:rFonts w:asciiTheme="majorBidi" w:hAnsiTheme="majorBidi" w:cstheme="majorBidi"/>
            </w:rPr>
          </w:rPrChange>
        </w:rPr>
        <w:t xml:space="preserve">ational </w:t>
      </w:r>
      <w:ins w:id="4734" w:author="Author">
        <w:r w:rsidR="00475851">
          <w:rPr>
            <w:rFonts w:ascii="Times New Roman" w:hAnsi="Times New Roman" w:cs="Times New Roman"/>
            <w:sz w:val="24"/>
            <w:szCs w:val="24"/>
          </w:rPr>
          <w:t>i</w:t>
        </w:r>
      </w:ins>
      <w:del w:id="4735" w:author="Author">
        <w:r w:rsidRPr="00785C21" w:rsidDel="00475851">
          <w:rPr>
            <w:rFonts w:ascii="Times New Roman" w:hAnsi="Times New Roman" w:cs="Times New Roman"/>
            <w:sz w:val="24"/>
            <w:szCs w:val="24"/>
            <w:rPrChange w:id="4736" w:author="Author">
              <w:rPr>
                <w:rFonts w:asciiTheme="majorBidi" w:hAnsiTheme="majorBidi" w:cstheme="majorBidi"/>
              </w:rPr>
            </w:rPrChange>
          </w:rPr>
          <w:delText>I</w:delText>
        </w:r>
      </w:del>
      <w:r w:rsidRPr="00785C21">
        <w:rPr>
          <w:rFonts w:ascii="Times New Roman" w:hAnsi="Times New Roman" w:cs="Times New Roman"/>
          <w:sz w:val="24"/>
          <w:szCs w:val="24"/>
          <w:rPrChange w:id="4737" w:author="Author">
            <w:rPr>
              <w:rFonts w:asciiTheme="majorBidi" w:hAnsiTheme="majorBidi" w:cstheme="majorBidi"/>
            </w:rPr>
          </w:rPrChange>
        </w:rPr>
        <w:t xml:space="preserve">nsurance sector are affected by changes in the retirement age and the transfer payments model. To examine the impact of these changes, </w:t>
      </w:r>
      <w:ins w:id="4738" w:author="Author">
        <w:r w:rsidR="004F20F2">
          <w:rPr>
            <w:rFonts w:ascii="Times New Roman" w:hAnsi="Times New Roman" w:cs="Times New Roman"/>
            <w:sz w:val="24"/>
            <w:szCs w:val="24"/>
          </w:rPr>
          <w:t xml:space="preserve">we considered </w:t>
        </w:r>
      </w:ins>
      <w:r w:rsidRPr="00785C21">
        <w:rPr>
          <w:rFonts w:ascii="Times New Roman" w:hAnsi="Times New Roman" w:cs="Times New Roman"/>
          <w:sz w:val="24"/>
          <w:szCs w:val="24"/>
          <w:rPrChange w:id="4739" w:author="Author">
            <w:rPr>
              <w:rFonts w:asciiTheme="majorBidi" w:hAnsiTheme="majorBidi" w:cstheme="majorBidi"/>
            </w:rPr>
          </w:rPrChange>
        </w:rPr>
        <w:t>the expense</w:t>
      </w:r>
      <w:del w:id="4740" w:author="Author">
        <w:r w:rsidRPr="00785C21" w:rsidDel="004F20F2">
          <w:rPr>
            <w:rFonts w:ascii="Times New Roman" w:hAnsi="Times New Roman" w:cs="Times New Roman"/>
            <w:sz w:val="24"/>
            <w:szCs w:val="24"/>
            <w:rPrChange w:id="4741" w:author="Author">
              <w:rPr>
                <w:rFonts w:asciiTheme="majorBidi" w:hAnsiTheme="majorBidi" w:cstheme="majorBidi"/>
              </w:rPr>
            </w:rPrChange>
          </w:rPr>
          <w:delText>s</w:delText>
        </w:r>
      </w:del>
      <w:r w:rsidRPr="00785C21">
        <w:rPr>
          <w:rFonts w:ascii="Times New Roman" w:hAnsi="Times New Roman" w:cs="Times New Roman"/>
          <w:sz w:val="24"/>
          <w:szCs w:val="24"/>
          <w:rPrChange w:id="4742" w:author="Author">
            <w:rPr>
              <w:rFonts w:asciiTheme="majorBidi" w:hAnsiTheme="majorBidi" w:cstheme="majorBidi"/>
            </w:rPr>
          </w:rPrChange>
        </w:rPr>
        <w:t xml:space="preserve"> of retirees</w:t>
      </w:r>
      <w:ins w:id="4743" w:author="Author">
        <w:r w:rsidR="004F20F2">
          <w:rPr>
            <w:rFonts w:ascii="Times New Roman" w:hAnsi="Times New Roman" w:cs="Times New Roman"/>
            <w:sz w:val="24"/>
            <w:szCs w:val="24"/>
          </w:rPr>
          <w:t>’</w:t>
        </w:r>
      </w:ins>
      <w:del w:id="4744" w:author="Author">
        <w:r w:rsidRPr="00785C21" w:rsidDel="004F20F2">
          <w:rPr>
            <w:rFonts w:ascii="Times New Roman" w:hAnsi="Times New Roman" w:cs="Times New Roman"/>
            <w:sz w:val="24"/>
            <w:szCs w:val="24"/>
            <w:rPrChange w:id="4745" w:author="Author">
              <w:rPr>
                <w:rFonts w:asciiTheme="majorBidi" w:hAnsiTheme="majorBidi" w:cstheme="majorBidi"/>
              </w:rPr>
            </w:rPrChange>
          </w:rPr>
          <w:delText>'</w:delText>
        </w:r>
      </w:del>
      <w:r w:rsidRPr="00785C21">
        <w:rPr>
          <w:rFonts w:ascii="Times New Roman" w:hAnsi="Times New Roman" w:cs="Times New Roman"/>
          <w:sz w:val="24"/>
          <w:szCs w:val="24"/>
          <w:rPrChange w:id="4746" w:author="Author">
            <w:rPr>
              <w:rFonts w:asciiTheme="majorBidi" w:hAnsiTheme="majorBidi" w:cstheme="majorBidi"/>
            </w:rPr>
          </w:rPrChange>
        </w:rPr>
        <w:t xml:space="preserve"> annuities</w:t>
      </w:r>
      <w:del w:id="4747" w:author="Author">
        <w:r w:rsidRPr="00785C21" w:rsidDel="004F20F2">
          <w:rPr>
            <w:rFonts w:ascii="Times New Roman" w:hAnsi="Times New Roman" w:cs="Times New Roman"/>
            <w:sz w:val="24"/>
            <w:szCs w:val="24"/>
            <w:rPrChange w:id="4748" w:author="Author">
              <w:rPr>
                <w:rFonts w:asciiTheme="majorBidi" w:hAnsiTheme="majorBidi" w:cstheme="majorBidi"/>
              </w:rPr>
            </w:rPrChange>
          </w:rPr>
          <w:delText xml:space="preserve"> were taken into account</w:delText>
        </w:r>
      </w:del>
      <w:r w:rsidRPr="00785C21">
        <w:rPr>
          <w:rFonts w:ascii="Times New Roman" w:hAnsi="Times New Roman" w:cs="Times New Roman"/>
          <w:sz w:val="24"/>
          <w:szCs w:val="24"/>
          <w:rPrChange w:id="4749" w:author="Author">
            <w:rPr>
              <w:rFonts w:asciiTheme="majorBidi" w:hAnsiTheme="majorBidi" w:cstheme="majorBidi"/>
            </w:rPr>
          </w:rPrChange>
        </w:rPr>
        <w:t xml:space="preserve">. We use CBS, </w:t>
      </w:r>
      <w:ins w:id="4750" w:author="Author">
        <w:r w:rsidR="00634E42">
          <w:rPr>
            <w:rFonts w:ascii="Times New Roman" w:hAnsi="Times New Roman" w:cs="Times New Roman"/>
            <w:sz w:val="24"/>
            <w:szCs w:val="24"/>
          </w:rPr>
          <w:t>NII</w:t>
        </w:r>
        <w:del w:id="4751" w:author="Author">
          <w:r w:rsidR="004F20F2" w:rsidDel="00634E42">
            <w:rPr>
              <w:rFonts w:ascii="Times New Roman" w:hAnsi="Times New Roman" w:cs="Times New Roman"/>
              <w:sz w:val="24"/>
              <w:szCs w:val="24"/>
            </w:rPr>
            <w:delText>s</w:delText>
          </w:r>
        </w:del>
      </w:ins>
      <w:del w:id="4752" w:author="Author">
        <w:r w:rsidRPr="00785C21" w:rsidDel="004F20F2">
          <w:rPr>
            <w:rFonts w:ascii="Times New Roman" w:hAnsi="Times New Roman" w:cs="Times New Roman"/>
            <w:sz w:val="24"/>
            <w:szCs w:val="24"/>
            <w:rPrChange w:id="4753" w:author="Author">
              <w:rPr>
                <w:rFonts w:asciiTheme="majorBidi" w:hAnsiTheme="majorBidi" w:cstheme="majorBidi"/>
              </w:rPr>
            </w:rPrChange>
          </w:rPr>
          <w:delText>S</w:delText>
        </w:r>
        <w:r w:rsidRPr="00785C21" w:rsidDel="00634E42">
          <w:rPr>
            <w:rFonts w:ascii="Times New Roman" w:hAnsi="Times New Roman" w:cs="Times New Roman"/>
            <w:sz w:val="24"/>
            <w:szCs w:val="24"/>
            <w:rPrChange w:id="4754" w:author="Author">
              <w:rPr>
                <w:rFonts w:asciiTheme="majorBidi" w:hAnsiTheme="majorBidi" w:cstheme="majorBidi"/>
              </w:rPr>
            </w:rPrChange>
          </w:rPr>
          <w:delText xml:space="preserve">ocial </w:delText>
        </w:r>
      </w:del>
      <w:ins w:id="4755" w:author="Author">
        <w:del w:id="4756" w:author="Author">
          <w:r w:rsidR="004F20F2" w:rsidDel="00634E42">
            <w:rPr>
              <w:rFonts w:ascii="Times New Roman" w:hAnsi="Times New Roman" w:cs="Times New Roman"/>
              <w:sz w:val="24"/>
              <w:szCs w:val="24"/>
            </w:rPr>
            <w:delText>s</w:delText>
          </w:r>
        </w:del>
      </w:ins>
      <w:del w:id="4757" w:author="Author">
        <w:r w:rsidRPr="00785C21" w:rsidDel="004F20F2">
          <w:rPr>
            <w:rFonts w:ascii="Times New Roman" w:hAnsi="Times New Roman" w:cs="Times New Roman"/>
            <w:sz w:val="24"/>
            <w:szCs w:val="24"/>
            <w:rPrChange w:id="4758" w:author="Author">
              <w:rPr>
                <w:rFonts w:asciiTheme="majorBidi" w:hAnsiTheme="majorBidi" w:cstheme="majorBidi"/>
              </w:rPr>
            </w:rPrChange>
          </w:rPr>
          <w:delText>S</w:delText>
        </w:r>
        <w:r w:rsidRPr="00785C21" w:rsidDel="00634E42">
          <w:rPr>
            <w:rFonts w:ascii="Times New Roman" w:hAnsi="Times New Roman" w:cs="Times New Roman"/>
            <w:sz w:val="24"/>
            <w:szCs w:val="24"/>
            <w:rPrChange w:id="4759" w:author="Author">
              <w:rPr>
                <w:rFonts w:asciiTheme="majorBidi" w:hAnsiTheme="majorBidi" w:cstheme="majorBidi"/>
              </w:rPr>
            </w:rPrChange>
          </w:rPr>
          <w:delText>ecurity</w:delText>
        </w:r>
      </w:del>
      <w:r w:rsidRPr="00785C21">
        <w:rPr>
          <w:rFonts w:ascii="Times New Roman" w:hAnsi="Times New Roman" w:cs="Times New Roman"/>
          <w:sz w:val="24"/>
          <w:szCs w:val="24"/>
          <w:rPrChange w:id="4760" w:author="Author">
            <w:rPr>
              <w:rFonts w:asciiTheme="majorBidi" w:hAnsiTheme="majorBidi" w:cstheme="majorBidi"/>
            </w:rPr>
          </w:rPrChange>
        </w:rPr>
        <w:t xml:space="preserve"> and self-calculated data. On the expenditure side, </w:t>
      </w:r>
      <w:ins w:id="4761" w:author="Author">
        <w:r w:rsidR="004F20F2">
          <w:rPr>
            <w:rFonts w:ascii="Times New Roman" w:hAnsi="Times New Roman" w:cs="Times New Roman"/>
            <w:sz w:val="24"/>
            <w:szCs w:val="24"/>
          </w:rPr>
          <w:t xml:space="preserve">we assumed </w:t>
        </w:r>
      </w:ins>
      <w:r w:rsidRPr="00785C21">
        <w:rPr>
          <w:rFonts w:ascii="Times New Roman" w:hAnsi="Times New Roman" w:cs="Times New Roman"/>
          <w:sz w:val="24"/>
          <w:szCs w:val="24"/>
          <w:rPrChange w:id="4762" w:author="Author">
            <w:rPr>
              <w:rFonts w:asciiTheme="majorBidi" w:hAnsiTheme="majorBidi" w:cstheme="majorBidi"/>
            </w:rPr>
          </w:rPrChange>
        </w:rPr>
        <w:t xml:space="preserve">a basic annuity for an individual </w:t>
      </w:r>
      <w:del w:id="4763" w:author="Author">
        <w:r w:rsidRPr="00785C21" w:rsidDel="004F20F2">
          <w:rPr>
            <w:rFonts w:ascii="Times New Roman" w:hAnsi="Times New Roman" w:cs="Times New Roman"/>
            <w:sz w:val="24"/>
            <w:szCs w:val="24"/>
            <w:rPrChange w:id="4764" w:author="Author">
              <w:rPr>
                <w:rFonts w:asciiTheme="majorBidi" w:hAnsiTheme="majorBidi" w:cstheme="majorBidi"/>
              </w:rPr>
            </w:rPrChange>
          </w:rPr>
          <w:delText xml:space="preserve">in the amount </w:delText>
        </w:r>
      </w:del>
      <w:r w:rsidRPr="00785C21">
        <w:rPr>
          <w:rFonts w:ascii="Times New Roman" w:hAnsi="Times New Roman" w:cs="Times New Roman"/>
          <w:sz w:val="24"/>
          <w:szCs w:val="24"/>
          <w:rPrChange w:id="4765" w:author="Author">
            <w:rPr>
              <w:rFonts w:asciiTheme="majorBidi" w:hAnsiTheme="majorBidi" w:cstheme="majorBidi"/>
            </w:rPr>
          </w:rPrChange>
        </w:rPr>
        <w:t>of NIS 1,558</w:t>
      </w:r>
      <w:del w:id="4766" w:author="Author">
        <w:r w:rsidRPr="00785C21" w:rsidDel="004F20F2">
          <w:rPr>
            <w:rFonts w:ascii="Times New Roman" w:hAnsi="Times New Roman" w:cs="Times New Roman"/>
            <w:sz w:val="24"/>
            <w:szCs w:val="24"/>
            <w:rPrChange w:id="4767" w:author="Author">
              <w:rPr>
                <w:rFonts w:asciiTheme="majorBidi" w:hAnsiTheme="majorBidi" w:cstheme="majorBidi"/>
              </w:rPr>
            </w:rPrChange>
          </w:rPr>
          <w:delText xml:space="preserve"> was applied</w:delText>
        </w:r>
      </w:del>
      <w:r w:rsidRPr="00785C21">
        <w:rPr>
          <w:rFonts w:ascii="Times New Roman" w:hAnsi="Times New Roman" w:cs="Times New Roman"/>
          <w:sz w:val="24"/>
          <w:szCs w:val="24"/>
          <w:rPrChange w:id="4768" w:author="Author">
            <w:rPr>
              <w:rFonts w:asciiTheme="majorBidi" w:hAnsiTheme="majorBidi" w:cstheme="majorBidi"/>
            </w:rPr>
          </w:rPrChange>
        </w:rPr>
        <w:t xml:space="preserve">, as well as the current seniority supplement and deferral supplement, depending on retirement age. On the revenue side, </w:t>
      </w:r>
      <w:ins w:id="4769" w:author="Author">
        <w:r w:rsidR="004F20F2">
          <w:rPr>
            <w:rFonts w:ascii="Times New Roman" w:hAnsi="Times New Roman" w:cs="Times New Roman"/>
            <w:sz w:val="24"/>
            <w:szCs w:val="24"/>
          </w:rPr>
          <w:t xml:space="preserve">we considered </w:t>
        </w:r>
      </w:ins>
      <w:r w:rsidRPr="00785C21">
        <w:rPr>
          <w:rFonts w:ascii="Times New Roman" w:hAnsi="Times New Roman" w:cs="Times New Roman"/>
          <w:sz w:val="24"/>
          <w:szCs w:val="24"/>
          <w:rPrChange w:id="4770" w:author="Author">
            <w:rPr>
              <w:rFonts w:asciiTheme="majorBidi" w:hAnsiTheme="majorBidi" w:cstheme="majorBidi"/>
            </w:rPr>
          </w:rPrChange>
        </w:rPr>
        <w:t xml:space="preserve">the number of </w:t>
      </w:r>
      <w:ins w:id="4771" w:author="Author">
        <w:r w:rsidR="004F20F2">
          <w:rPr>
            <w:rFonts w:ascii="Times New Roman" w:hAnsi="Times New Roman" w:cs="Times New Roman"/>
            <w:sz w:val="24"/>
            <w:szCs w:val="24"/>
          </w:rPr>
          <w:t xml:space="preserve">people </w:t>
        </w:r>
      </w:ins>
      <w:r w:rsidRPr="00785C21">
        <w:rPr>
          <w:rFonts w:ascii="Times New Roman" w:hAnsi="Times New Roman" w:cs="Times New Roman"/>
          <w:sz w:val="24"/>
          <w:szCs w:val="24"/>
          <w:rPrChange w:id="4772" w:author="Author">
            <w:rPr>
              <w:rFonts w:asciiTheme="majorBidi" w:hAnsiTheme="majorBidi" w:cstheme="majorBidi"/>
            </w:rPr>
          </w:rPrChange>
        </w:rPr>
        <w:t>employed and the increase in the average wage</w:t>
      </w:r>
      <w:del w:id="4773" w:author="Author">
        <w:r w:rsidRPr="00785C21" w:rsidDel="004F20F2">
          <w:rPr>
            <w:rFonts w:ascii="Times New Roman" w:hAnsi="Times New Roman" w:cs="Times New Roman"/>
            <w:sz w:val="24"/>
            <w:szCs w:val="24"/>
            <w:rPrChange w:id="4774" w:author="Author">
              <w:rPr>
                <w:rFonts w:asciiTheme="majorBidi" w:hAnsiTheme="majorBidi" w:cstheme="majorBidi"/>
              </w:rPr>
            </w:rPrChange>
          </w:rPr>
          <w:delText xml:space="preserve"> were taken into account</w:delText>
        </w:r>
      </w:del>
      <w:r w:rsidRPr="00785C21">
        <w:rPr>
          <w:rFonts w:ascii="Times New Roman" w:hAnsi="Times New Roman" w:cs="Times New Roman"/>
          <w:sz w:val="24"/>
          <w:szCs w:val="24"/>
          <w:rPrChange w:id="4775" w:author="Author">
            <w:rPr>
              <w:rFonts w:asciiTheme="majorBidi" w:hAnsiTheme="majorBidi" w:cstheme="majorBidi"/>
            </w:rPr>
          </w:rPrChange>
        </w:rPr>
        <w:t xml:space="preserve">. </w:t>
      </w:r>
    </w:p>
    <w:p w14:paraId="0ED9EEF8" w14:textId="4257F8B0" w:rsidR="00CA7130" w:rsidRPr="00785C21" w:rsidRDefault="00CA7130" w:rsidP="00785C21">
      <w:pPr>
        <w:spacing w:after="240" w:line="480" w:lineRule="auto"/>
        <w:ind w:firstLine="720"/>
        <w:jc w:val="both"/>
        <w:rPr>
          <w:rFonts w:ascii="Times New Roman" w:hAnsi="Times New Roman" w:cs="Times New Roman"/>
          <w:sz w:val="24"/>
          <w:szCs w:val="24"/>
          <w:rtl/>
          <w:rPrChange w:id="4776" w:author="Author">
            <w:rPr>
              <w:rFonts w:asciiTheme="majorBidi" w:hAnsiTheme="majorBidi" w:cstheme="majorBidi"/>
              <w:rtl/>
            </w:rPr>
          </w:rPrChange>
        </w:rPr>
        <w:pPrChange w:id="4777" w:author="Author">
          <w:pPr>
            <w:spacing w:after="240" w:line="360" w:lineRule="auto"/>
            <w:jc w:val="both"/>
          </w:pPr>
        </w:pPrChange>
      </w:pPr>
      <w:r w:rsidRPr="00785C21">
        <w:rPr>
          <w:rFonts w:ascii="Times New Roman" w:hAnsi="Times New Roman" w:cs="Times New Roman"/>
          <w:sz w:val="24"/>
          <w:szCs w:val="24"/>
          <w:rPrChange w:id="4778" w:author="Author">
            <w:rPr>
              <w:rFonts w:asciiTheme="majorBidi" w:hAnsiTheme="majorBidi" w:cstheme="majorBidi"/>
            </w:rPr>
          </w:rPrChange>
        </w:rPr>
        <w:t>The expected increase in expenditure on retirees</w:t>
      </w:r>
      <w:ins w:id="4779" w:author="Author">
        <w:r w:rsidR="00111301">
          <w:rPr>
            <w:rFonts w:ascii="Times New Roman" w:hAnsi="Times New Roman" w:cs="Times New Roman"/>
            <w:sz w:val="24"/>
            <w:szCs w:val="24"/>
          </w:rPr>
          <w:t>’</w:t>
        </w:r>
      </w:ins>
      <w:del w:id="4780" w:author="Author">
        <w:r w:rsidRPr="00785C21" w:rsidDel="00111301">
          <w:rPr>
            <w:rFonts w:ascii="Times New Roman" w:hAnsi="Times New Roman" w:cs="Times New Roman"/>
            <w:sz w:val="24"/>
            <w:szCs w:val="24"/>
            <w:rPrChange w:id="4781" w:author="Author">
              <w:rPr>
                <w:rFonts w:asciiTheme="majorBidi" w:hAnsiTheme="majorBidi" w:cstheme="majorBidi"/>
              </w:rPr>
            </w:rPrChange>
          </w:rPr>
          <w:delText>'</w:delText>
        </w:r>
      </w:del>
      <w:r w:rsidRPr="00785C21">
        <w:rPr>
          <w:rFonts w:ascii="Times New Roman" w:hAnsi="Times New Roman" w:cs="Times New Roman"/>
          <w:sz w:val="24"/>
          <w:szCs w:val="24"/>
          <w:rPrChange w:id="4782" w:author="Author">
            <w:rPr>
              <w:rFonts w:asciiTheme="majorBidi" w:hAnsiTheme="majorBidi" w:cstheme="majorBidi"/>
            </w:rPr>
          </w:rPrChange>
        </w:rPr>
        <w:t xml:space="preserve"> annuities is mainly due to the increase in the eligible population, which is based on the</w:t>
      </w:r>
      <w:del w:id="4783" w:author="Author">
        <w:r w:rsidRPr="00785C21" w:rsidDel="00111301">
          <w:rPr>
            <w:rFonts w:ascii="Times New Roman" w:hAnsi="Times New Roman" w:cs="Times New Roman"/>
            <w:sz w:val="24"/>
            <w:szCs w:val="24"/>
            <w:rPrChange w:id="4784" w:author="Author">
              <w:rPr>
                <w:rFonts w:asciiTheme="majorBidi" w:hAnsiTheme="majorBidi" w:cstheme="majorBidi"/>
              </w:rPr>
            </w:rPrChange>
          </w:rPr>
          <w:delText xml:space="preserve"> CBS'</w:delText>
        </w:r>
      </w:del>
      <w:r w:rsidRPr="00785C21">
        <w:rPr>
          <w:rFonts w:ascii="Times New Roman" w:hAnsi="Times New Roman" w:cs="Times New Roman"/>
          <w:sz w:val="24"/>
          <w:szCs w:val="24"/>
          <w:rPrChange w:id="4785" w:author="Author">
            <w:rPr>
              <w:rFonts w:asciiTheme="majorBidi" w:hAnsiTheme="majorBidi" w:cstheme="majorBidi"/>
            </w:rPr>
          </w:rPrChange>
        </w:rPr>
        <w:t xml:space="preserve"> medium</w:t>
      </w:r>
      <w:ins w:id="4786" w:author="Author">
        <w:r w:rsidR="00111301">
          <w:rPr>
            <w:rFonts w:ascii="Times New Roman" w:hAnsi="Times New Roman" w:cs="Times New Roman"/>
            <w:sz w:val="24"/>
            <w:szCs w:val="24"/>
          </w:rPr>
          <w:t>-term</w:t>
        </w:r>
      </w:ins>
      <w:r w:rsidRPr="00785C21">
        <w:rPr>
          <w:rFonts w:ascii="Times New Roman" w:hAnsi="Times New Roman" w:cs="Times New Roman"/>
          <w:sz w:val="24"/>
          <w:szCs w:val="24"/>
          <w:rPrChange w:id="4787" w:author="Author">
            <w:rPr>
              <w:rFonts w:asciiTheme="majorBidi" w:hAnsiTheme="majorBidi" w:cstheme="majorBidi"/>
            </w:rPr>
          </w:rPrChange>
        </w:rPr>
        <w:t xml:space="preserve"> forecast for the number of people aged 67 and older in Israel</w:t>
      </w:r>
      <w:ins w:id="4788" w:author="Author">
        <w:r w:rsidR="0055764D">
          <w:rPr>
            <w:rFonts w:ascii="Times New Roman" w:hAnsi="Times New Roman" w:cs="Times New Roman"/>
            <w:sz w:val="24"/>
            <w:szCs w:val="24"/>
          </w:rPr>
          <w:t xml:space="preserve"> by the CBS</w:t>
        </w:r>
      </w:ins>
      <w:r w:rsidRPr="00785C21">
        <w:rPr>
          <w:rFonts w:ascii="Times New Roman" w:hAnsi="Times New Roman" w:cs="Times New Roman"/>
          <w:sz w:val="24"/>
          <w:szCs w:val="24"/>
          <w:rPrChange w:id="4789" w:author="Author">
            <w:rPr>
              <w:rFonts w:asciiTheme="majorBidi" w:hAnsiTheme="majorBidi" w:cstheme="majorBidi"/>
            </w:rPr>
          </w:rPrChange>
        </w:rPr>
        <w:t xml:space="preserve">. The forecast </w:t>
      </w:r>
      <w:ins w:id="4790" w:author="Author">
        <w:r w:rsidR="0055764D">
          <w:rPr>
            <w:rFonts w:ascii="Times New Roman" w:hAnsi="Times New Roman" w:cs="Times New Roman"/>
            <w:sz w:val="24"/>
            <w:szCs w:val="24"/>
          </w:rPr>
          <w:t>for</w:t>
        </w:r>
      </w:ins>
      <w:del w:id="4791" w:author="Author">
        <w:r w:rsidRPr="00785C21" w:rsidDel="0055764D">
          <w:rPr>
            <w:rFonts w:ascii="Times New Roman" w:hAnsi="Times New Roman" w:cs="Times New Roman"/>
            <w:sz w:val="24"/>
            <w:szCs w:val="24"/>
            <w:rPrChange w:id="4792" w:author="Author">
              <w:rPr>
                <w:rFonts w:asciiTheme="majorBidi" w:hAnsiTheme="majorBidi" w:cstheme="majorBidi"/>
              </w:rPr>
            </w:rPrChange>
          </w:rPr>
          <w:delText>of</w:delText>
        </w:r>
      </w:del>
      <w:r w:rsidRPr="00785C21">
        <w:rPr>
          <w:rFonts w:ascii="Times New Roman" w:hAnsi="Times New Roman" w:cs="Times New Roman"/>
          <w:sz w:val="24"/>
          <w:szCs w:val="24"/>
          <w:rPrChange w:id="4793" w:author="Author">
            <w:rPr>
              <w:rFonts w:asciiTheme="majorBidi" w:hAnsiTheme="majorBidi" w:cstheme="majorBidi"/>
            </w:rPr>
          </w:rPrChange>
        </w:rPr>
        <w:t xml:space="preserve"> the relevant population has been </w:t>
      </w:r>
      <w:r w:rsidRPr="00785C21">
        <w:rPr>
          <w:rFonts w:ascii="Times New Roman" w:hAnsi="Times New Roman" w:cs="Times New Roman"/>
          <w:sz w:val="24"/>
          <w:szCs w:val="24"/>
          <w:rPrChange w:id="4794" w:author="Author">
            <w:rPr>
              <w:rFonts w:asciiTheme="majorBidi" w:hAnsiTheme="majorBidi" w:cstheme="majorBidi"/>
            </w:rPr>
          </w:rPrChange>
        </w:rPr>
        <w:lastRenderedPageBreak/>
        <w:t xml:space="preserve">updated </w:t>
      </w:r>
      <w:ins w:id="4795" w:author="Author">
        <w:r w:rsidR="0055764D">
          <w:rPr>
            <w:rFonts w:ascii="Times New Roman" w:hAnsi="Times New Roman" w:cs="Times New Roman"/>
            <w:sz w:val="24"/>
            <w:szCs w:val="24"/>
          </w:rPr>
          <w:t>based on</w:t>
        </w:r>
      </w:ins>
      <w:del w:id="4796" w:author="Author">
        <w:r w:rsidRPr="00785C21" w:rsidDel="0055764D">
          <w:rPr>
            <w:rFonts w:ascii="Times New Roman" w:hAnsi="Times New Roman" w:cs="Times New Roman"/>
            <w:sz w:val="24"/>
            <w:szCs w:val="24"/>
            <w:rPrChange w:id="4797" w:author="Author">
              <w:rPr>
                <w:rFonts w:asciiTheme="majorBidi" w:hAnsiTheme="majorBidi" w:cstheme="majorBidi"/>
              </w:rPr>
            </w:rPrChange>
          </w:rPr>
          <w:delText>in according to</w:delText>
        </w:r>
      </w:del>
      <w:r w:rsidRPr="00785C21">
        <w:rPr>
          <w:rFonts w:ascii="Times New Roman" w:hAnsi="Times New Roman" w:cs="Times New Roman"/>
          <w:sz w:val="24"/>
          <w:szCs w:val="24"/>
          <w:rPrChange w:id="4798" w:author="Author">
            <w:rPr>
              <w:rFonts w:asciiTheme="majorBidi" w:hAnsiTheme="majorBidi" w:cstheme="majorBidi"/>
            </w:rPr>
          </w:rPrChange>
        </w:rPr>
        <w:t xml:space="preserve"> the deviation </w:t>
      </w:r>
      <w:del w:id="4799" w:author="Author">
        <w:r w:rsidRPr="00785C21" w:rsidDel="0055764D">
          <w:rPr>
            <w:rFonts w:ascii="Times New Roman" w:hAnsi="Times New Roman" w:cs="Times New Roman"/>
            <w:sz w:val="24"/>
            <w:szCs w:val="24"/>
            <w:rPrChange w:id="4800" w:author="Author">
              <w:rPr>
                <w:rFonts w:asciiTheme="majorBidi" w:hAnsiTheme="majorBidi" w:cstheme="majorBidi"/>
              </w:rPr>
            </w:rPrChange>
          </w:rPr>
          <w:delText xml:space="preserve">of </w:delText>
        </w:r>
      </w:del>
      <w:ins w:id="4801" w:author="Author">
        <w:r w:rsidR="0055764D">
          <w:rPr>
            <w:rFonts w:ascii="Times New Roman" w:hAnsi="Times New Roman" w:cs="Times New Roman"/>
            <w:sz w:val="24"/>
            <w:szCs w:val="24"/>
          </w:rPr>
          <w:t>of</w:t>
        </w:r>
        <w:r w:rsidR="0055764D" w:rsidRPr="00785C21">
          <w:rPr>
            <w:rFonts w:ascii="Times New Roman" w:hAnsi="Times New Roman" w:cs="Times New Roman"/>
            <w:sz w:val="24"/>
            <w:szCs w:val="24"/>
            <w:rPrChange w:id="4802" w:author="Author">
              <w:rPr>
                <w:rFonts w:asciiTheme="majorBidi" w:hAnsiTheme="majorBidi" w:cstheme="majorBidi"/>
              </w:rPr>
            </w:rPrChange>
          </w:rPr>
          <w:t xml:space="preserve"> </w:t>
        </w:r>
      </w:ins>
      <w:r w:rsidRPr="00785C21">
        <w:rPr>
          <w:rFonts w:ascii="Times New Roman" w:hAnsi="Times New Roman" w:cs="Times New Roman"/>
          <w:sz w:val="24"/>
          <w:szCs w:val="24"/>
          <w:rPrChange w:id="4803" w:author="Author">
            <w:rPr>
              <w:rFonts w:asciiTheme="majorBidi" w:hAnsiTheme="majorBidi" w:cstheme="majorBidi"/>
            </w:rPr>
          </w:rPrChange>
        </w:rPr>
        <w:t xml:space="preserve">the </w:t>
      </w:r>
      <w:r w:rsidR="00367375" w:rsidRPr="00785C21">
        <w:rPr>
          <w:rFonts w:ascii="Times New Roman" w:hAnsi="Times New Roman" w:cs="Times New Roman"/>
          <w:sz w:val="24"/>
          <w:szCs w:val="24"/>
          <w:rPrChange w:id="4804" w:author="Author">
            <w:rPr>
              <w:rFonts w:asciiTheme="majorBidi" w:hAnsiTheme="majorBidi" w:cstheme="majorBidi"/>
            </w:rPr>
          </w:rPrChange>
        </w:rPr>
        <w:t xml:space="preserve">actual </w:t>
      </w:r>
      <w:ins w:id="4805" w:author="Author">
        <w:r w:rsidR="0055764D">
          <w:rPr>
            <w:rFonts w:ascii="Times New Roman" w:hAnsi="Times New Roman" w:cs="Times New Roman"/>
            <w:sz w:val="24"/>
            <w:szCs w:val="24"/>
          </w:rPr>
          <w:t xml:space="preserve">population </w:t>
        </w:r>
        <w:r w:rsidR="0055764D" w:rsidRPr="002716AF">
          <w:rPr>
            <w:rFonts w:ascii="Times New Roman" w:hAnsi="Times New Roman" w:cs="Times New Roman"/>
            <w:sz w:val="24"/>
            <w:szCs w:val="24"/>
          </w:rPr>
          <w:t xml:space="preserve">from the forecast data </w:t>
        </w:r>
        <w:r w:rsidR="0055764D">
          <w:rPr>
            <w:rFonts w:ascii="Times New Roman" w:hAnsi="Times New Roman" w:cs="Times New Roman"/>
            <w:sz w:val="24"/>
            <w:szCs w:val="24"/>
          </w:rPr>
          <w:t xml:space="preserve">during the </w:t>
        </w:r>
      </w:ins>
      <w:r w:rsidR="00367375" w:rsidRPr="00785C21">
        <w:rPr>
          <w:rFonts w:ascii="Times New Roman" w:hAnsi="Times New Roman" w:cs="Times New Roman"/>
          <w:sz w:val="24"/>
          <w:szCs w:val="24"/>
          <w:rPrChange w:id="4806" w:author="Author">
            <w:rPr>
              <w:rFonts w:asciiTheme="majorBidi" w:hAnsiTheme="majorBidi" w:cstheme="majorBidi"/>
            </w:rPr>
          </w:rPrChange>
        </w:rPr>
        <w:t>years</w:t>
      </w:r>
      <w:r w:rsidRPr="00785C21">
        <w:rPr>
          <w:rFonts w:ascii="Times New Roman" w:hAnsi="Times New Roman" w:cs="Times New Roman"/>
          <w:sz w:val="24"/>
          <w:szCs w:val="24"/>
          <w:rPrChange w:id="4807" w:author="Author">
            <w:rPr>
              <w:rFonts w:asciiTheme="majorBidi" w:hAnsiTheme="majorBidi" w:cstheme="majorBidi"/>
            </w:rPr>
          </w:rPrChange>
        </w:rPr>
        <w:t xml:space="preserve"> </w:t>
      </w:r>
      <w:ins w:id="4808" w:author="Author">
        <w:r w:rsidR="0055764D">
          <w:rPr>
            <w:rFonts w:ascii="Times New Roman" w:hAnsi="Times New Roman" w:cs="Times New Roman"/>
            <w:sz w:val="24"/>
            <w:szCs w:val="24"/>
          </w:rPr>
          <w:t xml:space="preserve">from </w:t>
        </w:r>
      </w:ins>
      <w:r w:rsidR="0036353B" w:rsidRPr="00785C21">
        <w:rPr>
          <w:rFonts w:ascii="Times New Roman" w:hAnsi="Times New Roman" w:cs="Times New Roman"/>
          <w:sz w:val="24"/>
          <w:szCs w:val="24"/>
          <w:rPrChange w:id="4809" w:author="Author">
            <w:rPr>
              <w:rFonts w:asciiTheme="majorBidi" w:hAnsiTheme="majorBidi" w:cstheme="majorBidi"/>
            </w:rPr>
          </w:rPrChange>
        </w:rPr>
        <w:t>2016</w:t>
      </w:r>
      <w:ins w:id="4810" w:author="Author">
        <w:r w:rsidR="0055764D">
          <w:rPr>
            <w:rFonts w:ascii="Times New Roman" w:hAnsi="Times New Roman" w:cs="Times New Roman"/>
            <w:sz w:val="24"/>
            <w:szCs w:val="24"/>
          </w:rPr>
          <w:t xml:space="preserve"> to </w:t>
        </w:r>
      </w:ins>
      <w:del w:id="4811" w:author="Author">
        <w:r w:rsidR="0036353B" w:rsidRPr="00785C21" w:rsidDel="0055764D">
          <w:rPr>
            <w:rFonts w:ascii="Times New Roman" w:hAnsi="Times New Roman" w:cs="Times New Roman"/>
            <w:sz w:val="24"/>
            <w:szCs w:val="24"/>
            <w:rPrChange w:id="4812" w:author="Author">
              <w:rPr>
                <w:rFonts w:asciiTheme="majorBidi" w:hAnsiTheme="majorBidi" w:cstheme="majorBidi"/>
              </w:rPr>
            </w:rPrChange>
          </w:rPr>
          <w:delText>-</w:delText>
        </w:r>
      </w:del>
      <w:r w:rsidR="0036353B" w:rsidRPr="00785C21">
        <w:rPr>
          <w:rFonts w:ascii="Times New Roman" w:hAnsi="Times New Roman" w:cs="Times New Roman"/>
          <w:sz w:val="24"/>
          <w:szCs w:val="24"/>
          <w:rPrChange w:id="4813" w:author="Author">
            <w:rPr>
              <w:rFonts w:asciiTheme="majorBidi" w:hAnsiTheme="majorBidi" w:cstheme="majorBidi"/>
            </w:rPr>
          </w:rPrChange>
        </w:rPr>
        <w:t xml:space="preserve">2020 </w:t>
      </w:r>
      <w:del w:id="4814" w:author="Author">
        <w:r w:rsidRPr="00785C21" w:rsidDel="0055764D">
          <w:rPr>
            <w:rFonts w:ascii="Times New Roman" w:hAnsi="Times New Roman" w:cs="Times New Roman"/>
            <w:sz w:val="24"/>
            <w:szCs w:val="24"/>
            <w:rPrChange w:id="4815" w:author="Author">
              <w:rPr>
                <w:rFonts w:asciiTheme="majorBidi" w:hAnsiTheme="majorBidi" w:cstheme="majorBidi"/>
              </w:rPr>
            </w:rPrChange>
          </w:rPr>
          <w:delText xml:space="preserve">from the </w:delText>
        </w:r>
        <w:r w:rsidR="00367375" w:rsidRPr="00785C21" w:rsidDel="0055764D">
          <w:rPr>
            <w:rFonts w:ascii="Times New Roman" w:hAnsi="Times New Roman" w:cs="Times New Roman"/>
            <w:sz w:val="24"/>
            <w:szCs w:val="24"/>
            <w:rPrChange w:id="4816" w:author="Author">
              <w:rPr>
                <w:rFonts w:asciiTheme="majorBidi" w:hAnsiTheme="majorBidi" w:cstheme="majorBidi"/>
              </w:rPr>
            </w:rPrChange>
          </w:rPr>
          <w:delText>forecasted data</w:delText>
        </w:r>
        <w:r w:rsidRPr="00785C21" w:rsidDel="0055764D">
          <w:rPr>
            <w:rFonts w:ascii="Times New Roman" w:hAnsi="Times New Roman" w:cs="Times New Roman"/>
            <w:sz w:val="24"/>
            <w:szCs w:val="24"/>
            <w:rPrChange w:id="4817" w:author="Author">
              <w:rPr>
                <w:rFonts w:asciiTheme="majorBidi" w:hAnsiTheme="majorBidi" w:cstheme="majorBidi"/>
              </w:rPr>
            </w:rPrChange>
          </w:rPr>
          <w:delText xml:space="preserve"> </w:delText>
        </w:r>
      </w:del>
      <w:r w:rsidRPr="00785C21">
        <w:rPr>
          <w:rFonts w:ascii="Times New Roman" w:hAnsi="Times New Roman" w:cs="Times New Roman"/>
          <w:sz w:val="24"/>
          <w:szCs w:val="24"/>
          <w:rPrChange w:id="4818" w:author="Author">
            <w:rPr>
              <w:rFonts w:asciiTheme="majorBidi" w:hAnsiTheme="majorBidi" w:cstheme="majorBidi"/>
            </w:rPr>
          </w:rPrChange>
        </w:rPr>
        <w:t>(</w:t>
      </w:r>
      <w:del w:id="4819" w:author="Author">
        <w:r w:rsidRPr="00785C21" w:rsidDel="0055764D">
          <w:rPr>
            <w:rFonts w:ascii="Times New Roman" w:hAnsi="Times New Roman" w:cs="Times New Roman"/>
            <w:sz w:val="24"/>
            <w:szCs w:val="24"/>
            <w:rPrChange w:id="4820" w:author="Author">
              <w:rPr>
                <w:rFonts w:asciiTheme="majorBidi" w:hAnsiTheme="majorBidi" w:cstheme="majorBidi"/>
              </w:rPr>
            </w:rPrChange>
          </w:rPr>
          <w:delText>CBS,</w:delText>
        </w:r>
      </w:del>
      <w:ins w:id="4821" w:author="Author">
        <w:r w:rsidR="0055764D">
          <w:rPr>
            <w:rFonts w:ascii="Times New Roman" w:hAnsi="Times New Roman" w:cs="Times New Roman"/>
            <w:sz w:val="24"/>
            <w:szCs w:val="24"/>
          </w:rPr>
          <w:t>Central Bureau of Statistics</w:t>
        </w:r>
      </w:ins>
      <w:r w:rsidRPr="00785C21">
        <w:rPr>
          <w:rFonts w:ascii="Times New Roman" w:hAnsi="Times New Roman" w:cs="Times New Roman"/>
          <w:sz w:val="24"/>
          <w:szCs w:val="24"/>
          <w:rPrChange w:id="4822" w:author="Author">
            <w:rPr>
              <w:rFonts w:asciiTheme="majorBidi" w:hAnsiTheme="majorBidi" w:cstheme="majorBidi"/>
            </w:rPr>
          </w:rPrChange>
        </w:rPr>
        <w:t xml:space="preserve"> 2017). </w:t>
      </w:r>
    </w:p>
    <w:p w14:paraId="59B14B07" w14:textId="5DC09078" w:rsidR="00CA7130" w:rsidRPr="00785C21" w:rsidRDefault="00CA7130" w:rsidP="00785C21">
      <w:pPr>
        <w:spacing w:after="240" w:line="480" w:lineRule="auto"/>
        <w:ind w:firstLine="720"/>
        <w:jc w:val="both"/>
        <w:rPr>
          <w:rFonts w:ascii="Times New Roman" w:hAnsi="Times New Roman" w:cs="Times New Roman"/>
          <w:sz w:val="24"/>
          <w:szCs w:val="24"/>
          <w:rtl/>
          <w:rPrChange w:id="4823" w:author="Author">
            <w:rPr>
              <w:rFonts w:asciiTheme="majorBidi" w:hAnsiTheme="majorBidi" w:cstheme="majorBidi"/>
              <w:rtl/>
            </w:rPr>
          </w:rPrChange>
        </w:rPr>
        <w:pPrChange w:id="4824" w:author="Author">
          <w:pPr>
            <w:spacing w:after="240" w:line="360" w:lineRule="auto"/>
            <w:jc w:val="both"/>
          </w:pPr>
        </w:pPrChange>
      </w:pPr>
      <w:r w:rsidRPr="00785C21">
        <w:rPr>
          <w:rFonts w:ascii="Times New Roman" w:hAnsi="Times New Roman" w:cs="Times New Roman"/>
          <w:sz w:val="24"/>
          <w:szCs w:val="24"/>
          <w:rPrChange w:id="4825" w:author="Author">
            <w:rPr>
              <w:rFonts w:asciiTheme="majorBidi" w:hAnsiTheme="majorBidi" w:cstheme="majorBidi"/>
            </w:rPr>
          </w:rPrChange>
        </w:rPr>
        <w:t xml:space="preserve">The additions provided according to seniority and the deferral of </w:t>
      </w:r>
      <w:del w:id="4826" w:author="Author">
        <w:r w:rsidRPr="00785C21" w:rsidDel="001F1D97">
          <w:rPr>
            <w:rFonts w:ascii="Times New Roman" w:hAnsi="Times New Roman" w:cs="Times New Roman"/>
            <w:sz w:val="24"/>
            <w:szCs w:val="24"/>
            <w:rPrChange w:id="4827" w:author="Author">
              <w:rPr>
                <w:rFonts w:asciiTheme="majorBidi" w:hAnsiTheme="majorBidi" w:cstheme="majorBidi"/>
              </w:rPr>
            </w:rPrChange>
          </w:rPr>
          <w:delText xml:space="preserve">the </w:delText>
        </w:r>
      </w:del>
      <w:r w:rsidRPr="00785C21">
        <w:rPr>
          <w:rFonts w:ascii="Times New Roman" w:hAnsi="Times New Roman" w:cs="Times New Roman"/>
          <w:sz w:val="24"/>
          <w:szCs w:val="24"/>
          <w:rPrChange w:id="4828" w:author="Author">
            <w:rPr>
              <w:rFonts w:asciiTheme="majorBidi" w:hAnsiTheme="majorBidi" w:cstheme="majorBidi"/>
            </w:rPr>
          </w:rPrChange>
        </w:rPr>
        <w:t>annuities</w:t>
      </w:r>
      <w:del w:id="4829" w:author="Author">
        <w:r w:rsidRPr="00785C21" w:rsidDel="001F1D97">
          <w:rPr>
            <w:rFonts w:ascii="Times New Roman" w:hAnsi="Times New Roman" w:cs="Times New Roman"/>
            <w:sz w:val="24"/>
            <w:szCs w:val="24"/>
            <w:rPrChange w:id="4830" w:author="Author">
              <w:rPr>
                <w:rFonts w:asciiTheme="majorBidi" w:hAnsiTheme="majorBidi" w:cstheme="majorBidi"/>
              </w:rPr>
            </w:rPrChange>
          </w:rPr>
          <w:delText>,</w:delText>
        </w:r>
      </w:del>
      <w:r w:rsidRPr="00785C21">
        <w:rPr>
          <w:rFonts w:ascii="Times New Roman" w:hAnsi="Times New Roman" w:cs="Times New Roman"/>
          <w:sz w:val="24"/>
          <w:szCs w:val="24"/>
          <w:rPrChange w:id="4831" w:author="Author">
            <w:rPr>
              <w:rFonts w:asciiTheme="majorBidi" w:hAnsiTheme="majorBidi" w:cstheme="majorBidi"/>
            </w:rPr>
          </w:rPrChange>
        </w:rPr>
        <w:t xml:space="preserve"> were estimated using past data, changes </w:t>
      </w:r>
      <w:ins w:id="4832" w:author="Author">
        <w:r w:rsidR="001F1D97">
          <w:rPr>
            <w:rFonts w:ascii="Times New Roman" w:hAnsi="Times New Roman" w:cs="Times New Roman"/>
            <w:sz w:val="24"/>
            <w:szCs w:val="24"/>
          </w:rPr>
          <w:t>due to</w:t>
        </w:r>
      </w:ins>
      <w:del w:id="4833" w:author="Author">
        <w:r w:rsidRPr="00785C21" w:rsidDel="001F1D97">
          <w:rPr>
            <w:rFonts w:ascii="Times New Roman" w:hAnsi="Times New Roman" w:cs="Times New Roman"/>
            <w:sz w:val="24"/>
            <w:szCs w:val="24"/>
            <w:rPrChange w:id="4834" w:author="Author">
              <w:rPr>
                <w:rFonts w:asciiTheme="majorBidi" w:hAnsiTheme="majorBidi" w:cstheme="majorBidi"/>
              </w:rPr>
            </w:rPrChange>
          </w:rPr>
          <w:delText>coming from</w:delText>
        </w:r>
      </w:del>
      <w:r w:rsidRPr="00785C21">
        <w:rPr>
          <w:rFonts w:ascii="Times New Roman" w:hAnsi="Times New Roman" w:cs="Times New Roman"/>
          <w:sz w:val="24"/>
          <w:szCs w:val="24"/>
          <w:rPrChange w:id="4835" w:author="Author">
            <w:rPr>
              <w:rFonts w:asciiTheme="majorBidi" w:hAnsiTheme="majorBidi" w:cstheme="majorBidi"/>
            </w:rPr>
          </w:rPrChange>
        </w:rPr>
        <w:t xml:space="preserve"> policy </w:t>
      </w:r>
      <w:del w:id="4836" w:author="Author">
        <w:r w:rsidRPr="00785C21" w:rsidDel="001F1D97">
          <w:rPr>
            <w:rFonts w:ascii="Times New Roman" w:hAnsi="Times New Roman" w:cs="Times New Roman"/>
            <w:sz w:val="24"/>
            <w:szCs w:val="24"/>
            <w:rPrChange w:id="4837" w:author="Author">
              <w:rPr>
                <w:rFonts w:asciiTheme="majorBidi" w:hAnsiTheme="majorBidi" w:cstheme="majorBidi"/>
              </w:rPr>
            </w:rPrChange>
          </w:rPr>
          <w:delText xml:space="preserve">makers </w:delText>
        </w:r>
      </w:del>
      <w:r w:rsidRPr="00785C21">
        <w:rPr>
          <w:rFonts w:ascii="Times New Roman" w:hAnsi="Times New Roman" w:cs="Times New Roman"/>
          <w:sz w:val="24"/>
          <w:szCs w:val="24"/>
          <w:rPrChange w:id="4838" w:author="Author">
            <w:rPr>
              <w:rFonts w:asciiTheme="majorBidi" w:hAnsiTheme="majorBidi" w:cstheme="majorBidi"/>
            </w:rPr>
          </w:rPrChange>
        </w:rPr>
        <w:t xml:space="preserve">decisions made in recent years, and according to selected scenarios </w:t>
      </w:r>
      <w:ins w:id="4839" w:author="Author">
        <w:r w:rsidR="001F1D97">
          <w:rPr>
            <w:rFonts w:ascii="Times New Roman" w:hAnsi="Times New Roman" w:cs="Times New Roman"/>
            <w:sz w:val="24"/>
            <w:szCs w:val="24"/>
          </w:rPr>
          <w:t>for</w:t>
        </w:r>
      </w:ins>
      <w:del w:id="4840" w:author="Author">
        <w:r w:rsidRPr="00785C21" w:rsidDel="001F1D97">
          <w:rPr>
            <w:rFonts w:ascii="Times New Roman" w:hAnsi="Times New Roman" w:cs="Times New Roman"/>
            <w:sz w:val="24"/>
            <w:szCs w:val="24"/>
            <w:rPrChange w:id="4841" w:author="Author">
              <w:rPr>
                <w:rFonts w:asciiTheme="majorBidi" w:hAnsiTheme="majorBidi" w:cstheme="majorBidi"/>
              </w:rPr>
            </w:rPrChange>
          </w:rPr>
          <w:delText>of</w:delText>
        </w:r>
      </w:del>
      <w:r w:rsidRPr="00785C21">
        <w:rPr>
          <w:rFonts w:ascii="Times New Roman" w:hAnsi="Times New Roman" w:cs="Times New Roman"/>
          <w:sz w:val="24"/>
          <w:szCs w:val="24"/>
          <w:rPrChange w:id="4842" w:author="Author">
            <w:rPr>
              <w:rFonts w:asciiTheme="majorBidi" w:hAnsiTheme="majorBidi" w:cstheme="majorBidi"/>
            </w:rPr>
          </w:rPrChange>
        </w:rPr>
        <w:t xml:space="preserve"> change</w:t>
      </w:r>
      <w:ins w:id="4843" w:author="Author">
        <w:r w:rsidR="001F1D97">
          <w:rPr>
            <w:rFonts w:ascii="Times New Roman" w:hAnsi="Times New Roman" w:cs="Times New Roman"/>
            <w:sz w:val="24"/>
            <w:szCs w:val="24"/>
          </w:rPr>
          <w:t>s</w:t>
        </w:r>
      </w:ins>
      <w:del w:id="4844" w:author="Author">
        <w:r w:rsidRPr="00785C21" w:rsidDel="001F1D97">
          <w:rPr>
            <w:rFonts w:ascii="Times New Roman" w:hAnsi="Times New Roman" w:cs="Times New Roman"/>
            <w:sz w:val="24"/>
            <w:szCs w:val="24"/>
            <w:rPrChange w:id="4845" w:author="Author">
              <w:rPr>
                <w:rFonts w:asciiTheme="majorBidi" w:hAnsiTheme="majorBidi" w:cstheme="majorBidi"/>
              </w:rPr>
            </w:rPrChange>
          </w:rPr>
          <w:delText>s</w:delText>
        </w:r>
      </w:del>
      <w:r w:rsidRPr="00785C21">
        <w:rPr>
          <w:rFonts w:ascii="Times New Roman" w:hAnsi="Times New Roman" w:cs="Times New Roman"/>
          <w:sz w:val="24"/>
          <w:szCs w:val="24"/>
          <w:rPrChange w:id="4846" w:author="Author">
            <w:rPr>
              <w:rFonts w:asciiTheme="majorBidi" w:hAnsiTheme="majorBidi" w:cstheme="majorBidi"/>
            </w:rPr>
          </w:rPrChange>
        </w:rPr>
        <w:t xml:space="preserve"> in retirement age and </w:t>
      </w:r>
      <w:ins w:id="4847" w:author="Author">
        <w:r w:rsidR="001F1D97">
          <w:rPr>
            <w:rFonts w:ascii="Times New Roman" w:hAnsi="Times New Roman" w:cs="Times New Roman"/>
            <w:sz w:val="24"/>
            <w:szCs w:val="24"/>
          </w:rPr>
          <w:t xml:space="preserve">the </w:t>
        </w:r>
      </w:ins>
      <w:r w:rsidRPr="00785C21">
        <w:rPr>
          <w:rFonts w:ascii="Times New Roman" w:hAnsi="Times New Roman" w:cs="Times New Roman"/>
          <w:sz w:val="24"/>
          <w:szCs w:val="24"/>
          <w:rPrChange w:id="4848" w:author="Author">
            <w:rPr>
              <w:rFonts w:asciiTheme="majorBidi" w:hAnsiTheme="majorBidi" w:cstheme="majorBidi"/>
            </w:rPr>
          </w:rPrChange>
        </w:rPr>
        <w:t xml:space="preserve">transfer payments model. It seems that the average increase in seniority of new </w:t>
      </w:r>
      <w:ins w:id="4849" w:author="Author">
        <w:r w:rsidR="00E17E9B">
          <w:rPr>
            <w:rFonts w:ascii="Times New Roman" w:hAnsi="Times New Roman" w:cs="Times New Roman"/>
            <w:sz w:val="24"/>
            <w:szCs w:val="24"/>
          </w:rPr>
          <w:t>beneficiaries</w:t>
        </w:r>
      </w:ins>
      <w:commentRangeStart w:id="4850"/>
      <w:del w:id="4851" w:author="Author">
        <w:r w:rsidRPr="00785C21" w:rsidDel="00E17E9B">
          <w:rPr>
            <w:rFonts w:ascii="Times New Roman" w:hAnsi="Times New Roman" w:cs="Times New Roman"/>
            <w:sz w:val="24"/>
            <w:szCs w:val="24"/>
            <w:rPrChange w:id="4852" w:author="Author">
              <w:rPr>
                <w:rFonts w:asciiTheme="majorBidi" w:hAnsiTheme="majorBidi" w:cstheme="majorBidi"/>
              </w:rPr>
            </w:rPrChange>
          </w:rPr>
          <w:delText>affiliates</w:delText>
        </w:r>
      </w:del>
      <w:commentRangeEnd w:id="4850"/>
      <w:r w:rsidR="00DD7E21">
        <w:rPr>
          <w:rStyle w:val="CommentReference"/>
        </w:rPr>
        <w:commentReference w:id="4850"/>
      </w:r>
      <w:ins w:id="4853" w:author="Author">
        <w:r w:rsidR="001F1D97">
          <w:rPr>
            <w:rFonts w:ascii="Times New Roman" w:hAnsi="Times New Roman" w:cs="Times New Roman"/>
            <w:sz w:val="24"/>
            <w:szCs w:val="24"/>
          </w:rPr>
          <w:t>,</w:t>
        </w:r>
      </w:ins>
      <w:r w:rsidRPr="00785C21">
        <w:rPr>
          <w:rFonts w:ascii="Times New Roman" w:hAnsi="Times New Roman" w:cs="Times New Roman"/>
          <w:sz w:val="24"/>
          <w:szCs w:val="24"/>
          <w:rPrChange w:id="4854" w:author="Author">
            <w:rPr>
              <w:rFonts w:asciiTheme="majorBidi" w:hAnsiTheme="majorBidi" w:cstheme="majorBidi"/>
            </w:rPr>
          </w:rPrChange>
        </w:rPr>
        <w:t xml:space="preserve"> which </w:t>
      </w:r>
      <w:del w:id="4855" w:author="Author">
        <w:r w:rsidRPr="00785C21" w:rsidDel="001F1D97">
          <w:rPr>
            <w:rFonts w:ascii="Times New Roman" w:hAnsi="Times New Roman" w:cs="Times New Roman"/>
            <w:sz w:val="24"/>
            <w:szCs w:val="24"/>
            <w:rPrChange w:id="4856" w:author="Author">
              <w:rPr>
                <w:rFonts w:asciiTheme="majorBidi" w:hAnsiTheme="majorBidi" w:cstheme="majorBidi"/>
              </w:rPr>
            </w:rPrChange>
          </w:rPr>
          <w:delText xml:space="preserve">in 2018 </w:delText>
        </w:r>
      </w:del>
      <w:r w:rsidRPr="00785C21">
        <w:rPr>
          <w:rFonts w:ascii="Times New Roman" w:hAnsi="Times New Roman" w:cs="Times New Roman"/>
          <w:sz w:val="24"/>
          <w:szCs w:val="24"/>
          <w:rPrChange w:id="4857" w:author="Author">
            <w:rPr>
              <w:rFonts w:asciiTheme="majorBidi" w:hAnsiTheme="majorBidi" w:cstheme="majorBidi"/>
            </w:rPr>
          </w:rPrChange>
        </w:rPr>
        <w:t>was 47.4</w:t>
      </w:r>
      <w:ins w:id="4858" w:author="Author">
        <w:r w:rsidR="00DD7E21">
          <w:rPr>
            <w:rFonts w:ascii="Times New Roman" w:hAnsi="Times New Roman" w:cs="Times New Roman"/>
            <w:sz w:val="24"/>
            <w:szCs w:val="24"/>
          </w:rPr>
          <w:t xml:space="preserve"> percent</w:t>
        </w:r>
      </w:ins>
      <w:del w:id="4859" w:author="Author">
        <w:r w:rsidRPr="00785C21" w:rsidDel="00DD7E21">
          <w:rPr>
            <w:rFonts w:ascii="Times New Roman" w:hAnsi="Times New Roman" w:cs="Times New Roman"/>
            <w:sz w:val="24"/>
            <w:szCs w:val="24"/>
            <w:rPrChange w:id="4860" w:author="Author">
              <w:rPr>
                <w:rFonts w:asciiTheme="majorBidi" w:hAnsiTheme="majorBidi" w:cstheme="majorBidi"/>
              </w:rPr>
            </w:rPrChange>
          </w:rPr>
          <w:delText>%</w:delText>
        </w:r>
      </w:del>
      <w:r w:rsidRPr="00785C21">
        <w:rPr>
          <w:rFonts w:ascii="Times New Roman" w:hAnsi="Times New Roman" w:cs="Times New Roman"/>
          <w:sz w:val="24"/>
          <w:szCs w:val="24"/>
          <w:rPrChange w:id="4861" w:author="Author">
            <w:rPr>
              <w:rFonts w:asciiTheme="majorBidi" w:hAnsiTheme="majorBidi" w:cstheme="majorBidi"/>
            </w:rPr>
          </w:rPrChange>
        </w:rPr>
        <w:t xml:space="preserve"> among men and 38.8</w:t>
      </w:r>
      <w:ins w:id="4862" w:author="Author">
        <w:r w:rsidR="00DD7E21">
          <w:rPr>
            <w:rFonts w:ascii="Times New Roman" w:hAnsi="Times New Roman" w:cs="Times New Roman"/>
            <w:sz w:val="24"/>
            <w:szCs w:val="24"/>
          </w:rPr>
          <w:t xml:space="preserve"> percent</w:t>
        </w:r>
      </w:ins>
      <w:del w:id="4863" w:author="Author">
        <w:r w:rsidRPr="00785C21" w:rsidDel="00DD7E21">
          <w:rPr>
            <w:rFonts w:ascii="Times New Roman" w:hAnsi="Times New Roman" w:cs="Times New Roman"/>
            <w:sz w:val="24"/>
            <w:szCs w:val="24"/>
            <w:rPrChange w:id="4864" w:author="Author">
              <w:rPr>
                <w:rFonts w:asciiTheme="majorBidi" w:hAnsiTheme="majorBidi" w:cstheme="majorBidi"/>
              </w:rPr>
            </w:rPrChange>
          </w:rPr>
          <w:delText>%</w:delText>
        </w:r>
      </w:del>
      <w:r w:rsidRPr="00785C21">
        <w:rPr>
          <w:rFonts w:ascii="Times New Roman" w:hAnsi="Times New Roman" w:cs="Times New Roman"/>
          <w:sz w:val="24"/>
          <w:szCs w:val="24"/>
          <w:rPrChange w:id="4865" w:author="Author">
            <w:rPr>
              <w:rFonts w:asciiTheme="majorBidi" w:hAnsiTheme="majorBidi" w:cstheme="majorBidi"/>
            </w:rPr>
          </w:rPrChange>
        </w:rPr>
        <w:t xml:space="preserve"> among women</w:t>
      </w:r>
      <w:ins w:id="4866" w:author="Author">
        <w:r w:rsidR="001F1D97">
          <w:rPr>
            <w:rFonts w:ascii="Times New Roman" w:hAnsi="Times New Roman" w:cs="Times New Roman"/>
            <w:sz w:val="24"/>
            <w:szCs w:val="24"/>
          </w:rPr>
          <w:t xml:space="preserve"> </w:t>
        </w:r>
        <w:r w:rsidR="001F1D97" w:rsidRPr="002716AF">
          <w:rPr>
            <w:rFonts w:ascii="Times New Roman" w:hAnsi="Times New Roman" w:cs="Times New Roman"/>
            <w:sz w:val="24"/>
            <w:szCs w:val="24"/>
          </w:rPr>
          <w:t>in 2018</w:t>
        </w:r>
      </w:ins>
      <w:del w:id="4867" w:author="Author">
        <w:r w:rsidRPr="00785C21" w:rsidDel="001F1D97">
          <w:rPr>
            <w:rFonts w:ascii="Times New Roman" w:hAnsi="Times New Roman" w:cs="Times New Roman"/>
            <w:sz w:val="24"/>
            <w:szCs w:val="24"/>
            <w:rPrChange w:id="4868" w:author="Author">
              <w:rPr>
                <w:rFonts w:asciiTheme="majorBidi" w:hAnsiTheme="majorBidi" w:cstheme="majorBidi"/>
              </w:rPr>
            </w:rPrChange>
          </w:rPr>
          <w:delText>,</w:delText>
        </w:r>
      </w:del>
      <w:r w:rsidRPr="00785C21">
        <w:rPr>
          <w:rFonts w:ascii="Times New Roman" w:hAnsi="Times New Roman" w:cs="Times New Roman"/>
          <w:sz w:val="24"/>
          <w:szCs w:val="24"/>
          <w:rPrChange w:id="4869" w:author="Author">
            <w:rPr>
              <w:rFonts w:asciiTheme="majorBidi" w:hAnsiTheme="majorBidi" w:cstheme="majorBidi"/>
            </w:rPr>
          </w:rPrChange>
        </w:rPr>
        <w:t xml:space="preserve"> (</w:t>
      </w:r>
      <w:commentRangeStart w:id="4870"/>
      <w:r w:rsidRPr="00785C21">
        <w:rPr>
          <w:rFonts w:ascii="Times New Roman" w:hAnsi="Times New Roman" w:cs="Times New Roman"/>
          <w:sz w:val="24"/>
          <w:szCs w:val="24"/>
          <w:rPrChange w:id="4871" w:author="Author">
            <w:rPr>
              <w:rFonts w:asciiTheme="majorBidi" w:hAnsiTheme="majorBidi" w:cstheme="majorBidi"/>
            </w:rPr>
          </w:rPrChange>
        </w:rPr>
        <w:t xml:space="preserve">The </w:t>
      </w:r>
      <w:ins w:id="4872" w:author="Author">
        <w:r w:rsidR="00805D16">
          <w:rPr>
            <w:rFonts w:ascii="Times New Roman" w:hAnsi="Times New Roman" w:cs="Times New Roman"/>
            <w:sz w:val="24"/>
            <w:szCs w:val="24"/>
          </w:rPr>
          <w:t>NII</w:t>
        </w:r>
      </w:ins>
      <w:del w:id="4873" w:author="Author">
        <w:r w:rsidRPr="00785C21" w:rsidDel="00805D16">
          <w:rPr>
            <w:rFonts w:ascii="Times New Roman" w:hAnsi="Times New Roman" w:cs="Times New Roman"/>
            <w:sz w:val="24"/>
            <w:szCs w:val="24"/>
            <w:rPrChange w:id="4874" w:author="Author">
              <w:rPr>
                <w:rFonts w:asciiTheme="majorBidi" w:hAnsiTheme="majorBidi" w:cstheme="majorBidi"/>
              </w:rPr>
            </w:rPrChange>
          </w:rPr>
          <w:delText>national Institute of Social Security</w:delText>
        </w:r>
      </w:del>
      <w:commentRangeEnd w:id="4870"/>
      <w:r w:rsidR="001F1D97">
        <w:rPr>
          <w:rStyle w:val="CommentReference"/>
        </w:rPr>
        <w:commentReference w:id="4870"/>
      </w:r>
      <w:del w:id="4875" w:author="Author">
        <w:r w:rsidRPr="00785C21" w:rsidDel="00805D16">
          <w:rPr>
            <w:rFonts w:ascii="Times New Roman" w:hAnsi="Times New Roman" w:cs="Times New Roman"/>
            <w:sz w:val="24"/>
            <w:szCs w:val="24"/>
            <w:rPrChange w:id="4876" w:author="Author">
              <w:rPr>
                <w:rFonts w:asciiTheme="majorBidi" w:hAnsiTheme="majorBidi" w:cstheme="majorBidi"/>
              </w:rPr>
            </w:rPrChange>
          </w:rPr>
          <w:delText>,</w:delText>
        </w:r>
      </w:del>
      <w:r w:rsidRPr="00785C21">
        <w:rPr>
          <w:rFonts w:ascii="Times New Roman" w:hAnsi="Times New Roman" w:cs="Times New Roman"/>
          <w:sz w:val="24"/>
          <w:szCs w:val="24"/>
          <w:rPrChange w:id="4877" w:author="Author">
            <w:rPr>
              <w:rFonts w:asciiTheme="majorBidi" w:hAnsiTheme="majorBidi" w:cstheme="majorBidi"/>
            </w:rPr>
          </w:rPrChange>
        </w:rPr>
        <w:t xml:space="preserve"> </w:t>
      </w:r>
      <w:commentRangeStart w:id="4878"/>
      <w:r w:rsidRPr="00785C21">
        <w:rPr>
          <w:rFonts w:ascii="Times New Roman" w:hAnsi="Times New Roman" w:cs="Times New Roman"/>
          <w:sz w:val="24"/>
          <w:szCs w:val="24"/>
          <w:rPrChange w:id="4879" w:author="Author">
            <w:rPr>
              <w:rFonts w:asciiTheme="majorBidi" w:hAnsiTheme="majorBidi" w:cstheme="majorBidi"/>
            </w:rPr>
          </w:rPrChange>
        </w:rPr>
        <w:t>2018</w:t>
      </w:r>
      <w:commentRangeEnd w:id="4878"/>
      <w:r w:rsidR="00805D16">
        <w:rPr>
          <w:rStyle w:val="CommentReference"/>
        </w:rPr>
        <w:commentReference w:id="4878"/>
      </w:r>
      <w:r w:rsidRPr="00785C21">
        <w:rPr>
          <w:rFonts w:ascii="Times New Roman" w:hAnsi="Times New Roman" w:cs="Times New Roman"/>
          <w:sz w:val="24"/>
          <w:szCs w:val="24"/>
          <w:rPrChange w:id="4880" w:author="Author">
            <w:rPr>
              <w:rFonts w:asciiTheme="majorBidi" w:hAnsiTheme="majorBidi" w:cstheme="majorBidi"/>
            </w:rPr>
          </w:rPrChange>
        </w:rPr>
        <w:t xml:space="preserve">), is expected to </w:t>
      </w:r>
      <w:del w:id="4881" w:author="Author">
        <w:r w:rsidRPr="00785C21" w:rsidDel="00DD7E21">
          <w:rPr>
            <w:rFonts w:ascii="Times New Roman" w:hAnsi="Times New Roman" w:cs="Times New Roman"/>
            <w:sz w:val="24"/>
            <w:szCs w:val="24"/>
            <w:rPrChange w:id="4882" w:author="Author">
              <w:rPr>
                <w:rFonts w:asciiTheme="majorBidi" w:hAnsiTheme="majorBidi" w:cstheme="majorBidi"/>
              </w:rPr>
            </w:rPrChange>
          </w:rPr>
          <w:delText xml:space="preserve">converge </w:delText>
        </w:r>
      </w:del>
      <w:ins w:id="4883" w:author="Author">
        <w:r w:rsidR="00DD7E21">
          <w:rPr>
            <w:rFonts w:ascii="Times New Roman" w:hAnsi="Times New Roman" w:cs="Times New Roman"/>
            <w:sz w:val="24"/>
            <w:szCs w:val="24"/>
          </w:rPr>
          <w:t>rise</w:t>
        </w:r>
        <w:r w:rsidR="00DD7E21" w:rsidRPr="00785C21">
          <w:rPr>
            <w:rFonts w:ascii="Times New Roman" w:hAnsi="Times New Roman" w:cs="Times New Roman"/>
            <w:sz w:val="24"/>
            <w:szCs w:val="24"/>
            <w:rPrChange w:id="4884" w:author="Author">
              <w:rPr>
                <w:rFonts w:asciiTheme="majorBidi" w:hAnsiTheme="majorBidi" w:cstheme="majorBidi"/>
              </w:rPr>
            </w:rPrChange>
          </w:rPr>
          <w:t xml:space="preserve"> </w:t>
        </w:r>
      </w:ins>
      <w:r w:rsidRPr="00785C21">
        <w:rPr>
          <w:rFonts w:ascii="Times New Roman" w:hAnsi="Times New Roman" w:cs="Times New Roman"/>
          <w:sz w:val="24"/>
          <w:szCs w:val="24"/>
          <w:rPrChange w:id="4885" w:author="Author">
            <w:rPr>
              <w:rFonts w:asciiTheme="majorBidi" w:hAnsiTheme="majorBidi" w:cstheme="majorBidi"/>
            </w:rPr>
          </w:rPrChange>
        </w:rPr>
        <w:t>to 50</w:t>
      </w:r>
      <w:ins w:id="4886" w:author="Author">
        <w:r w:rsidR="00DD7E21">
          <w:rPr>
            <w:rFonts w:ascii="Times New Roman" w:hAnsi="Times New Roman" w:cs="Times New Roman"/>
            <w:sz w:val="24"/>
            <w:szCs w:val="24"/>
          </w:rPr>
          <w:t xml:space="preserve"> percent</w:t>
        </w:r>
      </w:ins>
      <w:del w:id="4887" w:author="Author">
        <w:r w:rsidRPr="00785C21" w:rsidDel="00DD7E21">
          <w:rPr>
            <w:rFonts w:ascii="Times New Roman" w:hAnsi="Times New Roman" w:cs="Times New Roman"/>
            <w:sz w:val="24"/>
            <w:szCs w:val="24"/>
            <w:rPrChange w:id="4888" w:author="Author">
              <w:rPr>
                <w:rFonts w:asciiTheme="majorBidi" w:hAnsiTheme="majorBidi" w:cstheme="majorBidi"/>
              </w:rPr>
            </w:rPrChange>
          </w:rPr>
          <w:delText>%</w:delText>
        </w:r>
      </w:del>
      <w:r w:rsidRPr="00785C21">
        <w:rPr>
          <w:rFonts w:ascii="Times New Roman" w:hAnsi="Times New Roman" w:cs="Times New Roman"/>
          <w:sz w:val="24"/>
          <w:szCs w:val="24"/>
          <w:rPrChange w:id="4889" w:author="Author">
            <w:rPr>
              <w:rFonts w:asciiTheme="majorBidi" w:hAnsiTheme="majorBidi" w:cstheme="majorBidi"/>
            </w:rPr>
          </w:rPrChange>
        </w:rPr>
        <w:t xml:space="preserve"> (the maximum rate) among men as early as 2026. In contrast, among women, some of whom have </w:t>
      </w:r>
      <w:ins w:id="4890" w:author="Author">
        <w:r w:rsidR="00DD7E21" w:rsidRPr="002716AF">
          <w:rPr>
            <w:rFonts w:ascii="Times New Roman" w:hAnsi="Times New Roman" w:cs="Times New Roman"/>
            <w:sz w:val="24"/>
            <w:szCs w:val="24"/>
          </w:rPr>
          <w:t xml:space="preserve">only </w:t>
        </w:r>
      </w:ins>
      <w:r w:rsidRPr="00785C21">
        <w:rPr>
          <w:rFonts w:ascii="Times New Roman" w:hAnsi="Times New Roman" w:cs="Times New Roman"/>
          <w:sz w:val="24"/>
          <w:szCs w:val="24"/>
          <w:rPrChange w:id="4891" w:author="Author">
            <w:rPr>
              <w:rFonts w:asciiTheme="majorBidi" w:hAnsiTheme="majorBidi" w:cstheme="majorBidi"/>
            </w:rPr>
          </w:rPrChange>
        </w:rPr>
        <w:t xml:space="preserve">joined the </w:t>
      </w:r>
      <w:proofErr w:type="spellStart"/>
      <w:r w:rsidRPr="00785C21">
        <w:rPr>
          <w:rFonts w:ascii="Times New Roman" w:hAnsi="Times New Roman" w:cs="Times New Roman"/>
          <w:sz w:val="24"/>
          <w:szCs w:val="24"/>
          <w:rPrChange w:id="4892" w:author="Author">
            <w:rPr>
              <w:rFonts w:asciiTheme="majorBidi" w:hAnsiTheme="majorBidi" w:cstheme="majorBidi"/>
            </w:rPr>
          </w:rPrChange>
        </w:rPr>
        <w:t>labo</w:t>
      </w:r>
      <w:ins w:id="4893" w:author="Author">
        <w:del w:id="4894" w:author="Author">
          <w:r w:rsidR="00DD7E21" w:rsidDel="00805D16">
            <w:rPr>
              <w:rFonts w:ascii="Times New Roman" w:hAnsi="Times New Roman" w:cs="Times New Roman"/>
              <w:sz w:val="24"/>
              <w:szCs w:val="24"/>
            </w:rPr>
            <w:delText>u</w:delText>
          </w:r>
        </w:del>
      </w:ins>
      <w:r w:rsidRPr="00785C21">
        <w:rPr>
          <w:rFonts w:ascii="Times New Roman" w:hAnsi="Times New Roman" w:cs="Times New Roman"/>
          <w:sz w:val="24"/>
          <w:szCs w:val="24"/>
          <w:rPrChange w:id="4895" w:author="Author">
            <w:rPr>
              <w:rFonts w:asciiTheme="majorBidi" w:hAnsiTheme="majorBidi" w:cstheme="majorBidi"/>
            </w:rPr>
          </w:rPrChange>
        </w:rPr>
        <w:t>r</w:t>
      </w:r>
      <w:proofErr w:type="spellEnd"/>
      <w:r w:rsidRPr="00785C21">
        <w:rPr>
          <w:rFonts w:ascii="Times New Roman" w:hAnsi="Times New Roman" w:cs="Times New Roman"/>
          <w:sz w:val="24"/>
          <w:szCs w:val="24"/>
          <w:rPrChange w:id="4896" w:author="Author">
            <w:rPr>
              <w:rFonts w:asciiTheme="majorBidi" w:hAnsiTheme="majorBidi" w:cstheme="majorBidi"/>
            </w:rPr>
          </w:rPrChange>
        </w:rPr>
        <w:t xml:space="preserve"> force </w:t>
      </w:r>
      <w:del w:id="4897" w:author="Author">
        <w:r w:rsidRPr="00785C21" w:rsidDel="00DD7E21">
          <w:rPr>
            <w:rFonts w:ascii="Times New Roman" w:hAnsi="Times New Roman" w:cs="Times New Roman"/>
            <w:sz w:val="24"/>
            <w:szCs w:val="24"/>
            <w:rPrChange w:id="4898" w:author="Author">
              <w:rPr>
                <w:rFonts w:asciiTheme="majorBidi" w:hAnsiTheme="majorBidi" w:cstheme="majorBidi"/>
              </w:rPr>
            </w:rPrChange>
          </w:rPr>
          <w:delText xml:space="preserve">only </w:delText>
        </w:r>
      </w:del>
      <w:r w:rsidRPr="00785C21">
        <w:rPr>
          <w:rFonts w:ascii="Times New Roman" w:hAnsi="Times New Roman" w:cs="Times New Roman"/>
          <w:sz w:val="24"/>
          <w:szCs w:val="24"/>
          <w:rPrChange w:id="4899" w:author="Author">
            <w:rPr>
              <w:rFonts w:asciiTheme="majorBidi" w:hAnsiTheme="majorBidi" w:cstheme="majorBidi"/>
            </w:rPr>
          </w:rPrChange>
        </w:rPr>
        <w:t>in recent years, it is expected to rise to 45</w:t>
      </w:r>
      <w:ins w:id="4900" w:author="Author">
        <w:r w:rsidR="00DD7E21">
          <w:rPr>
            <w:rFonts w:ascii="Times New Roman" w:hAnsi="Times New Roman" w:cs="Times New Roman"/>
            <w:sz w:val="24"/>
            <w:szCs w:val="24"/>
          </w:rPr>
          <w:t xml:space="preserve"> percent</w:t>
        </w:r>
      </w:ins>
      <w:del w:id="4901" w:author="Author">
        <w:r w:rsidRPr="00785C21" w:rsidDel="00DD7E21">
          <w:rPr>
            <w:rFonts w:ascii="Times New Roman" w:hAnsi="Times New Roman" w:cs="Times New Roman"/>
            <w:sz w:val="24"/>
            <w:szCs w:val="24"/>
            <w:rPrChange w:id="4902" w:author="Author">
              <w:rPr>
                <w:rFonts w:asciiTheme="majorBidi" w:hAnsiTheme="majorBidi" w:cstheme="majorBidi"/>
              </w:rPr>
            </w:rPrChange>
          </w:rPr>
          <w:delText>%</w:delText>
        </w:r>
      </w:del>
      <w:r w:rsidRPr="00785C21">
        <w:rPr>
          <w:rFonts w:ascii="Times New Roman" w:hAnsi="Times New Roman" w:cs="Times New Roman"/>
          <w:sz w:val="24"/>
          <w:szCs w:val="24"/>
          <w:rPrChange w:id="4903" w:author="Author">
            <w:rPr>
              <w:rFonts w:asciiTheme="majorBidi" w:hAnsiTheme="majorBidi" w:cstheme="majorBidi"/>
            </w:rPr>
          </w:rPrChange>
        </w:rPr>
        <w:t xml:space="preserve"> in 2029 and to 47</w:t>
      </w:r>
      <w:ins w:id="4904" w:author="Author">
        <w:r w:rsidR="00DD7E21">
          <w:rPr>
            <w:rFonts w:ascii="Times New Roman" w:hAnsi="Times New Roman" w:cs="Times New Roman"/>
            <w:sz w:val="24"/>
            <w:szCs w:val="24"/>
          </w:rPr>
          <w:t xml:space="preserve"> percent</w:t>
        </w:r>
      </w:ins>
      <w:del w:id="4905" w:author="Author">
        <w:r w:rsidRPr="00785C21" w:rsidDel="00DD7E21">
          <w:rPr>
            <w:rFonts w:ascii="Times New Roman" w:hAnsi="Times New Roman" w:cs="Times New Roman"/>
            <w:sz w:val="24"/>
            <w:szCs w:val="24"/>
            <w:rPrChange w:id="4906" w:author="Author">
              <w:rPr>
                <w:rFonts w:asciiTheme="majorBidi" w:hAnsiTheme="majorBidi" w:cstheme="majorBidi"/>
              </w:rPr>
            </w:rPrChange>
          </w:rPr>
          <w:delText>%</w:delText>
        </w:r>
      </w:del>
      <w:r w:rsidRPr="00785C21">
        <w:rPr>
          <w:rFonts w:ascii="Times New Roman" w:hAnsi="Times New Roman" w:cs="Times New Roman"/>
          <w:sz w:val="24"/>
          <w:szCs w:val="24"/>
          <w:rPrChange w:id="4907" w:author="Author">
            <w:rPr>
              <w:rFonts w:asciiTheme="majorBidi" w:hAnsiTheme="majorBidi" w:cstheme="majorBidi"/>
            </w:rPr>
          </w:rPrChange>
        </w:rPr>
        <w:t xml:space="preserve"> in 2040. </w:t>
      </w:r>
    </w:p>
    <w:p w14:paraId="4554CCF9" w14:textId="3B8119FC" w:rsidR="00CA7130" w:rsidRPr="00785C21" w:rsidRDefault="00CA7130" w:rsidP="00785C21">
      <w:pPr>
        <w:spacing w:after="240" w:line="480" w:lineRule="auto"/>
        <w:ind w:firstLine="720"/>
        <w:jc w:val="both"/>
        <w:rPr>
          <w:rFonts w:ascii="Times New Roman" w:hAnsi="Times New Roman" w:cs="Times New Roman"/>
          <w:b/>
          <w:bCs/>
          <w:sz w:val="24"/>
          <w:szCs w:val="24"/>
          <w:rtl/>
          <w:rPrChange w:id="4908" w:author="Author">
            <w:rPr>
              <w:rFonts w:asciiTheme="majorBidi" w:hAnsiTheme="majorBidi" w:cstheme="majorBidi"/>
              <w:b/>
              <w:bCs/>
              <w:rtl/>
            </w:rPr>
          </w:rPrChange>
        </w:rPr>
        <w:pPrChange w:id="4909" w:author="Author">
          <w:pPr>
            <w:spacing w:after="240" w:line="360" w:lineRule="auto"/>
            <w:jc w:val="both"/>
          </w:pPr>
        </w:pPrChange>
      </w:pPr>
      <w:del w:id="4910" w:author="Author">
        <w:r w:rsidRPr="00785C21" w:rsidDel="00DD7E21">
          <w:rPr>
            <w:rFonts w:ascii="Times New Roman" w:hAnsi="Times New Roman" w:cs="Times New Roman"/>
            <w:sz w:val="24"/>
            <w:szCs w:val="24"/>
            <w:rPrChange w:id="4911" w:author="Author">
              <w:rPr>
                <w:rFonts w:asciiTheme="majorBidi" w:hAnsiTheme="majorBidi" w:cstheme="majorBidi"/>
              </w:rPr>
            </w:rPrChange>
          </w:rPr>
          <w:delText>However, w</w:delText>
        </w:r>
      </w:del>
      <w:ins w:id="4912" w:author="Author">
        <w:r w:rsidR="00DD7E21">
          <w:rPr>
            <w:rFonts w:ascii="Times New Roman" w:hAnsi="Times New Roman" w:cs="Times New Roman"/>
            <w:sz w:val="24"/>
            <w:szCs w:val="24"/>
          </w:rPr>
          <w:t>W</w:t>
        </w:r>
      </w:ins>
      <w:r w:rsidRPr="00785C21">
        <w:rPr>
          <w:rFonts w:ascii="Times New Roman" w:hAnsi="Times New Roman" w:cs="Times New Roman"/>
          <w:sz w:val="24"/>
          <w:szCs w:val="24"/>
          <w:rPrChange w:id="4913" w:author="Author">
            <w:rPr>
              <w:rFonts w:asciiTheme="majorBidi" w:hAnsiTheme="majorBidi" w:cstheme="majorBidi"/>
            </w:rPr>
          </w:rPrChange>
        </w:rPr>
        <w:t xml:space="preserve">hile the seniority supplement does not vary between scenarios, as it </w:t>
      </w:r>
      <w:del w:id="4914" w:author="Author">
        <w:r w:rsidRPr="00785C21" w:rsidDel="00DD7E21">
          <w:rPr>
            <w:rFonts w:ascii="Times New Roman" w:hAnsi="Times New Roman" w:cs="Times New Roman"/>
            <w:sz w:val="24"/>
            <w:szCs w:val="24"/>
            <w:rPrChange w:id="4915" w:author="Author">
              <w:rPr>
                <w:rFonts w:asciiTheme="majorBidi" w:hAnsiTheme="majorBidi" w:cstheme="majorBidi"/>
              </w:rPr>
            </w:rPrChange>
          </w:rPr>
          <w:delText>stands on its own regardless</w:delText>
        </w:r>
      </w:del>
      <w:ins w:id="4916" w:author="Author">
        <w:r w:rsidR="00DD7E21">
          <w:rPr>
            <w:rFonts w:ascii="Times New Roman" w:hAnsi="Times New Roman" w:cs="Times New Roman"/>
            <w:sz w:val="24"/>
            <w:szCs w:val="24"/>
          </w:rPr>
          <w:t>is independent</w:t>
        </w:r>
      </w:ins>
      <w:r w:rsidRPr="00785C21">
        <w:rPr>
          <w:rFonts w:ascii="Times New Roman" w:hAnsi="Times New Roman" w:cs="Times New Roman"/>
          <w:sz w:val="24"/>
          <w:szCs w:val="24"/>
          <w:rPrChange w:id="4917" w:author="Author">
            <w:rPr>
              <w:rFonts w:asciiTheme="majorBidi" w:hAnsiTheme="majorBidi" w:cstheme="majorBidi"/>
            </w:rPr>
          </w:rPrChange>
        </w:rPr>
        <w:t xml:space="preserve"> of other parameters, the deferral supplement is influenced by the chosen retirement age model. In 2018, the average deferral addition for new affiliates, which stood at about 2.8</w:t>
      </w:r>
      <w:ins w:id="4918" w:author="Author">
        <w:r w:rsidR="00DD7E21">
          <w:rPr>
            <w:rFonts w:ascii="Times New Roman" w:hAnsi="Times New Roman" w:cs="Times New Roman"/>
            <w:sz w:val="24"/>
            <w:szCs w:val="24"/>
          </w:rPr>
          <w:t xml:space="preserve"> percent</w:t>
        </w:r>
      </w:ins>
      <w:del w:id="4919" w:author="Author">
        <w:r w:rsidRPr="00785C21" w:rsidDel="00DD7E21">
          <w:rPr>
            <w:rFonts w:ascii="Times New Roman" w:hAnsi="Times New Roman" w:cs="Times New Roman"/>
            <w:sz w:val="24"/>
            <w:szCs w:val="24"/>
            <w:rPrChange w:id="4920" w:author="Author">
              <w:rPr>
                <w:rFonts w:asciiTheme="majorBidi" w:hAnsiTheme="majorBidi" w:cstheme="majorBidi"/>
              </w:rPr>
            </w:rPrChange>
          </w:rPr>
          <w:delText>%</w:delText>
        </w:r>
      </w:del>
      <w:r w:rsidRPr="00785C21">
        <w:rPr>
          <w:rFonts w:ascii="Times New Roman" w:hAnsi="Times New Roman" w:cs="Times New Roman"/>
          <w:sz w:val="24"/>
          <w:szCs w:val="24"/>
          <w:rPrChange w:id="4921" w:author="Author">
            <w:rPr>
              <w:rFonts w:asciiTheme="majorBidi" w:hAnsiTheme="majorBidi" w:cstheme="majorBidi"/>
            </w:rPr>
          </w:rPrChange>
        </w:rPr>
        <w:t xml:space="preserve">, reflected </w:t>
      </w:r>
      <w:ins w:id="4922" w:author="Author">
        <w:r w:rsidR="00DD7E21" w:rsidRPr="002716AF">
          <w:rPr>
            <w:rFonts w:ascii="Times New Roman" w:hAnsi="Times New Roman" w:cs="Times New Roman"/>
            <w:sz w:val="24"/>
            <w:szCs w:val="24"/>
          </w:rPr>
          <w:t xml:space="preserve">a deferral </w:t>
        </w:r>
        <w:r w:rsidR="00DD7E21">
          <w:rPr>
            <w:rFonts w:ascii="Times New Roman" w:hAnsi="Times New Roman" w:cs="Times New Roman"/>
            <w:sz w:val="24"/>
            <w:szCs w:val="24"/>
          </w:rPr>
          <w:t xml:space="preserve">of </w:t>
        </w:r>
        <w:r w:rsidR="00DD7E21" w:rsidRPr="002716AF">
          <w:rPr>
            <w:rFonts w:ascii="Times New Roman" w:hAnsi="Times New Roman" w:cs="Times New Roman"/>
            <w:sz w:val="24"/>
            <w:szCs w:val="24"/>
          </w:rPr>
          <w:t>retirement</w:t>
        </w:r>
        <w:r w:rsidR="00DD7E21" w:rsidRPr="00DD7E21">
          <w:rPr>
            <w:rFonts w:ascii="Times New Roman" w:hAnsi="Times New Roman" w:cs="Times New Roman"/>
            <w:sz w:val="24"/>
            <w:szCs w:val="24"/>
          </w:rPr>
          <w:t xml:space="preserve"> </w:t>
        </w:r>
        <w:r w:rsidR="00DD7E21">
          <w:rPr>
            <w:rFonts w:ascii="Times New Roman" w:hAnsi="Times New Roman" w:cs="Times New Roman"/>
            <w:sz w:val="24"/>
            <w:szCs w:val="24"/>
          </w:rPr>
          <w:t xml:space="preserve">of </w:t>
        </w:r>
      </w:ins>
      <w:r w:rsidRPr="00785C21">
        <w:rPr>
          <w:rFonts w:ascii="Times New Roman" w:hAnsi="Times New Roman" w:cs="Times New Roman"/>
          <w:sz w:val="24"/>
          <w:szCs w:val="24"/>
          <w:rPrChange w:id="4923" w:author="Author">
            <w:rPr>
              <w:rFonts w:asciiTheme="majorBidi" w:hAnsiTheme="majorBidi" w:cstheme="majorBidi"/>
            </w:rPr>
          </w:rPrChange>
        </w:rPr>
        <w:t>over half a year</w:t>
      </w:r>
      <w:del w:id="4924" w:author="Author">
        <w:r w:rsidRPr="00785C21" w:rsidDel="00DD7E21">
          <w:rPr>
            <w:rFonts w:ascii="Times New Roman" w:hAnsi="Times New Roman" w:cs="Times New Roman"/>
            <w:sz w:val="24"/>
            <w:szCs w:val="24"/>
            <w:rPrChange w:id="4925" w:author="Author">
              <w:rPr>
                <w:rFonts w:asciiTheme="majorBidi" w:hAnsiTheme="majorBidi" w:cstheme="majorBidi"/>
              </w:rPr>
            </w:rPrChange>
          </w:rPr>
          <w:delText xml:space="preserve"> of a deferral </w:delText>
        </w:r>
        <w:r w:rsidR="00367375" w:rsidRPr="00785C21" w:rsidDel="00DD7E21">
          <w:rPr>
            <w:rFonts w:ascii="Times New Roman" w:hAnsi="Times New Roman" w:cs="Times New Roman"/>
            <w:sz w:val="24"/>
            <w:szCs w:val="24"/>
            <w:rPrChange w:id="4926" w:author="Author">
              <w:rPr>
                <w:rFonts w:asciiTheme="majorBidi" w:hAnsiTheme="majorBidi" w:cstheme="majorBidi"/>
              </w:rPr>
            </w:rPrChange>
          </w:rPr>
          <w:delText>of the</w:delText>
        </w:r>
        <w:r w:rsidRPr="00785C21" w:rsidDel="00DD7E21">
          <w:rPr>
            <w:rFonts w:ascii="Times New Roman" w:hAnsi="Times New Roman" w:cs="Times New Roman"/>
            <w:sz w:val="24"/>
            <w:szCs w:val="24"/>
            <w:rPrChange w:id="4927" w:author="Author">
              <w:rPr>
                <w:rFonts w:asciiTheme="majorBidi" w:hAnsiTheme="majorBidi" w:cstheme="majorBidi"/>
              </w:rPr>
            </w:rPrChange>
          </w:rPr>
          <w:delText xml:space="preserve"> retirement</w:delText>
        </w:r>
      </w:del>
      <w:r w:rsidRPr="00785C21">
        <w:rPr>
          <w:rFonts w:ascii="Times New Roman" w:hAnsi="Times New Roman" w:cs="Times New Roman"/>
          <w:sz w:val="24"/>
          <w:szCs w:val="24"/>
          <w:rPrChange w:id="4928" w:author="Author">
            <w:rPr>
              <w:rFonts w:asciiTheme="majorBidi" w:hAnsiTheme="majorBidi" w:cstheme="majorBidi"/>
            </w:rPr>
          </w:rPrChange>
        </w:rPr>
        <w:t xml:space="preserve">, in relation to normal retirement age (2% among men and 3.6% among women). In a simulation showing the existing situation, a gradual increase in the average rate of deferral was observed </w:t>
      </w:r>
      <w:ins w:id="4929" w:author="Author">
        <w:r w:rsidR="00DD7E21">
          <w:rPr>
            <w:rFonts w:ascii="Times New Roman" w:hAnsi="Times New Roman" w:cs="Times New Roman"/>
            <w:sz w:val="24"/>
            <w:szCs w:val="24"/>
          </w:rPr>
          <w:t>at between</w:t>
        </w:r>
      </w:ins>
      <w:del w:id="4930" w:author="Author">
        <w:r w:rsidRPr="00785C21" w:rsidDel="00DD7E21">
          <w:rPr>
            <w:rFonts w:ascii="Times New Roman" w:hAnsi="Times New Roman" w:cs="Times New Roman"/>
            <w:sz w:val="24"/>
            <w:szCs w:val="24"/>
            <w:rPrChange w:id="4931" w:author="Author">
              <w:rPr>
                <w:rFonts w:asciiTheme="majorBidi" w:hAnsiTheme="majorBidi" w:cstheme="majorBidi"/>
              </w:rPr>
            </w:rPrChange>
          </w:rPr>
          <w:delText>to about</w:delText>
        </w:r>
      </w:del>
      <w:r w:rsidRPr="00785C21">
        <w:rPr>
          <w:rFonts w:ascii="Times New Roman" w:hAnsi="Times New Roman" w:cs="Times New Roman"/>
          <w:sz w:val="24"/>
          <w:szCs w:val="24"/>
          <w:rPrChange w:id="4932" w:author="Author">
            <w:rPr>
              <w:rFonts w:asciiTheme="majorBidi" w:hAnsiTheme="majorBidi" w:cstheme="majorBidi"/>
            </w:rPr>
          </w:rPrChange>
        </w:rPr>
        <w:t xml:space="preserve"> </w:t>
      </w:r>
      <w:ins w:id="4933" w:author="Author">
        <w:r w:rsidR="00DD7E21">
          <w:rPr>
            <w:rFonts w:ascii="Times New Roman" w:hAnsi="Times New Roman" w:cs="Times New Roman"/>
            <w:sz w:val="24"/>
            <w:szCs w:val="24"/>
          </w:rPr>
          <w:t>three and four percent</w:t>
        </w:r>
      </w:ins>
      <w:del w:id="4934" w:author="Author">
        <w:r w:rsidRPr="00785C21" w:rsidDel="00DD7E21">
          <w:rPr>
            <w:rFonts w:ascii="Times New Roman" w:hAnsi="Times New Roman" w:cs="Times New Roman"/>
            <w:sz w:val="24"/>
            <w:szCs w:val="24"/>
            <w:rPrChange w:id="4935" w:author="Author">
              <w:rPr>
                <w:rFonts w:asciiTheme="majorBidi" w:hAnsiTheme="majorBidi" w:cstheme="majorBidi"/>
              </w:rPr>
            </w:rPrChange>
          </w:rPr>
          <w:delText xml:space="preserve">3% -4% </w:delText>
        </w:r>
      </w:del>
      <w:ins w:id="4936" w:author="Author">
        <w:r w:rsidR="00DD7E21">
          <w:rPr>
            <w:rFonts w:ascii="Times New Roman" w:hAnsi="Times New Roman" w:cs="Times New Roman"/>
            <w:sz w:val="24"/>
            <w:szCs w:val="24"/>
          </w:rPr>
          <w:t xml:space="preserve"> </w:t>
        </w:r>
      </w:ins>
      <w:r w:rsidRPr="00785C21">
        <w:rPr>
          <w:rFonts w:ascii="Times New Roman" w:hAnsi="Times New Roman" w:cs="Times New Roman"/>
          <w:sz w:val="24"/>
          <w:szCs w:val="24"/>
          <w:rPrChange w:id="4937" w:author="Author">
            <w:rPr>
              <w:rFonts w:asciiTheme="majorBidi" w:hAnsiTheme="majorBidi" w:cstheme="majorBidi"/>
            </w:rPr>
          </w:rPrChange>
        </w:rPr>
        <w:t xml:space="preserve">(a deferral of 7.2 to 9.6 months). The existing model allows </w:t>
      </w:r>
      <w:ins w:id="4938" w:author="Author">
        <w:r w:rsidR="00DD7E21">
          <w:rPr>
            <w:rFonts w:ascii="Times New Roman" w:hAnsi="Times New Roman" w:cs="Times New Roman"/>
            <w:sz w:val="24"/>
            <w:szCs w:val="24"/>
          </w:rPr>
          <w:t>eight</w:t>
        </w:r>
      </w:ins>
      <w:del w:id="4939" w:author="Author">
        <w:r w:rsidRPr="00785C21" w:rsidDel="00DD7E21">
          <w:rPr>
            <w:rFonts w:ascii="Times New Roman" w:hAnsi="Times New Roman" w:cs="Times New Roman"/>
            <w:sz w:val="24"/>
            <w:szCs w:val="24"/>
            <w:rPrChange w:id="4940" w:author="Author">
              <w:rPr>
                <w:rFonts w:asciiTheme="majorBidi" w:hAnsiTheme="majorBidi" w:cstheme="majorBidi"/>
              </w:rPr>
            </w:rPrChange>
          </w:rPr>
          <w:delText>8</w:delText>
        </w:r>
      </w:del>
      <w:r w:rsidRPr="00785C21">
        <w:rPr>
          <w:rFonts w:ascii="Times New Roman" w:hAnsi="Times New Roman" w:cs="Times New Roman"/>
          <w:sz w:val="24"/>
          <w:szCs w:val="24"/>
          <w:rPrChange w:id="4941" w:author="Author">
            <w:rPr>
              <w:rFonts w:asciiTheme="majorBidi" w:hAnsiTheme="majorBidi" w:cstheme="majorBidi"/>
            </w:rPr>
          </w:rPrChange>
        </w:rPr>
        <w:t xml:space="preserve"> years of deferral for women and </w:t>
      </w:r>
      <w:ins w:id="4942" w:author="Author">
        <w:r w:rsidR="00DD7E21">
          <w:rPr>
            <w:rFonts w:ascii="Times New Roman" w:hAnsi="Times New Roman" w:cs="Times New Roman"/>
            <w:sz w:val="24"/>
            <w:szCs w:val="24"/>
          </w:rPr>
          <w:t>three</w:t>
        </w:r>
      </w:ins>
      <w:del w:id="4943" w:author="Author">
        <w:r w:rsidRPr="00785C21" w:rsidDel="00DD7E21">
          <w:rPr>
            <w:rFonts w:ascii="Times New Roman" w:hAnsi="Times New Roman" w:cs="Times New Roman"/>
            <w:sz w:val="24"/>
            <w:szCs w:val="24"/>
            <w:rPrChange w:id="4944" w:author="Author">
              <w:rPr>
                <w:rFonts w:asciiTheme="majorBidi" w:hAnsiTheme="majorBidi" w:cstheme="majorBidi"/>
              </w:rPr>
            </w:rPrChange>
          </w:rPr>
          <w:delText>3</w:delText>
        </w:r>
      </w:del>
      <w:r w:rsidRPr="00785C21">
        <w:rPr>
          <w:rFonts w:ascii="Times New Roman" w:hAnsi="Times New Roman" w:cs="Times New Roman"/>
          <w:sz w:val="24"/>
          <w:szCs w:val="24"/>
          <w:rPrChange w:id="4945" w:author="Author">
            <w:rPr>
              <w:rFonts w:asciiTheme="majorBidi" w:hAnsiTheme="majorBidi" w:cstheme="majorBidi"/>
            </w:rPr>
          </w:rPrChange>
        </w:rPr>
        <w:t xml:space="preserve"> years of deferral for men. </w:t>
      </w:r>
    </w:p>
    <w:p w14:paraId="61483656" w14:textId="33D09B0E" w:rsidR="00CA7130" w:rsidRPr="00785C21" w:rsidRDefault="00BD55C4" w:rsidP="00785C21">
      <w:pPr>
        <w:shd w:val="clear" w:color="auto" w:fill="FFFFFF"/>
        <w:spacing w:after="150" w:line="480" w:lineRule="auto"/>
        <w:jc w:val="both"/>
        <w:rPr>
          <w:rFonts w:ascii="Times New Roman" w:hAnsi="Times New Roman" w:cs="Times New Roman"/>
          <w:sz w:val="24"/>
          <w:szCs w:val="24"/>
          <w:rtl/>
          <w:rPrChange w:id="4946" w:author="Author">
            <w:rPr>
              <w:rFonts w:asciiTheme="majorBidi" w:hAnsiTheme="majorBidi" w:cstheme="majorBidi"/>
              <w:rtl/>
            </w:rPr>
          </w:rPrChange>
        </w:rPr>
        <w:pPrChange w:id="4947" w:author="Author">
          <w:pPr>
            <w:shd w:val="clear" w:color="auto" w:fill="FFFFFF"/>
            <w:spacing w:after="150" w:line="360" w:lineRule="auto"/>
            <w:jc w:val="both"/>
          </w:pPr>
        </w:pPrChange>
      </w:pPr>
      <w:r w:rsidRPr="00785C21">
        <w:rPr>
          <w:rFonts w:ascii="Times New Roman" w:hAnsi="Times New Roman" w:cs="Times New Roman"/>
          <w:b/>
          <w:bCs/>
          <w:sz w:val="24"/>
          <w:szCs w:val="24"/>
          <w:rPrChange w:id="4948" w:author="Author">
            <w:rPr>
              <w:rFonts w:asciiTheme="majorBidi" w:hAnsiTheme="majorBidi" w:cstheme="majorBidi"/>
              <w:b/>
              <w:bCs/>
            </w:rPr>
          </w:rPrChange>
        </w:rPr>
        <w:t xml:space="preserve">3.3 </w:t>
      </w:r>
      <w:del w:id="4949" w:author="Author">
        <w:r w:rsidR="00CA7130" w:rsidRPr="00785C21" w:rsidDel="00172035">
          <w:rPr>
            <w:rFonts w:ascii="Times New Roman" w:hAnsi="Times New Roman" w:cs="Times New Roman"/>
            <w:b/>
            <w:bCs/>
            <w:sz w:val="24"/>
            <w:szCs w:val="24"/>
            <w:rPrChange w:id="4950" w:author="Author">
              <w:rPr>
                <w:rFonts w:asciiTheme="majorBidi" w:hAnsiTheme="majorBidi" w:cstheme="majorBidi"/>
                <w:b/>
                <w:bCs/>
              </w:rPr>
            </w:rPrChange>
          </w:rPr>
          <w:delText xml:space="preserve">Outlines </w:delText>
        </w:r>
      </w:del>
      <w:ins w:id="4951" w:author="Author">
        <w:r w:rsidR="00172035">
          <w:rPr>
            <w:rFonts w:ascii="Times New Roman" w:hAnsi="Times New Roman" w:cs="Times New Roman"/>
            <w:b/>
            <w:bCs/>
            <w:sz w:val="24"/>
            <w:szCs w:val="24"/>
          </w:rPr>
          <w:t>Suggestion to</w:t>
        </w:r>
      </w:ins>
      <w:del w:id="4952" w:author="Author">
        <w:r w:rsidR="00CA7130" w:rsidRPr="00785C21" w:rsidDel="00172035">
          <w:rPr>
            <w:rFonts w:ascii="Times New Roman" w:hAnsi="Times New Roman" w:cs="Times New Roman"/>
            <w:b/>
            <w:bCs/>
            <w:sz w:val="24"/>
            <w:szCs w:val="24"/>
            <w:rPrChange w:id="4953" w:author="Author">
              <w:rPr>
                <w:rFonts w:asciiTheme="majorBidi" w:hAnsiTheme="majorBidi" w:cstheme="majorBidi"/>
                <w:b/>
                <w:bCs/>
              </w:rPr>
            </w:rPrChange>
          </w:rPr>
          <w:delText>for raise of</w:delText>
        </w:r>
      </w:del>
      <w:ins w:id="4954" w:author="Author">
        <w:r w:rsidR="00172035">
          <w:rPr>
            <w:rFonts w:ascii="Times New Roman" w:hAnsi="Times New Roman" w:cs="Times New Roman"/>
            <w:b/>
            <w:bCs/>
            <w:sz w:val="24"/>
            <w:szCs w:val="24"/>
          </w:rPr>
          <w:t xml:space="preserve"> increase the</w:t>
        </w:r>
      </w:ins>
      <w:r w:rsidR="00CA7130" w:rsidRPr="00785C21">
        <w:rPr>
          <w:rFonts w:ascii="Times New Roman" w:hAnsi="Times New Roman" w:cs="Times New Roman"/>
          <w:b/>
          <w:bCs/>
          <w:sz w:val="24"/>
          <w:szCs w:val="24"/>
          <w:rPrChange w:id="4955" w:author="Author">
            <w:rPr>
              <w:rFonts w:asciiTheme="majorBidi" w:hAnsiTheme="majorBidi" w:cstheme="majorBidi"/>
              <w:b/>
              <w:bCs/>
            </w:rPr>
          </w:rPrChange>
        </w:rPr>
        <w:t xml:space="preserve"> retirement age</w:t>
      </w:r>
    </w:p>
    <w:p w14:paraId="2A596A4B" w14:textId="6977DEFF" w:rsidR="00CA7130" w:rsidRPr="00785C21" w:rsidRDefault="00CA7130" w:rsidP="00785C21">
      <w:pPr>
        <w:spacing w:after="240" w:line="480" w:lineRule="auto"/>
        <w:ind w:firstLine="720"/>
        <w:jc w:val="both"/>
        <w:rPr>
          <w:rFonts w:ascii="Times New Roman" w:hAnsi="Times New Roman" w:cs="Times New Roman"/>
          <w:sz w:val="24"/>
          <w:szCs w:val="24"/>
          <w:rtl/>
          <w:rPrChange w:id="4956" w:author="Author">
            <w:rPr>
              <w:rFonts w:asciiTheme="majorBidi" w:hAnsiTheme="majorBidi" w:cstheme="majorBidi"/>
              <w:rtl/>
            </w:rPr>
          </w:rPrChange>
        </w:rPr>
        <w:pPrChange w:id="4957" w:author="Author">
          <w:pPr>
            <w:spacing w:after="240" w:line="360" w:lineRule="auto"/>
            <w:jc w:val="both"/>
          </w:pPr>
        </w:pPrChange>
      </w:pPr>
      <w:r w:rsidRPr="00785C21">
        <w:rPr>
          <w:rFonts w:ascii="Times New Roman" w:hAnsi="Times New Roman" w:cs="Times New Roman"/>
          <w:sz w:val="24"/>
          <w:szCs w:val="24"/>
          <w:rPrChange w:id="4958" w:author="Author">
            <w:rPr>
              <w:rFonts w:asciiTheme="majorBidi" w:hAnsiTheme="majorBidi" w:cstheme="majorBidi"/>
            </w:rPr>
          </w:rPrChange>
        </w:rPr>
        <w:t xml:space="preserve">The deferral of the retirement age affects </w:t>
      </w:r>
      <w:ins w:id="4959" w:author="Author">
        <w:r w:rsidR="00805D16">
          <w:rPr>
            <w:rFonts w:ascii="Times New Roman" w:hAnsi="Times New Roman" w:cs="Times New Roman"/>
            <w:sz w:val="24"/>
            <w:szCs w:val="24"/>
          </w:rPr>
          <w:t>NII</w:t>
        </w:r>
        <w:del w:id="4960" w:author="Author">
          <w:r w:rsidR="00172035" w:rsidDel="00805D16">
            <w:rPr>
              <w:rFonts w:ascii="Times New Roman" w:hAnsi="Times New Roman" w:cs="Times New Roman"/>
              <w:sz w:val="24"/>
              <w:szCs w:val="24"/>
            </w:rPr>
            <w:delText>s</w:delText>
          </w:r>
        </w:del>
      </w:ins>
      <w:del w:id="4961" w:author="Author">
        <w:r w:rsidRPr="00785C21" w:rsidDel="00805D16">
          <w:rPr>
            <w:rFonts w:ascii="Times New Roman" w:hAnsi="Times New Roman" w:cs="Times New Roman"/>
            <w:sz w:val="24"/>
            <w:szCs w:val="24"/>
            <w:rPrChange w:id="4962" w:author="Author">
              <w:rPr>
                <w:rFonts w:asciiTheme="majorBidi" w:hAnsiTheme="majorBidi" w:cstheme="majorBidi"/>
              </w:rPr>
            </w:rPrChange>
          </w:rPr>
          <w:delText xml:space="preserve">Social </w:delText>
        </w:r>
      </w:del>
      <w:ins w:id="4963" w:author="Author">
        <w:del w:id="4964" w:author="Author">
          <w:r w:rsidR="00172035" w:rsidDel="00805D16">
            <w:rPr>
              <w:rFonts w:ascii="Times New Roman" w:hAnsi="Times New Roman" w:cs="Times New Roman"/>
              <w:sz w:val="24"/>
              <w:szCs w:val="24"/>
            </w:rPr>
            <w:delText>s</w:delText>
          </w:r>
        </w:del>
      </w:ins>
      <w:del w:id="4965" w:author="Author">
        <w:r w:rsidRPr="00785C21" w:rsidDel="00805D16">
          <w:rPr>
            <w:rFonts w:ascii="Times New Roman" w:hAnsi="Times New Roman" w:cs="Times New Roman"/>
            <w:sz w:val="24"/>
            <w:szCs w:val="24"/>
            <w:rPrChange w:id="4966" w:author="Author">
              <w:rPr>
                <w:rFonts w:asciiTheme="majorBidi" w:hAnsiTheme="majorBidi" w:cstheme="majorBidi"/>
              </w:rPr>
            </w:rPrChange>
          </w:rPr>
          <w:delText>Security'</w:delText>
        </w:r>
        <w:r w:rsidRPr="00785C21" w:rsidDel="00172035">
          <w:rPr>
            <w:rFonts w:ascii="Times New Roman" w:hAnsi="Times New Roman" w:cs="Times New Roman"/>
            <w:sz w:val="24"/>
            <w:szCs w:val="24"/>
            <w:rPrChange w:id="4967" w:author="Author">
              <w:rPr>
                <w:rFonts w:asciiTheme="majorBidi" w:hAnsiTheme="majorBidi" w:cstheme="majorBidi"/>
              </w:rPr>
            </w:rPrChange>
          </w:rPr>
          <w:delText>s</w:delText>
        </w:r>
      </w:del>
      <w:r w:rsidRPr="00785C21">
        <w:rPr>
          <w:rFonts w:ascii="Times New Roman" w:hAnsi="Times New Roman" w:cs="Times New Roman"/>
          <w:sz w:val="24"/>
          <w:szCs w:val="24"/>
          <w:rPrChange w:id="4968" w:author="Author">
            <w:rPr>
              <w:rFonts w:asciiTheme="majorBidi" w:hAnsiTheme="majorBidi" w:cstheme="majorBidi"/>
            </w:rPr>
          </w:rPrChange>
        </w:rPr>
        <w:t xml:space="preserve"> expenses </w:t>
      </w:r>
      <w:del w:id="4969" w:author="Author">
        <w:r w:rsidRPr="00785C21" w:rsidDel="00172035">
          <w:rPr>
            <w:rFonts w:ascii="Times New Roman" w:hAnsi="Times New Roman" w:cs="Times New Roman"/>
            <w:sz w:val="24"/>
            <w:szCs w:val="24"/>
            <w:rPrChange w:id="4970" w:author="Author">
              <w:rPr>
                <w:rFonts w:asciiTheme="majorBidi" w:hAnsiTheme="majorBidi" w:cstheme="majorBidi"/>
              </w:rPr>
            </w:rPrChange>
          </w:rPr>
          <w:delText>o</w:delText>
        </w:r>
      </w:del>
      <w:ins w:id="4971" w:author="Author">
        <w:r w:rsidR="00172035">
          <w:rPr>
            <w:rFonts w:ascii="Times New Roman" w:hAnsi="Times New Roman" w:cs="Times New Roman"/>
            <w:sz w:val="24"/>
            <w:szCs w:val="24"/>
          </w:rPr>
          <w:t>for</w:t>
        </w:r>
      </w:ins>
      <w:del w:id="4972" w:author="Author">
        <w:r w:rsidRPr="00785C21" w:rsidDel="00172035">
          <w:rPr>
            <w:rFonts w:ascii="Times New Roman" w:hAnsi="Times New Roman" w:cs="Times New Roman"/>
            <w:sz w:val="24"/>
            <w:szCs w:val="24"/>
            <w:rPrChange w:id="4973" w:author="Author">
              <w:rPr>
                <w:rFonts w:asciiTheme="majorBidi" w:hAnsiTheme="majorBidi" w:cstheme="majorBidi"/>
              </w:rPr>
            </w:rPrChange>
          </w:rPr>
          <w:delText>n</w:delText>
        </w:r>
      </w:del>
      <w:r w:rsidRPr="00785C21">
        <w:rPr>
          <w:rFonts w:ascii="Times New Roman" w:hAnsi="Times New Roman" w:cs="Times New Roman"/>
          <w:sz w:val="24"/>
          <w:szCs w:val="24"/>
          <w:rPrChange w:id="4974" w:author="Author">
            <w:rPr>
              <w:rFonts w:asciiTheme="majorBidi" w:hAnsiTheme="majorBidi" w:cstheme="majorBidi"/>
            </w:rPr>
          </w:rPrChange>
        </w:rPr>
        <w:t xml:space="preserve"> retirees</w:t>
      </w:r>
      <w:ins w:id="4975" w:author="Author">
        <w:r w:rsidR="00172035">
          <w:rPr>
            <w:rFonts w:ascii="Times New Roman" w:hAnsi="Times New Roman" w:cs="Times New Roman"/>
            <w:sz w:val="24"/>
            <w:szCs w:val="24"/>
          </w:rPr>
          <w:t>’</w:t>
        </w:r>
      </w:ins>
      <w:del w:id="4976" w:author="Author">
        <w:r w:rsidRPr="00785C21" w:rsidDel="00172035">
          <w:rPr>
            <w:rFonts w:ascii="Times New Roman" w:hAnsi="Times New Roman" w:cs="Times New Roman"/>
            <w:sz w:val="24"/>
            <w:szCs w:val="24"/>
            <w:rPrChange w:id="4977" w:author="Author">
              <w:rPr>
                <w:rFonts w:asciiTheme="majorBidi" w:hAnsiTheme="majorBidi" w:cstheme="majorBidi"/>
              </w:rPr>
            </w:rPrChange>
          </w:rPr>
          <w:delText>'</w:delText>
        </w:r>
      </w:del>
      <w:r w:rsidRPr="00785C21">
        <w:rPr>
          <w:rFonts w:ascii="Times New Roman" w:hAnsi="Times New Roman" w:cs="Times New Roman"/>
          <w:sz w:val="24"/>
          <w:szCs w:val="24"/>
          <w:rPrChange w:id="4978" w:author="Author">
            <w:rPr>
              <w:rFonts w:asciiTheme="majorBidi" w:hAnsiTheme="majorBidi" w:cstheme="majorBidi"/>
            </w:rPr>
          </w:rPrChange>
        </w:rPr>
        <w:t xml:space="preserve"> annuities</w:t>
      </w:r>
      <w:ins w:id="4979" w:author="Author">
        <w:r w:rsidR="00172035">
          <w:rPr>
            <w:rFonts w:ascii="Times New Roman" w:hAnsi="Times New Roman" w:cs="Times New Roman"/>
            <w:sz w:val="24"/>
            <w:szCs w:val="24"/>
          </w:rPr>
          <w:t>,</w:t>
        </w:r>
      </w:ins>
      <w:r w:rsidRPr="00785C21">
        <w:rPr>
          <w:rFonts w:ascii="Times New Roman" w:hAnsi="Times New Roman" w:cs="Times New Roman"/>
          <w:sz w:val="24"/>
          <w:szCs w:val="24"/>
          <w:rPrChange w:id="4980" w:author="Author">
            <w:rPr>
              <w:rFonts w:asciiTheme="majorBidi" w:hAnsiTheme="majorBidi" w:cstheme="majorBidi"/>
            </w:rPr>
          </w:rPrChange>
        </w:rPr>
        <w:t xml:space="preserve"> both through a reduction in the number of those entitled to the annuities, and through annuities whose level decreases after </w:t>
      </w:r>
      <w:ins w:id="4981" w:author="Author">
        <w:r w:rsidR="00172035">
          <w:rPr>
            <w:rFonts w:ascii="Times New Roman" w:hAnsi="Times New Roman" w:cs="Times New Roman"/>
            <w:sz w:val="24"/>
            <w:szCs w:val="24"/>
          </w:rPr>
          <w:t>a</w:t>
        </w:r>
      </w:ins>
      <w:del w:id="4982" w:author="Author">
        <w:r w:rsidRPr="00785C21" w:rsidDel="00172035">
          <w:rPr>
            <w:rFonts w:ascii="Times New Roman" w:hAnsi="Times New Roman" w:cs="Times New Roman"/>
            <w:sz w:val="24"/>
            <w:szCs w:val="24"/>
            <w:rPrChange w:id="4983" w:author="Author">
              <w:rPr>
                <w:rFonts w:asciiTheme="majorBidi" w:hAnsiTheme="majorBidi" w:cstheme="majorBidi"/>
              </w:rPr>
            </w:rPrChange>
          </w:rPr>
          <w:delText>the</w:delText>
        </w:r>
      </w:del>
      <w:r w:rsidRPr="00785C21">
        <w:rPr>
          <w:rFonts w:ascii="Times New Roman" w:hAnsi="Times New Roman" w:cs="Times New Roman"/>
          <w:sz w:val="24"/>
          <w:szCs w:val="24"/>
          <w:rPrChange w:id="4984" w:author="Author">
            <w:rPr>
              <w:rFonts w:asciiTheme="majorBidi" w:hAnsiTheme="majorBidi" w:cstheme="majorBidi"/>
            </w:rPr>
          </w:rPrChange>
        </w:rPr>
        <w:t xml:space="preserve"> formal legal </w:t>
      </w:r>
      <w:commentRangeStart w:id="4985"/>
      <w:r w:rsidRPr="00785C21">
        <w:rPr>
          <w:rFonts w:ascii="Times New Roman" w:hAnsi="Times New Roman" w:cs="Times New Roman"/>
          <w:sz w:val="24"/>
          <w:szCs w:val="24"/>
          <w:rPrChange w:id="4986" w:author="Author">
            <w:rPr>
              <w:rFonts w:asciiTheme="majorBidi" w:hAnsiTheme="majorBidi" w:cstheme="majorBidi"/>
            </w:rPr>
          </w:rPrChange>
        </w:rPr>
        <w:t>deferral</w:t>
      </w:r>
      <w:commentRangeEnd w:id="4985"/>
      <w:r w:rsidR="00805D16">
        <w:rPr>
          <w:rStyle w:val="CommentReference"/>
        </w:rPr>
        <w:commentReference w:id="4985"/>
      </w:r>
      <w:r w:rsidRPr="00785C21">
        <w:rPr>
          <w:rFonts w:ascii="Times New Roman" w:hAnsi="Times New Roman" w:cs="Times New Roman"/>
          <w:sz w:val="24"/>
          <w:szCs w:val="24"/>
          <w:rPrChange w:id="4987" w:author="Author">
            <w:rPr>
              <w:rFonts w:asciiTheme="majorBidi" w:hAnsiTheme="majorBidi" w:cstheme="majorBidi"/>
            </w:rPr>
          </w:rPrChange>
        </w:rPr>
        <w:t xml:space="preserve"> that</w:t>
      </w:r>
      <w:ins w:id="4988" w:author="Author">
        <w:r w:rsidR="00172035">
          <w:rPr>
            <w:rFonts w:ascii="Times New Roman" w:hAnsi="Times New Roman" w:cs="Times New Roman"/>
            <w:sz w:val="24"/>
            <w:szCs w:val="24"/>
          </w:rPr>
          <w:t xml:space="preserve"> is not subject to a</w:t>
        </w:r>
      </w:ins>
      <w:del w:id="4989" w:author="Author">
        <w:r w:rsidRPr="00785C21" w:rsidDel="00172035">
          <w:rPr>
            <w:rFonts w:ascii="Times New Roman" w:hAnsi="Times New Roman" w:cs="Times New Roman"/>
            <w:sz w:val="24"/>
            <w:szCs w:val="24"/>
            <w:rPrChange w:id="4990" w:author="Author">
              <w:rPr>
                <w:rFonts w:asciiTheme="majorBidi" w:hAnsiTheme="majorBidi" w:cstheme="majorBidi"/>
              </w:rPr>
            </w:rPrChange>
          </w:rPr>
          <w:delText xml:space="preserve"> does not provide the</w:delText>
        </w:r>
      </w:del>
      <w:r w:rsidRPr="00785C21">
        <w:rPr>
          <w:rFonts w:ascii="Times New Roman" w:hAnsi="Times New Roman" w:cs="Times New Roman"/>
          <w:sz w:val="24"/>
          <w:szCs w:val="24"/>
          <w:rPrChange w:id="4991" w:author="Author">
            <w:rPr>
              <w:rFonts w:asciiTheme="majorBidi" w:hAnsiTheme="majorBidi" w:cstheme="majorBidi"/>
            </w:rPr>
          </w:rPrChange>
        </w:rPr>
        <w:t xml:space="preserve"> deferral supplement. Therefore, the effect of the changes was examined according to a number of scenarios, with each scenario having a different impact on the amount of the annuities that was supposed to be </w:t>
      </w:r>
      <w:ins w:id="4992" w:author="Author">
        <w:r w:rsidR="00172035">
          <w:rPr>
            <w:rFonts w:ascii="Times New Roman" w:hAnsi="Times New Roman" w:cs="Times New Roman"/>
            <w:sz w:val="24"/>
            <w:szCs w:val="24"/>
          </w:rPr>
          <w:lastRenderedPageBreak/>
          <w:t>paid</w:t>
        </w:r>
      </w:ins>
      <w:del w:id="4993" w:author="Author">
        <w:r w:rsidRPr="00785C21" w:rsidDel="00172035">
          <w:rPr>
            <w:rFonts w:ascii="Times New Roman" w:hAnsi="Times New Roman" w:cs="Times New Roman"/>
            <w:sz w:val="24"/>
            <w:szCs w:val="24"/>
            <w:rPrChange w:id="4994" w:author="Author">
              <w:rPr>
                <w:rFonts w:asciiTheme="majorBidi" w:hAnsiTheme="majorBidi" w:cstheme="majorBidi"/>
              </w:rPr>
            </w:rPrChange>
          </w:rPr>
          <w:delText>granted</w:delText>
        </w:r>
      </w:del>
      <w:r w:rsidRPr="00785C21">
        <w:rPr>
          <w:rFonts w:ascii="Times New Roman" w:hAnsi="Times New Roman" w:cs="Times New Roman"/>
          <w:sz w:val="24"/>
          <w:szCs w:val="24"/>
          <w:rPrChange w:id="4995" w:author="Author">
            <w:rPr>
              <w:rFonts w:asciiTheme="majorBidi" w:hAnsiTheme="majorBidi" w:cstheme="majorBidi"/>
            </w:rPr>
          </w:rPrChange>
        </w:rPr>
        <w:t xml:space="preserve"> as a result of the deferral. For example, raising the retirement age of women from age 62 to 64</w:t>
      </w:r>
      <w:del w:id="4996" w:author="Author">
        <w:r w:rsidRPr="00785C21" w:rsidDel="00172035">
          <w:rPr>
            <w:rFonts w:ascii="Times New Roman" w:hAnsi="Times New Roman" w:cs="Times New Roman"/>
            <w:sz w:val="24"/>
            <w:szCs w:val="24"/>
            <w:rPrChange w:id="4997" w:author="Author">
              <w:rPr>
                <w:rFonts w:asciiTheme="majorBidi" w:hAnsiTheme="majorBidi" w:cstheme="majorBidi"/>
              </w:rPr>
            </w:rPrChange>
          </w:rPr>
          <w:delText>,</w:delText>
        </w:r>
      </w:del>
      <w:r w:rsidRPr="00785C21">
        <w:rPr>
          <w:rFonts w:ascii="Times New Roman" w:hAnsi="Times New Roman" w:cs="Times New Roman"/>
          <w:sz w:val="24"/>
          <w:szCs w:val="24"/>
          <w:rPrChange w:id="4998" w:author="Author">
            <w:rPr>
              <w:rFonts w:asciiTheme="majorBidi" w:hAnsiTheme="majorBidi" w:cstheme="majorBidi"/>
            </w:rPr>
          </w:rPrChange>
        </w:rPr>
        <w:t xml:space="preserve"> reduces</w:t>
      </w:r>
      <w:del w:id="4999" w:author="Author">
        <w:r w:rsidRPr="00785C21" w:rsidDel="00172035">
          <w:rPr>
            <w:rFonts w:ascii="Times New Roman" w:hAnsi="Times New Roman" w:cs="Times New Roman"/>
            <w:sz w:val="24"/>
            <w:szCs w:val="24"/>
            <w:rPrChange w:id="5000" w:author="Author">
              <w:rPr>
                <w:rFonts w:asciiTheme="majorBidi" w:hAnsiTheme="majorBidi" w:cstheme="majorBidi"/>
              </w:rPr>
            </w:rPrChange>
          </w:rPr>
          <w:delText xml:space="preserve"> the </w:delText>
        </w:r>
      </w:del>
      <w:ins w:id="5001" w:author="Author">
        <w:r w:rsidR="00172035">
          <w:rPr>
            <w:rFonts w:ascii="Times New Roman" w:hAnsi="Times New Roman" w:cs="Times New Roman"/>
            <w:sz w:val="24"/>
            <w:szCs w:val="24"/>
          </w:rPr>
          <w:t xml:space="preserve"> </w:t>
        </w:r>
      </w:ins>
      <w:r w:rsidRPr="00785C21">
        <w:rPr>
          <w:rFonts w:ascii="Times New Roman" w:hAnsi="Times New Roman" w:cs="Times New Roman"/>
          <w:sz w:val="24"/>
          <w:szCs w:val="24"/>
          <w:rPrChange w:id="5002" w:author="Author">
            <w:rPr>
              <w:rFonts w:asciiTheme="majorBidi" w:hAnsiTheme="majorBidi" w:cstheme="majorBidi"/>
            </w:rPr>
          </w:rPrChange>
        </w:rPr>
        <w:t>annuities by</w:t>
      </w:r>
      <w:del w:id="5003" w:author="Author">
        <w:r w:rsidRPr="00785C21" w:rsidDel="00634E42">
          <w:rPr>
            <w:rFonts w:ascii="Times New Roman" w:hAnsi="Times New Roman" w:cs="Times New Roman"/>
            <w:sz w:val="24"/>
            <w:szCs w:val="24"/>
            <w:rPrChange w:id="5004" w:author="Author">
              <w:rPr>
                <w:rFonts w:asciiTheme="majorBidi" w:hAnsiTheme="majorBidi" w:cstheme="majorBidi"/>
              </w:rPr>
            </w:rPrChange>
          </w:rPr>
          <w:delText xml:space="preserve"> </w:delText>
        </w:r>
      </w:del>
      <w:ins w:id="5005" w:author="Author">
        <w:del w:id="5006" w:author="Author">
          <w:r w:rsidR="00172035" w:rsidDel="00805D16">
            <w:rPr>
              <w:rFonts w:ascii="Times New Roman" w:hAnsi="Times New Roman" w:cs="Times New Roman"/>
              <w:sz w:val="24"/>
              <w:szCs w:val="24"/>
            </w:rPr>
            <w:delText>ten</w:delText>
          </w:r>
        </w:del>
      </w:ins>
      <w:del w:id="5007" w:author="Author">
        <w:r w:rsidRPr="00785C21" w:rsidDel="00172035">
          <w:rPr>
            <w:rFonts w:ascii="Times New Roman" w:hAnsi="Times New Roman" w:cs="Times New Roman"/>
            <w:sz w:val="24"/>
            <w:szCs w:val="24"/>
            <w:rPrChange w:id="5008" w:author="Author">
              <w:rPr>
                <w:rFonts w:asciiTheme="majorBidi" w:hAnsiTheme="majorBidi" w:cstheme="majorBidi"/>
              </w:rPr>
            </w:rPrChange>
          </w:rPr>
          <w:delText>10</w:delText>
        </w:r>
      </w:del>
      <w:ins w:id="5009" w:author="Author">
        <w:r w:rsidR="00172035">
          <w:rPr>
            <w:rFonts w:ascii="Times New Roman" w:hAnsi="Times New Roman" w:cs="Times New Roman"/>
            <w:sz w:val="24"/>
            <w:szCs w:val="24"/>
          </w:rPr>
          <w:t xml:space="preserve"> </w:t>
        </w:r>
        <w:r w:rsidR="00805D16">
          <w:rPr>
            <w:rFonts w:ascii="Times New Roman" w:hAnsi="Times New Roman" w:cs="Times New Roman"/>
            <w:sz w:val="24"/>
            <w:szCs w:val="24"/>
          </w:rPr>
          <w:t xml:space="preserve">10 </w:t>
        </w:r>
        <w:r w:rsidR="00172035">
          <w:rPr>
            <w:rFonts w:ascii="Times New Roman" w:hAnsi="Times New Roman" w:cs="Times New Roman"/>
            <w:sz w:val="24"/>
            <w:szCs w:val="24"/>
          </w:rPr>
          <w:t>percent</w:t>
        </w:r>
      </w:ins>
      <w:del w:id="5010" w:author="Author">
        <w:r w:rsidRPr="00785C21" w:rsidDel="00172035">
          <w:rPr>
            <w:rFonts w:ascii="Times New Roman" w:hAnsi="Times New Roman" w:cs="Times New Roman"/>
            <w:sz w:val="24"/>
            <w:szCs w:val="24"/>
            <w:rPrChange w:id="5011" w:author="Author">
              <w:rPr>
                <w:rFonts w:asciiTheme="majorBidi" w:hAnsiTheme="majorBidi" w:cstheme="majorBidi"/>
              </w:rPr>
            </w:rPrChange>
          </w:rPr>
          <w:delText>%</w:delText>
        </w:r>
      </w:del>
      <w:r w:rsidRPr="00785C21">
        <w:rPr>
          <w:rFonts w:ascii="Times New Roman" w:hAnsi="Times New Roman" w:cs="Times New Roman"/>
          <w:sz w:val="24"/>
          <w:szCs w:val="24"/>
          <w:rPrChange w:id="5012" w:author="Author">
            <w:rPr>
              <w:rFonts w:asciiTheme="majorBidi" w:hAnsiTheme="majorBidi" w:cstheme="majorBidi"/>
            </w:rPr>
          </w:rPrChange>
        </w:rPr>
        <w:t xml:space="preserve"> (</w:t>
      </w:r>
      <w:commentRangeStart w:id="5013"/>
      <w:r w:rsidRPr="00785C21">
        <w:rPr>
          <w:rFonts w:ascii="Times New Roman" w:hAnsi="Times New Roman" w:cs="Times New Roman"/>
          <w:sz w:val="24"/>
          <w:szCs w:val="24"/>
          <w:rPrChange w:id="5014" w:author="Author">
            <w:rPr>
              <w:rFonts w:asciiTheme="majorBidi" w:hAnsiTheme="majorBidi" w:cstheme="majorBidi"/>
            </w:rPr>
          </w:rPrChange>
        </w:rPr>
        <w:t>5% increases for each year</w:t>
      </w:r>
      <w:commentRangeEnd w:id="5013"/>
      <w:r w:rsidR="00172035">
        <w:rPr>
          <w:rStyle w:val="CommentReference"/>
        </w:rPr>
        <w:commentReference w:id="5013"/>
      </w:r>
      <w:r w:rsidRPr="00785C21">
        <w:rPr>
          <w:rFonts w:ascii="Times New Roman" w:hAnsi="Times New Roman" w:cs="Times New Roman"/>
          <w:sz w:val="24"/>
          <w:szCs w:val="24"/>
          <w:rPrChange w:id="5015" w:author="Author">
            <w:rPr>
              <w:rFonts w:asciiTheme="majorBidi" w:hAnsiTheme="majorBidi" w:cstheme="majorBidi"/>
            </w:rPr>
          </w:rPrChange>
        </w:rPr>
        <w:t xml:space="preserve">) and raising </w:t>
      </w:r>
      <w:ins w:id="5016" w:author="Author">
        <w:r w:rsidR="00805D16">
          <w:rPr>
            <w:rFonts w:ascii="Times New Roman" w:hAnsi="Times New Roman" w:cs="Times New Roman"/>
            <w:sz w:val="24"/>
            <w:szCs w:val="24"/>
          </w:rPr>
          <w:t xml:space="preserve">it </w:t>
        </w:r>
      </w:ins>
      <w:r w:rsidRPr="00785C21">
        <w:rPr>
          <w:rFonts w:ascii="Times New Roman" w:hAnsi="Times New Roman" w:cs="Times New Roman"/>
          <w:sz w:val="24"/>
          <w:szCs w:val="24"/>
          <w:rPrChange w:id="5017" w:author="Author">
            <w:rPr>
              <w:rFonts w:asciiTheme="majorBidi" w:hAnsiTheme="majorBidi" w:cstheme="majorBidi"/>
            </w:rPr>
          </w:rPrChange>
        </w:rPr>
        <w:t>from age 62 to 67 reduces the annuities by 25</w:t>
      </w:r>
      <w:ins w:id="5018" w:author="Author">
        <w:r w:rsidR="00172035">
          <w:rPr>
            <w:rFonts w:ascii="Times New Roman" w:hAnsi="Times New Roman" w:cs="Times New Roman"/>
            <w:sz w:val="24"/>
            <w:szCs w:val="24"/>
          </w:rPr>
          <w:t xml:space="preserve"> percent</w:t>
        </w:r>
      </w:ins>
      <w:del w:id="5019" w:author="Author">
        <w:r w:rsidRPr="00785C21" w:rsidDel="00172035">
          <w:rPr>
            <w:rFonts w:ascii="Times New Roman" w:hAnsi="Times New Roman" w:cs="Times New Roman"/>
            <w:sz w:val="24"/>
            <w:szCs w:val="24"/>
            <w:rPrChange w:id="5020" w:author="Author">
              <w:rPr>
                <w:rFonts w:asciiTheme="majorBidi" w:hAnsiTheme="majorBidi" w:cstheme="majorBidi"/>
              </w:rPr>
            </w:rPrChange>
          </w:rPr>
          <w:delText>%</w:delText>
        </w:r>
      </w:del>
      <w:r w:rsidRPr="00785C21">
        <w:rPr>
          <w:rFonts w:ascii="Times New Roman" w:hAnsi="Times New Roman" w:cs="Times New Roman"/>
          <w:sz w:val="24"/>
          <w:szCs w:val="24"/>
          <w:rPrChange w:id="5021" w:author="Author">
            <w:rPr>
              <w:rFonts w:asciiTheme="majorBidi" w:hAnsiTheme="majorBidi" w:cstheme="majorBidi"/>
            </w:rPr>
          </w:rPrChange>
        </w:rPr>
        <w:t xml:space="preserve">. </w:t>
      </w:r>
    </w:p>
    <w:p w14:paraId="434F8C0C" w14:textId="15A02381" w:rsidR="00CA7130" w:rsidRPr="00785C21" w:rsidRDefault="00CA7130" w:rsidP="00785C21">
      <w:pPr>
        <w:spacing w:after="240" w:line="480" w:lineRule="auto"/>
        <w:ind w:firstLine="720"/>
        <w:jc w:val="both"/>
        <w:rPr>
          <w:rFonts w:ascii="Times New Roman" w:hAnsi="Times New Roman" w:cs="Times New Roman"/>
          <w:sz w:val="24"/>
          <w:szCs w:val="24"/>
          <w:rtl/>
          <w:rPrChange w:id="5022" w:author="Author">
            <w:rPr>
              <w:rFonts w:asciiTheme="majorBidi" w:hAnsiTheme="majorBidi" w:cstheme="majorBidi"/>
              <w:rtl/>
            </w:rPr>
          </w:rPrChange>
        </w:rPr>
        <w:pPrChange w:id="5023" w:author="Author">
          <w:pPr>
            <w:spacing w:after="240" w:line="360" w:lineRule="auto"/>
            <w:jc w:val="both"/>
          </w:pPr>
        </w:pPrChange>
      </w:pPr>
      <w:r w:rsidRPr="00785C21">
        <w:rPr>
          <w:rFonts w:ascii="Times New Roman" w:hAnsi="Times New Roman" w:cs="Times New Roman"/>
          <w:sz w:val="24"/>
          <w:szCs w:val="24"/>
          <w:rPrChange w:id="5024" w:author="Author">
            <w:rPr>
              <w:rFonts w:asciiTheme="majorBidi" w:hAnsiTheme="majorBidi" w:cstheme="majorBidi"/>
            </w:rPr>
          </w:rPrChange>
        </w:rPr>
        <w:t>In the simulations</w:t>
      </w:r>
      <w:ins w:id="5025" w:author="Author">
        <w:r w:rsidR="00724067">
          <w:rPr>
            <w:rFonts w:ascii="Times New Roman" w:hAnsi="Times New Roman" w:cs="Times New Roman"/>
            <w:sz w:val="24"/>
            <w:szCs w:val="24"/>
          </w:rPr>
          <w:t xml:space="preserve"> </w:t>
        </w:r>
        <w:r w:rsidR="00724067" w:rsidRPr="002716AF">
          <w:rPr>
            <w:rFonts w:ascii="Times New Roman" w:hAnsi="Times New Roman" w:cs="Times New Roman"/>
            <w:sz w:val="24"/>
            <w:szCs w:val="24"/>
          </w:rPr>
          <w:t>(</w:t>
        </w:r>
        <w:r w:rsidR="00724067" w:rsidRPr="00785C21">
          <w:rPr>
            <w:rFonts w:ascii="Times New Roman" w:hAnsi="Times New Roman" w:cs="Times New Roman"/>
            <w:sz w:val="24"/>
            <w:szCs w:val="24"/>
            <w:rPrChange w:id="5026" w:author="Author">
              <w:rPr>
                <w:rFonts w:ascii="Times New Roman" w:hAnsi="Times New Roman" w:cs="Times New Roman"/>
                <w:i/>
                <w:iCs/>
                <w:sz w:val="24"/>
                <w:szCs w:val="24"/>
              </w:rPr>
            </w:rPrChange>
          </w:rPr>
          <w:t>Figure 8</w:t>
        </w:r>
        <w:r w:rsidR="00724067" w:rsidRPr="002716AF">
          <w:rPr>
            <w:rFonts w:ascii="Times New Roman" w:hAnsi="Times New Roman" w:cs="Times New Roman"/>
            <w:sz w:val="24"/>
            <w:szCs w:val="24"/>
          </w:rPr>
          <w:t>)</w:t>
        </w:r>
      </w:ins>
      <w:r w:rsidRPr="00785C21">
        <w:rPr>
          <w:rFonts w:ascii="Times New Roman" w:hAnsi="Times New Roman" w:cs="Times New Roman"/>
          <w:sz w:val="24"/>
          <w:szCs w:val="24"/>
          <w:rPrChange w:id="5027" w:author="Author">
            <w:rPr>
              <w:rFonts w:asciiTheme="majorBidi" w:hAnsiTheme="majorBidi" w:cstheme="majorBidi"/>
            </w:rPr>
          </w:rPrChange>
        </w:rPr>
        <w:t xml:space="preserve">, </w:t>
      </w:r>
      <w:ins w:id="5028" w:author="Author">
        <w:r w:rsidR="008468CB">
          <w:rPr>
            <w:rFonts w:ascii="Times New Roman" w:hAnsi="Times New Roman" w:cs="Times New Roman"/>
            <w:sz w:val="24"/>
            <w:szCs w:val="24"/>
          </w:rPr>
          <w:t xml:space="preserve">we examined </w:t>
        </w:r>
      </w:ins>
      <w:del w:id="5029" w:author="Author">
        <w:r w:rsidRPr="00785C21" w:rsidDel="00724067">
          <w:rPr>
            <w:rFonts w:ascii="Times New Roman" w:hAnsi="Times New Roman" w:cs="Times New Roman"/>
            <w:sz w:val="24"/>
            <w:szCs w:val="24"/>
            <w:rPrChange w:id="5030" w:author="Author">
              <w:rPr>
                <w:rFonts w:asciiTheme="majorBidi" w:hAnsiTheme="majorBidi" w:cstheme="majorBidi"/>
              </w:rPr>
            </w:rPrChange>
          </w:rPr>
          <w:delText xml:space="preserve">selected </w:delText>
        </w:r>
      </w:del>
      <w:ins w:id="5031" w:author="Author">
        <w:r w:rsidR="00724067">
          <w:rPr>
            <w:rFonts w:ascii="Times New Roman" w:hAnsi="Times New Roman" w:cs="Times New Roman"/>
            <w:sz w:val="24"/>
            <w:szCs w:val="24"/>
          </w:rPr>
          <w:t>the following</w:t>
        </w:r>
        <w:r w:rsidR="00724067" w:rsidRPr="00785C21">
          <w:rPr>
            <w:rFonts w:ascii="Times New Roman" w:hAnsi="Times New Roman" w:cs="Times New Roman"/>
            <w:sz w:val="24"/>
            <w:szCs w:val="24"/>
            <w:rPrChange w:id="5032" w:author="Author">
              <w:rPr>
                <w:rFonts w:asciiTheme="majorBidi" w:hAnsiTheme="majorBidi" w:cstheme="majorBidi"/>
              </w:rPr>
            </w:rPrChange>
          </w:rPr>
          <w:t xml:space="preserve"> </w:t>
        </w:r>
      </w:ins>
      <w:r w:rsidRPr="00785C21">
        <w:rPr>
          <w:rFonts w:ascii="Times New Roman" w:hAnsi="Times New Roman" w:cs="Times New Roman"/>
          <w:sz w:val="24"/>
          <w:szCs w:val="24"/>
          <w:rPrChange w:id="5033" w:author="Author">
            <w:rPr>
              <w:rFonts w:asciiTheme="majorBidi" w:hAnsiTheme="majorBidi" w:cstheme="majorBidi"/>
            </w:rPr>
          </w:rPrChange>
        </w:rPr>
        <w:t xml:space="preserve">models </w:t>
      </w:r>
      <w:ins w:id="5034" w:author="Author">
        <w:r w:rsidR="008468CB">
          <w:rPr>
            <w:rFonts w:ascii="Times New Roman" w:hAnsi="Times New Roman" w:cs="Times New Roman"/>
            <w:sz w:val="24"/>
            <w:szCs w:val="24"/>
          </w:rPr>
          <w:t>for</w:t>
        </w:r>
      </w:ins>
      <w:del w:id="5035" w:author="Author">
        <w:r w:rsidRPr="00785C21" w:rsidDel="008468CB">
          <w:rPr>
            <w:rFonts w:ascii="Times New Roman" w:hAnsi="Times New Roman" w:cs="Times New Roman"/>
            <w:sz w:val="24"/>
            <w:szCs w:val="24"/>
            <w:rPrChange w:id="5036" w:author="Author">
              <w:rPr>
                <w:rFonts w:asciiTheme="majorBidi" w:hAnsiTheme="majorBidi" w:cstheme="majorBidi"/>
              </w:rPr>
            </w:rPrChange>
          </w:rPr>
          <w:delText>of</w:delText>
        </w:r>
      </w:del>
      <w:r w:rsidRPr="00785C21">
        <w:rPr>
          <w:rFonts w:ascii="Times New Roman" w:hAnsi="Times New Roman" w:cs="Times New Roman"/>
          <w:sz w:val="24"/>
          <w:szCs w:val="24"/>
          <w:rPrChange w:id="5037" w:author="Author">
            <w:rPr>
              <w:rFonts w:asciiTheme="majorBidi" w:hAnsiTheme="majorBidi" w:cstheme="majorBidi"/>
            </w:rPr>
          </w:rPrChange>
        </w:rPr>
        <w:t xml:space="preserve"> raising the retirement age of women </w:t>
      </w:r>
      <w:del w:id="5038" w:author="Author">
        <w:r w:rsidRPr="00785C21" w:rsidDel="008468CB">
          <w:rPr>
            <w:rFonts w:ascii="Times New Roman" w:hAnsi="Times New Roman" w:cs="Times New Roman"/>
            <w:sz w:val="24"/>
            <w:szCs w:val="24"/>
            <w:rPrChange w:id="5039" w:author="Author">
              <w:rPr>
                <w:rFonts w:asciiTheme="majorBidi" w:hAnsiTheme="majorBidi" w:cstheme="majorBidi"/>
              </w:rPr>
            </w:rPrChange>
          </w:rPr>
          <w:delText xml:space="preserve">were examined </w:delText>
        </w:r>
        <w:r w:rsidRPr="00785C21" w:rsidDel="00724067">
          <w:rPr>
            <w:rFonts w:ascii="Times New Roman" w:hAnsi="Times New Roman" w:cs="Times New Roman"/>
            <w:sz w:val="24"/>
            <w:szCs w:val="24"/>
            <w:rPrChange w:id="5040" w:author="Author">
              <w:rPr>
                <w:rFonts w:asciiTheme="majorBidi" w:hAnsiTheme="majorBidi" w:cstheme="majorBidi"/>
              </w:rPr>
            </w:rPrChange>
          </w:rPr>
          <w:delText>(</w:delText>
        </w:r>
        <w:r w:rsidRPr="00785C21" w:rsidDel="00724067">
          <w:rPr>
            <w:rFonts w:ascii="Times New Roman" w:hAnsi="Times New Roman" w:cs="Times New Roman"/>
            <w:i/>
            <w:iCs/>
            <w:sz w:val="24"/>
            <w:szCs w:val="24"/>
            <w:rPrChange w:id="5041" w:author="Author">
              <w:rPr>
                <w:rFonts w:asciiTheme="majorBidi" w:hAnsiTheme="majorBidi" w:cstheme="majorBidi"/>
              </w:rPr>
            </w:rPrChange>
          </w:rPr>
          <w:delText xml:space="preserve">Figure </w:delText>
        </w:r>
        <w:r w:rsidR="00896C13" w:rsidRPr="00785C21" w:rsidDel="00724067">
          <w:rPr>
            <w:rFonts w:ascii="Times New Roman" w:hAnsi="Times New Roman" w:cs="Times New Roman"/>
            <w:i/>
            <w:iCs/>
            <w:sz w:val="24"/>
            <w:szCs w:val="24"/>
            <w:rPrChange w:id="5042" w:author="Author">
              <w:rPr>
                <w:rFonts w:asciiTheme="majorBidi" w:hAnsiTheme="majorBidi" w:cstheme="majorBidi"/>
              </w:rPr>
            </w:rPrChange>
          </w:rPr>
          <w:delText>8</w:delText>
        </w:r>
        <w:r w:rsidRPr="00785C21" w:rsidDel="00724067">
          <w:rPr>
            <w:rFonts w:ascii="Times New Roman" w:hAnsi="Times New Roman" w:cs="Times New Roman"/>
            <w:sz w:val="24"/>
            <w:szCs w:val="24"/>
            <w:rPrChange w:id="5043" w:author="Author">
              <w:rPr>
                <w:rFonts w:asciiTheme="majorBidi" w:hAnsiTheme="majorBidi" w:cstheme="majorBidi"/>
              </w:rPr>
            </w:rPrChange>
          </w:rPr>
          <w:delText xml:space="preserve">) </w:delText>
        </w:r>
      </w:del>
      <w:r w:rsidRPr="00785C21">
        <w:rPr>
          <w:rFonts w:ascii="Times New Roman" w:hAnsi="Times New Roman" w:cs="Times New Roman"/>
          <w:sz w:val="24"/>
          <w:szCs w:val="24"/>
          <w:rPrChange w:id="5044" w:author="Author">
            <w:rPr>
              <w:rFonts w:asciiTheme="majorBidi" w:hAnsiTheme="majorBidi" w:cstheme="majorBidi"/>
            </w:rPr>
          </w:rPrChange>
        </w:rPr>
        <w:t xml:space="preserve">compared to </w:t>
      </w:r>
      <w:ins w:id="5045" w:author="Author">
        <w:r w:rsidR="00805D16">
          <w:rPr>
            <w:rFonts w:ascii="Times New Roman" w:hAnsi="Times New Roman" w:cs="Times New Roman"/>
            <w:sz w:val="24"/>
            <w:szCs w:val="24"/>
          </w:rPr>
          <w:t xml:space="preserve">the </w:t>
        </w:r>
      </w:ins>
      <w:r w:rsidRPr="00785C21">
        <w:rPr>
          <w:rFonts w:ascii="Times New Roman" w:hAnsi="Times New Roman" w:cs="Times New Roman"/>
          <w:sz w:val="24"/>
          <w:szCs w:val="24"/>
          <w:rPrChange w:id="5046" w:author="Author">
            <w:rPr>
              <w:rFonts w:asciiTheme="majorBidi" w:hAnsiTheme="majorBidi" w:cstheme="majorBidi"/>
            </w:rPr>
          </w:rPrChange>
        </w:rPr>
        <w:t xml:space="preserve">current situation, </w:t>
      </w:r>
      <w:del w:id="5047" w:author="Author">
        <w:r w:rsidRPr="00785C21" w:rsidDel="008468CB">
          <w:rPr>
            <w:rFonts w:ascii="Times New Roman" w:hAnsi="Times New Roman" w:cs="Times New Roman"/>
            <w:sz w:val="24"/>
            <w:szCs w:val="24"/>
            <w:rPrChange w:id="5048" w:author="Author">
              <w:rPr>
                <w:rFonts w:asciiTheme="majorBidi" w:hAnsiTheme="majorBidi" w:cstheme="majorBidi"/>
              </w:rPr>
            </w:rPrChange>
          </w:rPr>
          <w:delText>according to</w:delText>
        </w:r>
      </w:del>
      <w:ins w:id="5049" w:author="Author">
        <w:r w:rsidR="008468CB">
          <w:rPr>
            <w:rFonts w:ascii="Times New Roman" w:hAnsi="Times New Roman" w:cs="Times New Roman"/>
            <w:sz w:val="24"/>
            <w:szCs w:val="24"/>
          </w:rPr>
          <w:t>in</w:t>
        </w:r>
      </w:ins>
      <w:r w:rsidRPr="00785C21">
        <w:rPr>
          <w:rFonts w:ascii="Times New Roman" w:hAnsi="Times New Roman" w:cs="Times New Roman"/>
          <w:sz w:val="24"/>
          <w:szCs w:val="24"/>
          <w:rPrChange w:id="5050" w:author="Author">
            <w:rPr>
              <w:rFonts w:asciiTheme="majorBidi" w:hAnsiTheme="majorBidi" w:cstheme="majorBidi"/>
            </w:rPr>
          </w:rPrChange>
        </w:rPr>
        <w:t xml:space="preserve"> which women can retire and receive </w:t>
      </w:r>
      <w:ins w:id="5051" w:author="Author">
        <w:r w:rsidR="00724067">
          <w:rPr>
            <w:rFonts w:ascii="Times New Roman" w:hAnsi="Times New Roman" w:cs="Times New Roman"/>
            <w:sz w:val="24"/>
            <w:szCs w:val="24"/>
          </w:rPr>
          <w:t xml:space="preserve">the </w:t>
        </w:r>
      </w:ins>
      <w:r w:rsidRPr="00785C21">
        <w:rPr>
          <w:rFonts w:ascii="Times New Roman" w:hAnsi="Times New Roman" w:cs="Times New Roman"/>
          <w:sz w:val="24"/>
          <w:szCs w:val="24"/>
          <w:rPrChange w:id="5052" w:author="Author">
            <w:rPr>
              <w:rFonts w:asciiTheme="majorBidi" w:hAnsiTheme="majorBidi" w:cstheme="majorBidi"/>
            </w:rPr>
          </w:rPrChange>
        </w:rPr>
        <w:t>retirees</w:t>
      </w:r>
      <w:ins w:id="5053" w:author="Author">
        <w:r w:rsidR="008468CB">
          <w:rPr>
            <w:rFonts w:ascii="Times New Roman" w:hAnsi="Times New Roman" w:cs="Times New Roman"/>
            <w:sz w:val="24"/>
            <w:szCs w:val="24"/>
          </w:rPr>
          <w:t>’</w:t>
        </w:r>
      </w:ins>
      <w:del w:id="5054" w:author="Author">
        <w:r w:rsidRPr="00785C21" w:rsidDel="008468CB">
          <w:rPr>
            <w:rFonts w:ascii="Times New Roman" w:hAnsi="Times New Roman" w:cs="Times New Roman"/>
            <w:sz w:val="24"/>
            <w:szCs w:val="24"/>
            <w:rPrChange w:id="5055" w:author="Author">
              <w:rPr>
                <w:rFonts w:asciiTheme="majorBidi" w:hAnsiTheme="majorBidi" w:cstheme="majorBidi"/>
              </w:rPr>
            </w:rPrChange>
          </w:rPr>
          <w:delText>'</w:delText>
        </w:r>
      </w:del>
      <w:r w:rsidRPr="00785C21">
        <w:rPr>
          <w:rFonts w:ascii="Times New Roman" w:hAnsi="Times New Roman" w:cs="Times New Roman"/>
          <w:sz w:val="24"/>
          <w:szCs w:val="24"/>
          <w:rPrChange w:id="5056" w:author="Author">
            <w:rPr>
              <w:rFonts w:asciiTheme="majorBidi" w:hAnsiTheme="majorBidi" w:cstheme="majorBidi"/>
            </w:rPr>
          </w:rPrChange>
        </w:rPr>
        <w:t xml:space="preserve"> pension at the age of 62, and men at age of 67:</w:t>
      </w:r>
    </w:p>
    <w:p w14:paraId="5DBC892A" w14:textId="77777777" w:rsidR="00CA7130" w:rsidRPr="00785C21" w:rsidRDefault="00CA7130" w:rsidP="00785C21">
      <w:pPr>
        <w:pStyle w:val="ListParagraph"/>
        <w:numPr>
          <w:ilvl w:val="0"/>
          <w:numId w:val="9"/>
        </w:numPr>
        <w:spacing w:before="240" w:after="200" w:line="480" w:lineRule="auto"/>
        <w:jc w:val="both"/>
        <w:rPr>
          <w:rFonts w:ascii="Times New Roman" w:hAnsi="Times New Roman" w:cs="Times New Roman"/>
          <w:sz w:val="24"/>
          <w:szCs w:val="24"/>
          <w:rPrChange w:id="5057" w:author="Author">
            <w:rPr>
              <w:rFonts w:asciiTheme="majorBidi" w:hAnsiTheme="majorBidi" w:cstheme="majorBidi"/>
            </w:rPr>
          </w:rPrChange>
        </w:rPr>
        <w:pPrChange w:id="5058" w:author="Author">
          <w:pPr>
            <w:pStyle w:val="ListParagraph"/>
            <w:numPr>
              <w:numId w:val="9"/>
            </w:numPr>
            <w:spacing w:before="240" w:after="200" w:line="360" w:lineRule="auto"/>
            <w:ind w:left="360" w:hanging="360"/>
            <w:jc w:val="both"/>
          </w:pPr>
        </w:pPrChange>
      </w:pPr>
      <w:r w:rsidRPr="00785C21">
        <w:rPr>
          <w:rFonts w:ascii="Times New Roman" w:eastAsia="Times New Roman" w:hAnsi="Times New Roman" w:cs="Times New Roman"/>
          <w:sz w:val="24"/>
          <w:szCs w:val="24"/>
          <w:rPrChange w:id="5059" w:author="Author">
            <w:rPr>
              <w:rFonts w:asciiTheme="majorBidi" w:eastAsia="Times New Roman" w:hAnsiTheme="majorBidi" w:cstheme="majorBidi"/>
            </w:rPr>
          </w:rPrChange>
        </w:rPr>
        <w:t>The retirement age for men remains 67 and the retirement age for all women rises to 64 over four years.</w:t>
      </w:r>
    </w:p>
    <w:p w14:paraId="24E7042D" w14:textId="41E69C79" w:rsidR="00CA7130" w:rsidRPr="00785C21" w:rsidRDefault="00CA7130" w:rsidP="00785C21">
      <w:pPr>
        <w:pStyle w:val="ListParagraph"/>
        <w:numPr>
          <w:ilvl w:val="0"/>
          <w:numId w:val="9"/>
        </w:numPr>
        <w:spacing w:before="240" w:after="200" w:line="480" w:lineRule="auto"/>
        <w:jc w:val="both"/>
        <w:rPr>
          <w:rFonts w:ascii="Times New Roman" w:hAnsi="Times New Roman" w:cs="Times New Roman"/>
          <w:sz w:val="24"/>
          <w:szCs w:val="24"/>
          <w:rPrChange w:id="5060" w:author="Author">
            <w:rPr>
              <w:rFonts w:asciiTheme="majorBidi" w:hAnsiTheme="majorBidi" w:cstheme="majorBidi"/>
            </w:rPr>
          </w:rPrChange>
        </w:rPr>
        <w:pPrChange w:id="5061" w:author="Author">
          <w:pPr>
            <w:pStyle w:val="ListParagraph"/>
            <w:numPr>
              <w:numId w:val="9"/>
            </w:numPr>
            <w:spacing w:before="240" w:after="200" w:line="360" w:lineRule="auto"/>
            <w:ind w:left="360" w:hanging="360"/>
            <w:jc w:val="both"/>
          </w:pPr>
        </w:pPrChange>
      </w:pPr>
      <w:r w:rsidRPr="00785C21">
        <w:rPr>
          <w:rFonts w:ascii="Times New Roman" w:eastAsia="Times New Roman" w:hAnsi="Times New Roman" w:cs="Times New Roman"/>
          <w:sz w:val="24"/>
          <w:szCs w:val="24"/>
          <w:rPrChange w:id="5062" w:author="Author">
            <w:rPr>
              <w:rFonts w:asciiTheme="majorBidi" w:eastAsia="Times New Roman" w:hAnsiTheme="majorBidi" w:cstheme="majorBidi"/>
            </w:rPr>
          </w:rPrChange>
        </w:rPr>
        <w:t xml:space="preserve">The retirement age for men remains 67 and the retirement age for all women rises to 67 </w:t>
      </w:r>
      <w:del w:id="5063" w:author="Author">
        <w:r w:rsidRPr="00785C21" w:rsidDel="00724067">
          <w:rPr>
            <w:rFonts w:ascii="Times New Roman" w:eastAsia="Times New Roman" w:hAnsi="Times New Roman" w:cs="Times New Roman"/>
            <w:sz w:val="24"/>
            <w:szCs w:val="24"/>
            <w:rPrChange w:id="5064" w:author="Author">
              <w:rPr>
                <w:rFonts w:asciiTheme="majorBidi" w:eastAsia="Times New Roman" w:hAnsiTheme="majorBidi" w:cstheme="majorBidi"/>
              </w:rPr>
            </w:rPrChange>
          </w:rPr>
          <w:delText xml:space="preserve">during </w:delText>
        </w:r>
      </w:del>
      <w:ins w:id="5065" w:author="Author">
        <w:r w:rsidR="00724067">
          <w:rPr>
            <w:rFonts w:ascii="Times New Roman" w:eastAsia="Times New Roman" w:hAnsi="Times New Roman" w:cs="Times New Roman"/>
            <w:sz w:val="24"/>
            <w:szCs w:val="24"/>
          </w:rPr>
          <w:t>over</w:t>
        </w:r>
        <w:r w:rsidR="00724067" w:rsidRPr="00785C21">
          <w:rPr>
            <w:rFonts w:ascii="Times New Roman" w:eastAsia="Times New Roman" w:hAnsi="Times New Roman" w:cs="Times New Roman"/>
            <w:sz w:val="24"/>
            <w:szCs w:val="24"/>
            <w:rPrChange w:id="5066" w:author="Author">
              <w:rPr>
                <w:rFonts w:asciiTheme="majorBidi" w:eastAsia="Times New Roman" w:hAnsiTheme="majorBidi" w:cstheme="majorBidi"/>
              </w:rPr>
            </w:rPrChange>
          </w:rPr>
          <w:t xml:space="preserve"> </w:t>
        </w:r>
        <w:r w:rsidR="00724067">
          <w:rPr>
            <w:rFonts w:ascii="Times New Roman" w:eastAsia="Times New Roman" w:hAnsi="Times New Roman" w:cs="Times New Roman"/>
            <w:sz w:val="24"/>
            <w:szCs w:val="24"/>
          </w:rPr>
          <w:t>ten</w:t>
        </w:r>
      </w:ins>
      <w:del w:id="5067" w:author="Author">
        <w:r w:rsidRPr="00785C21" w:rsidDel="00724067">
          <w:rPr>
            <w:rFonts w:ascii="Times New Roman" w:eastAsia="Times New Roman" w:hAnsi="Times New Roman" w:cs="Times New Roman"/>
            <w:sz w:val="24"/>
            <w:szCs w:val="24"/>
            <w:rPrChange w:id="5068" w:author="Author">
              <w:rPr>
                <w:rFonts w:asciiTheme="majorBidi" w:eastAsia="Times New Roman" w:hAnsiTheme="majorBidi" w:cstheme="majorBidi"/>
              </w:rPr>
            </w:rPrChange>
          </w:rPr>
          <w:delText>10</w:delText>
        </w:r>
      </w:del>
      <w:r w:rsidRPr="00785C21">
        <w:rPr>
          <w:rFonts w:ascii="Times New Roman" w:eastAsia="Times New Roman" w:hAnsi="Times New Roman" w:cs="Times New Roman"/>
          <w:sz w:val="24"/>
          <w:szCs w:val="24"/>
          <w:rPrChange w:id="5069" w:author="Author">
            <w:rPr>
              <w:rFonts w:asciiTheme="majorBidi" w:eastAsia="Times New Roman" w:hAnsiTheme="majorBidi" w:cstheme="majorBidi"/>
            </w:rPr>
          </w:rPrChange>
        </w:rPr>
        <w:t xml:space="preserve"> years.</w:t>
      </w:r>
    </w:p>
    <w:p w14:paraId="4D97E5BF" w14:textId="598E13C2" w:rsidR="00CA7130" w:rsidRPr="00785C21" w:rsidRDefault="00CA7130" w:rsidP="00785C21">
      <w:pPr>
        <w:pStyle w:val="ListParagraph"/>
        <w:numPr>
          <w:ilvl w:val="0"/>
          <w:numId w:val="9"/>
        </w:numPr>
        <w:shd w:val="clear" w:color="auto" w:fill="FFFFFF"/>
        <w:spacing w:before="240" w:after="150" w:line="480" w:lineRule="auto"/>
        <w:jc w:val="both"/>
        <w:rPr>
          <w:rFonts w:ascii="Times New Roman" w:hAnsi="Times New Roman" w:cs="Times New Roman"/>
          <w:sz w:val="24"/>
          <w:szCs w:val="24"/>
          <w:rPrChange w:id="5070" w:author="Author">
            <w:rPr>
              <w:rFonts w:asciiTheme="majorBidi" w:hAnsiTheme="majorBidi" w:cstheme="majorBidi"/>
            </w:rPr>
          </w:rPrChange>
        </w:rPr>
        <w:pPrChange w:id="5071" w:author="Author">
          <w:pPr>
            <w:pStyle w:val="ListParagraph"/>
            <w:numPr>
              <w:numId w:val="9"/>
            </w:numPr>
            <w:shd w:val="clear" w:color="auto" w:fill="FFFFFF"/>
            <w:spacing w:before="240" w:after="150" w:line="360" w:lineRule="auto"/>
            <w:ind w:left="360" w:hanging="360"/>
            <w:jc w:val="both"/>
          </w:pPr>
        </w:pPrChange>
      </w:pPr>
      <w:r w:rsidRPr="00785C21">
        <w:rPr>
          <w:rFonts w:ascii="Times New Roman" w:eastAsia="Times New Roman" w:hAnsi="Times New Roman" w:cs="Times New Roman"/>
          <w:sz w:val="24"/>
          <w:szCs w:val="24"/>
          <w:rPrChange w:id="5072" w:author="Author">
            <w:rPr>
              <w:rFonts w:asciiTheme="majorBidi" w:eastAsia="Times New Roman" w:hAnsiTheme="majorBidi" w:cstheme="majorBidi"/>
            </w:rPr>
          </w:rPrChange>
        </w:rPr>
        <w:t xml:space="preserve">The retirement age of women rises and the retirement age of the general population is linked to life expectancy according to the </w:t>
      </w:r>
      <w:ins w:id="5073" w:author="Author">
        <w:r w:rsidR="00724067">
          <w:rPr>
            <w:rFonts w:ascii="Times New Roman" w:eastAsia="Times New Roman" w:hAnsi="Times New Roman" w:cs="Times New Roman"/>
            <w:sz w:val="24"/>
            <w:szCs w:val="24"/>
          </w:rPr>
          <w:t xml:space="preserve">following </w:t>
        </w:r>
      </w:ins>
      <w:del w:id="5074" w:author="Author">
        <w:r w:rsidRPr="00785C21" w:rsidDel="00724067">
          <w:rPr>
            <w:rFonts w:ascii="Times New Roman" w:eastAsia="Times New Roman" w:hAnsi="Times New Roman" w:cs="Times New Roman"/>
            <w:sz w:val="24"/>
            <w:szCs w:val="24"/>
            <w:rPrChange w:id="5075" w:author="Author">
              <w:rPr>
                <w:rFonts w:asciiTheme="majorBidi" w:eastAsia="Times New Roman" w:hAnsiTheme="majorBidi" w:cstheme="majorBidi"/>
              </w:rPr>
            </w:rPrChange>
          </w:rPr>
          <w:delText>outline</w:delText>
        </w:r>
      </w:del>
      <w:ins w:id="5076" w:author="Author">
        <w:r w:rsidR="00724067">
          <w:rPr>
            <w:rFonts w:ascii="Times New Roman" w:eastAsia="Times New Roman" w:hAnsi="Times New Roman" w:cs="Times New Roman"/>
            <w:sz w:val="24"/>
            <w:szCs w:val="24"/>
          </w:rPr>
          <w:t>scenarios</w:t>
        </w:r>
      </w:ins>
      <w:r w:rsidRPr="00785C21">
        <w:rPr>
          <w:rFonts w:ascii="Times New Roman" w:eastAsia="Times New Roman" w:hAnsi="Times New Roman" w:cs="Times New Roman"/>
          <w:sz w:val="24"/>
          <w:szCs w:val="24"/>
          <w:rPrChange w:id="5077" w:author="Author">
            <w:rPr>
              <w:rFonts w:asciiTheme="majorBidi" w:eastAsia="Times New Roman" w:hAnsiTheme="majorBidi" w:cstheme="majorBidi"/>
            </w:rPr>
          </w:rPrChange>
        </w:rPr>
        <w:t>:</w:t>
      </w:r>
    </w:p>
    <w:p w14:paraId="7D060389" w14:textId="77777777" w:rsidR="00BD55C4" w:rsidRPr="00785C21" w:rsidRDefault="00BD55C4" w:rsidP="00785C21">
      <w:pPr>
        <w:pStyle w:val="ListParagraph"/>
        <w:shd w:val="clear" w:color="auto" w:fill="FFFFFF"/>
        <w:spacing w:before="240" w:after="150" w:line="480" w:lineRule="auto"/>
        <w:ind w:left="360"/>
        <w:jc w:val="both"/>
        <w:rPr>
          <w:rFonts w:ascii="Times New Roman" w:hAnsi="Times New Roman" w:cs="Times New Roman"/>
          <w:sz w:val="24"/>
          <w:szCs w:val="24"/>
          <w:rPrChange w:id="5078" w:author="Author">
            <w:rPr>
              <w:rFonts w:asciiTheme="majorBidi" w:hAnsiTheme="majorBidi" w:cstheme="majorBidi"/>
            </w:rPr>
          </w:rPrChange>
        </w:rPr>
        <w:pPrChange w:id="5079" w:author="Author">
          <w:pPr>
            <w:pStyle w:val="ListParagraph"/>
            <w:shd w:val="clear" w:color="auto" w:fill="FFFFFF"/>
            <w:spacing w:before="240" w:after="150" w:line="360" w:lineRule="auto"/>
            <w:ind w:left="360"/>
            <w:jc w:val="both"/>
          </w:pPr>
        </w:pPrChange>
      </w:pPr>
    </w:p>
    <w:p w14:paraId="5755C174" w14:textId="36B2C3F7" w:rsidR="00CA7130" w:rsidRPr="00785C21" w:rsidRDefault="00CA7130" w:rsidP="00785C21">
      <w:pPr>
        <w:pStyle w:val="ListParagraph"/>
        <w:numPr>
          <w:ilvl w:val="0"/>
          <w:numId w:val="8"/>
        </w:numPr>
        <w:shd w:val="clear" w:color="auto" w:fill="FFFFFF"/>
        <w:spacing w:after="150" w:line="480" w:lineRule="auto"/>
        <w:ind w:right="828"/>
        <w:jc w:val="both"/>
        <w:rPr>
          <w:rFonts w:ascii="Times New Roman" w:hAnsi="Times New Roman" w:cs="Times New Roman"/>
          <w:i/>
          <w:iCs/>
          <w:sz w:val="24"/>
          <w:szCs w:val="24"/>
          <w:rPrChange w:id="5080" w:author="Author">
            <w:rPr>
              <w:rFonts w:asciiTheme="majorBidi" w:hAnsiTheme="majorBidi" w:cstheme="majorBidi"/>
              <w:i/>
              <w:iCs/>
            </w:rPr>
          </w:rPrChange>
        </w:rPr>
        <w:pPrChange w:id="5081" w:author="Author">
          <w:pPr>
            <w:pStyle w:val="ListParagraph"/>
            <w:numPr>
              <w:numId w:val="8"/>
            </w:numPr>
            <w:shd w:val="clear" w:color="auto" w:fill="FFFFFF"/>
            <w:spacing w:after="150" w:line="360" w:lineRule="auto"/>
            <w:ind w:left="1080" w:right="828" w:hanging="360"/>
            <w:jc w:val="both"/>
          </w:pPr>
        </w:pPrChange>
      </w:pPr>
      <w:del w:id="5082" w:author="Author">
        <w:r w:rsidRPr="00785C21" w:rsidDel="00724067">
          <w:rPr>
            <w:rFonts w:ascii="Times New Roman" w:hAnsi="Times New Roman" w:cs="Times New Roman"/>
            <w:i/>
            <w:iCs/>
            <w:sz w:val="24"/>
            <w:szCs w:val="24"/>
            <w:rPrChange w:id="5083" w:author="Author">
              <w:rPr>
                <w:rFonts w:asciiTheme="majorBidi" w:hAnsiTheme="majorBidi" w:cstheme="majorBidi"/>
                <w:i/>
                <w:iCs/>
              </w:rPr>
            </w:rPrChange>
          </w:rPr>
          <w:delText xml:space="preserve">Comparing </w:delText>
        </w:r>
      </w:del>
      <w:ins w:id="5084" w:author="Author">
        <w:r w:rsidR="00724067">
          <w:rPr>
            <w:rFonts w:ascii="Times New Roman" w:hAnsi="Times New Roman" w:cs="Times New Roman"/>
            <w:i/>
            <w:iCs/>
            <w:sz w:val="24"/>
            <w:szCs w:val="24"/>
          </w:rPr>
          <w:t>Gradually</w:t>
        </w:r>
        <w:r w:rsidR="00724067" w:rsidRPr="00785C21">
          <w:rPr>
            <w:rFonts w:ascii="Times New Roman" w:hAnsi="Times New Roman" w:cs="Times New Roman"/>
            <w:i/>
            <w:iCs/>
            <w:sz w:val="24"/>
            <w:szCs w:val="24"/>
            <w:rPrChange w:id="5085" w:author="Author">
              <w:rPr>
                <w:rFonts w:asciiTheme="majorBidi" w:hAnsiTheme="majorBidi" w:cstheme="majorBidi"/>
                <w:i/>
                <w:iCs/>
              </w:rPr>
            </w:rPrChange>
          </w:rPr>
          <w:t xml:space="preserve"> </w:t>
        </w:r>
        <w:r w:rsidR="00724067">
          <w:rPr>
            <w:rFonts w:ascii="Times New Roman" w:hAnsi="Times New Roman" w:cs="Times New Roman"/>
            <w:i/>
            <w:iCs/>
            <w:sz w:val="24"/>
            <w:szCs w:val="24"/>
          </w:rPr>
          <w:t xml:space="preserve">bringing the </w:t>
        </w:r>
      </w:ins>
      <w:del w:id="5086" w:author="Author">
        <w:r w:rsidRPr="00785C21" w:rsidDel="00724067">
          <w:rPr>
            <w:rFonts w:ascii="Times New Roman" w:hAnsi="Times New Roman" w:cs="Times New Roman"/>
            <w:i/>
            <w:iCs/>
            <w:sz w:val="24"/>
            <w:szCs w:val="24"/>
            <w:rPrChange w:id="5087" w:author="Author">
              <w:rPr>
                <w:rFonts w:asciiTheme="majorBidi" w:hAnsiTheme="majorBidi" w:cstheme="majorBidi"/>
                <w:i/>
                <w:iCs/>
              </w:rPr>
            </w:rPrChange>
          </w:rPr>
          <w:delText>the R</w:delText>
        </w:r>
      </w:del>
      <w:ins w:id="5088" w:author="Author">
        <w:r w:rsidR="00724067">
          <w:rPr>
            <w:rFonts w:ascii="Times New Roman" w:hAnsi="Times New Roman" w:cs="Times New Roman"/>
            <w:i/>
            <w:iCs/>
            <w:sz w:val="24"/>
            <w:szCs w:val="24"/>
          </w:rPr>
          <w:t>r</w:t>
        </w:r>
      </w:ins>
      <w:r w:rsidRPr="00785C21">
        <w:rPr>
          <w:rFonts w:ascii="Times New Roman" w:hAnsi="Times New Roman" w:cs="Times New Roman"/>
          <w:i/>
          <w:iCs/>
          <w:sz w:val="24"/>
          <w:szCs w:val="24"/>
          <w:rPrChange w:id="5089" w:author="Author">
            <w:rPr>
              <w:rFonts w:asciiTheme="majorBidi" w:hAnsiTheme="majorBidi" w:cstheme="majorBidi"/>
              <w:i/>
              <w:iCs/>
            </w:rPr>
          </w:rPrChange>
        </w:rPr>
        <w:t xml:space="preserve">etirement </w:t>
      </w:r>
      <w:ins w:id="5090" w:author="Author">
        <w:r w:rsidR="00724067">
          <w:rPr>
            <w:rFonts w:ascii="Times New Roman" w:hAnsi="Times New Roman" w:cs="Times New Roman"/>
            <w:i/>
            <w:iCs/>
            <w:sz w:val="24"/>
            <w:szCs w:val="24"/>
          </w:rPr>
          <w:t>a</w:t>
        </w:r>
      </w:ins>
      <w:del w:id="5091" w:author="Author">
        <w:r w:rsidRPr="00785C21" w:rsidDel="00724067">
          <w:rPr>
            <w:rFonts w:ascii="Times New Roman" w:hAnsi="Times New Roman" w:cs="Times New Roman"/>
            <w:i/>
            <w:iCs/>
            <w:sz w:val="24"/>
            <w:szCs w:val="24"/>
            <w:rPrChange w:id="5092" w:author="Author">
              <w:rPr>
                <w:rFonts w:asciiTheme="majorBidi" w:hAnsiTheme="majorBidi" w:cstheme="majorBidi"/>
                <w:i/>
                <w:iCs/>
              </w:rPr>
            </w:rPrChange>
          </w:rPr>
          <w:delText>A</w:delText>
        </w:r>
      </w:del>
      <w:r w:rsidRPr="00785C21">
        <w:rPr>
          <w:rFonts w:ascii="Times New Roman" w:hAnsi="Times New Roman" w:cs="Times New Roman"/>
          <w:i/>
          <w:iCs/>
          <w:sz w:val="24"/>
          <w:szCs w:val="24"/>
          <w:rPrChange w:id="5093" w:author="Author">
            <w:rPr>
              <w:rFonts w:asciiTheme="majorBidi" w:hAnsiTheme="majorBidi" w:cstheme="majorBidi"/>
              <w:i/>
              <w:iCs/>
            </w:rPr>
          </w:rPrChange>
        </w:rPr>
        <w:t xml:space="preserve">ge of </w:t>
      </w:r>
      <w:ins w:id="5094" w:author="Author">
        <w:r w:rsidR="00724067">
          <w:rPr>
            <w:rFonts w:ascii="Times New Roman" w:hAnsi="Times New Roman" w:cs="Times New Roman"/>
            <w:i/>
            <w:iCs/>
            <w:sz w:val="24"/>
            <w:szCs w:val="24"/>
          </w:rPr>
          <w:t>w</w:t>
        </w:r>
      </w:ins>
      <w:del w:id="5095" w:author="Author">
        <w:r w:rsidRPr="00785C21" w:rsidDel="00724067">
          <w:rPr>
            <w:rFonts w:ascii="Times New Roman" w:hAnsi="Times New Roman" w:cs="Times New Roman"/>
            <w:i/>
            <w:iCs/>
            <w:sz w:val="24"/>
            <w:szCs w:val="24"/>
            <w:rPrChange w:id="5096" w:author="Author">
              <w:rPr>
                <w:rFonts w:asciiTheme="majorBidi" w:hAnsiTheme="majorBidi" w:cstheme="majorBidi"/>
                <w:i/>
                <w:iCs/>
              </w:rPr>
            </w:rPrChange>
          </w:rPr>
          <w:delText>W</w:delText>
        </w:r>
      </w:del>
      <w:r w:rsidRPr="00785C21">
        <w:rPr>
          <w:rFonts w:ascii="Times New Roman" w:hAnsi="Times New Roman" w:cs="Times New Roman"/>
          <w:i/>
          <w:iCs/>
          <w:sz w:val="24"/>
          <w:szCs w:val="24"/>
          <w:rPrChange w:id="5097" w:author="Author">
            <w:rPr>
              <w:rFonts w:asciiTheme="majorBidi" w:hAnsiTheme="majorBidi" w:cstheme="majorBidi"/>
              <w:i/>
              <w:iCs/>
            </w:rPr>
          </w:rPrChange>
        </w:rPr>
        <w:t xml:space="preserve">omen </w:t>
      </w:r>
      <w:ins w:id="5098" w:author="Author">
        <w:r w:rsidR="00724067">
          <w:rPr>
            <w:rFonts w:ascii="Times New Roman" w:hAnsi="Times New Roman" w:cs="Times New Roman"/>
            <w:i/>
            <w:iCs/>
            <w:sz w:val="24"/>
            <w:szCs w:val="24"/>
          </w:rPr>
          <w:t>in line with the</w:t>
        </w:r>
      </w:ins>
      <w:del w:id="5099" w:author="Author">
        <w:r w:rsidRPr="00785C21" w:rsidDel="00724067">
          <w:rPr>
            <w:rFonts w:ascii="Times New Roman" w:hAnsi="Times New Roman" w:cs="Times New Roman"/>
            <w:i/>
            <w:iCs/>
            <w:sz w:val="24"/>
            <w:szCs w:val="24"/>
            <w:rPrChange w:id="5100" w:author="Author">
              <w:rPr>
                <w:rFonts w:asciiTheme="majorBidi" w:hAnsiTheme="majorBidi" w:cstheme="majorBidi"/>
                <w:i/>
                <w:iCs/>
              </w:rPr>
            </w:rPrChange>
          </w:rPr>
          <w:delText>in the Long Run to the R</w:delText>
        </w:r>
      </w:del>
      <w:ins w:id="5101" w:author="Author">
        <w:r w:rsidR="00724067">
          <w:rPr>
            <w:rFonts w:ascii="Times New Roman" w:hAnsi="Times New Roman" w:cs="Times New Roman"/>
            <w:i/>
            <w:iCs/>
            <w:sz w:val="24"/>
            <w:szCs w:val="24"/>
          </w:rPr>
          <w:t xml:space="preserve"> r</w:t>
        </w:r>
      </w:ins>
      <w:r w:rsidRPr="00785C21">
        <w:rPr>
          <w:rFonts w:ascii="Times New Roman" w:hAnsi="Times New Roman" w:cs="Times New Roman"/>
          <w:i/>
          <w:iCs/>
          <w:sz w:val="24"/>
          <w:szCs w:val="24"/>
          <w:rPrChange w:id="5102" w:author="Author">
            <w:rPr>
              <w:rFonts w:asciiTheme="majorBidi" w:hAnsiTheme="majorBidi" w:cstheme="majorBidi"/>
              <w:i/>
              <w:iCs/>
            </w:rPr>
          </w:rPrChange>
        </w:rPr>
        <w:t xml:space="preserve">etirement </w:t>
      </w:r>
      <w:ins w:id="5103" w:author="Author">
        <w:r w:rsidR="00724067">
          <w:rPr>
            <w:rFonts w:ascii="Times New Roman" w:hAnsi="Times New Roman" w:cs="Times New Roman"/>
            <w:i/>
            <w:iCs/>
            <w:sz w:val="24"/>
            <w:szCs w:val="24"/>
          </w:rPr>
          <w:t>a</w:t>
        </w:r>
      </w:ins>
      <w:del w:id="5104" w:author="Author">
        <w:r w:rsidRPr="00785C21" w:rsidDel="00724067">
          <w:rPr>
            <w:rFonts w:ascii="Times New Roman" w:hAnsi="Times New Roman" w:cs="Times New Roman"/>
            <w:i/>
            <w:iCs/>
            <w:sz w:val="24"/>
            <w:szCs w:val="24"/>
            <w:rPrChange w:id="5105" w:author="Author">
              <w:rPr>
                <w:rFonts w:asciiTheme="majorBidi" w:hAnsiTheme="majorBidi" w:cstheme="majorBidi"/>
                <w:i/>
                <w:iCs/>
              </w:rPr>
            </w:rPrChange>
          </w:rPr>
          <w:delText>A</w:delText>
        </w:r>
      </w:del>
      <w:r w:rsidRPr="00785C21">
        <w:rPr>
          <w:rFonts w:ascii="Times New Roman" w:hAnsi="Times New Roman" w:cs="Times New Roman"/>
          <w:i/>
          <w:iCs/>
          <w:sz w:val="24"/>
          <w:szCs w:val="24"/>
          <w:rPrChange w:id="5106" w:author="Author">
            <w:rPr>
              <w:rFonts w:asciiTheme="majorBidi" w:hAnsiTheme="majorBidi" w:cstheme="majorBidi"/>
              <w:i/>
              <w:iCs/>
            </w:rPr>
          </w:rPrChange>
        </w:rPr>
        <w:t xml:space="preserve">ge of </w:t>
      </w:r>
      <w:ins w:id="5107" w:author="Author">
        <w:r w:rsidR="00724067">
          <w:rPr>
            <w:rFonts w:ascii="Times New Roman" w:hAnsi="Times New Roman" w:cs="Times New Roman"/>
            <w:i/>
            <w:iCs/>
            <w:sz w:val="24"/>
            <w:szCs w:val="24"/>
          </w:rPr>
          <w:t>m</w:t>
        </w:r>
      </w:ins>
      <w:del w:id="5108" w:author="Author">
        <w:r w:rsidRPr="00785C21" w:rsidDel="00724067">
          <w:rPr>
            <w:rFonts w:ascii="Times New Roman" w:hAnsi="Times New Roman" w:cs="Times New Roman"/>
            <w:i/>
            <w:iCs/>
            <w:sz w:val="24"/>
            <w:szCs w:val="24"/>
            <w:rPrChange w:id="5109" w:author="Author">
              <w:rPr>
                <w:rFonts w:asciiTheme="majorBidi" w:hAnsiTheme="majorBidi" w:cstheme="majorBidi"/>
                <w:i/>
                <w:iCs/>
              </w:rPr>
            </w:rPrChange>
          </w:rPr>
          <w:delText>M</w:delText>
        </w:r>
      </w:del>
      <w:r w:rsidRPr="00785C21">
        <w:rPr>
          <w:rFonts w:ascii="Times New Roman" w:hAnsi="Times New Roman" w:cs="Times New Roman"/>
          <w:i/>
          <w:iCs/>
          <w:sz w:val="24"/>
          <w:szCs w:val="24"/>
          <w:rPrChange w:id="5110" w:author="Author">
            <w:rPr>
              <w:rFonts w:asciiTheme="majorBidi" w:hAnsiTheme="majorBidi" w:cstheme="majorBidi"/>
              <w:i/>
              <w:iCs/>
            </w:rPr>
          </w:rPrChange>
        </w:rPr>
        <w:t xml:space="preserve">en. A </w:t>
      </w:r>
      <w:ins w:id="5111" w:author="Author">
        <w:r w:rsidR="00724067">
          <w:rPr>
            <w:rFonts w:ascii="Times New Roman" w:hAnsi="Times New Roman" w:cs="Times New Roman"/>
            <w:i/>
            <w:iCs/>
            <w:sz w:val="24"/>
            <w:szCs w:val="24"/>
          </w:rPr>
          <w:t>four</w:t>
        </w:r>
      </w:ins>
      <w:del w:id="5112" w:author="Author">
        <w:r w:rsidRPr="00785C21" w:rsidDel="00724067">
          <w:rPr>
            <w:rFonts w:ascii="Times New Roman" w:hAnsi="Times New Roman" w:cs="Times New Roman"/>
            <w:i/>
            <w:iCs/>
            <w:sz w:val="24"/>
            <w:szCs w:val="24"/>
            <w:rPrChange w:id="5113" w:author="Author">
              <w:rPr>
                <w:rFonts w:asciiTheme="majorBidi" w:hAnsiTheme="majorBidi" w:cstheme="majorBidi"/>
                <w:i/>
                <w:iCs/>
              </w:rPr>
            </w:rPrChange>
          </w:rPr>
          <w:delText>4</w:delText>
        </w:r>
      </w:del>
      <w:r w:rsidRPr="00785C21">
        <w:rPr>
          <w:rFonts w:ascii="Times New Roman" w:hAnsi="Times New Roman" w:cs="Times New Roman"/>
          <w:i/>
          <w:iCs/>
          <w:sz w:val="24"/>
          <w:szCs w:val="24"/>
          <w:rPrChange w:id="5114" w:author="Author">
            <w:rPr>
              <w:rFonts w:asciiTheme="majorBidi" w:hAnsiTheme="majorBidi" w:cstheme="majorBidi"/>
              <w:i/>
              <w:iCs/>
            </w:rPr>
          </w:rPrChange>
        </w:rPr>
        <w:t xml:space="preserve">-month rise in the retirement age each year for the first </w:t>
      </w:r>
      <w:ins w:id="5115" w:author="Author">
        <w:r w:rsidR="00724067">
          <w:rPr>
            <w:rFonts w:ascii="Times New Roman" w:hAnsi="Times New Roman" w:cs="Times New Roman"/>
            <w:i/>
            <w:iCs/>
            <w:sz w:val="24"/>
            <w:szCs w:val="24"/>
          </w:rPr>
          <w:t>three</w:t>
        </w:r>
      </w:ins>
      <w:del w:id="5116" w:author="Author">
        <w:r w:rsidRPr="00785C21" w:rsidDel="00724067">
          <w:rPr>
            <w:rFonts w:ascii="Times New Roman" w:hAnsi="Times New Roman" w:cs="Times New Roman"/>
            <w:i/>
            <w:iCs/>
            <w:sz w:val="24"/>
            <w:szCs w:val="24"/>
            <w:rPrChange w:id="5117" w:author="Author">
              <w:rPr>
                <w:rFonts w:asciiTheme="majorBidi" w:hAnsiTheme="majorBidi" w:cstheme="majorBidi"/>
                <w:i/>
                <w:iCs/>
              </w:rPr>
            </w:rPrChange>
          </w:rPr>
          <w:delText>3</w:delText>
        </w:r>
      </w:del>
      <w:r w:rsidRPr="00785C21">
        <w:rPr>
          <w:rFonts w:ascii="Times New Roman" w:hAnsi="Times New Roman" w:cs="Times New Roman"/>
          <w:i/>
          <w:iCs/>
          <w:sz w:val="24"/>
          <w:szCs w:val="24"/>
          <w:rPrChange w:id="5118" w:author="Author">
            <w:rPr>
              <w:rFonts w:asciiTheme="majorBidi" w:hAnsiTheme="majorBidi" w:cstheme="majorBidi"/>
              <w:i/>
              <w:iCs/>
            </w:rPr>
          </w:rPrChange>
        </w:rPr>
        <w:t xml:space="preserve"> years, a </w:t>
      </w:r>
      <w:ins w:id="5119" w:author="Author">
        <w:r w:rsidR="00724067">
          <w:rPr>
            <w:rFonts w:ascii="Times New Roman" w:hAnsi="Times New Roman" w:cs="Times New Roman"/>
            <w:i/>
            <w:iCs/>
            <w:sz w:val="24"/>
            <w:szCs w:val="24"/>
          </w:rPr>
          <w:t>three</w:t>
        </w:r>
      </w:ins>
      <w:del w:id="5120" w:author="Author">
        <w:r w:rsidRPr="00785C21" w:rsidDel="00724067">
          <w:rPr>
            <w:rFonts w:ascii="Times New Roman" w:hAnsi="Times New Roman" w:cs="Times New Roman"/>
            <w:i/>
            <w:iCs/>
            <w:sz w:val="24"/>
            <w:szCs w:val="24"/>
            <w:rPrChange w:id="5121" w:author="Author">
              <w:rPr>
                <w:rFonts w:asciiTheme="majorBidi" w:hAnsiTheme="majorBidi" w:cstheme="majorBidi"/>
                <w:i/>
                <w:iCs/>
              </w:rPr>
            </w:rPrChange>
          </w:rPr>
          <w:delText>3</w:delText>
        </w:r>
      </w:del>
      <w:r w:rsidRPr="00785C21">
        <w:rPr>
          <w:rFonts w:ascii="Times New Roman" w:hAnsi="Times New Roman" w:cs="Times New Roman"/>
          <w:i/>
          <w:iCs/>
          <w:sz w:val="24"/>
          <w:szCs w:val="24"/>
          <w:rPrChange w:id="5122" w:author="Author">
            <w:rPr>
              <w:rFonts w:asciiTheme="majorBidi" w:hAnsiTheme="majorBidi" w:cstheme="majorBidi"/>
              <w:i/>
              <w:iCs/>
            </w:rPr>
          </w:rPrChange>
        </w:rPr>
        <w:t>-month rise every year until the age of 67, and a two-month rise every year until the gap between men and women is bridged.</w:t>
      </w:r>
      <w:del w:id="5123" w:author="Author">
        <w:r w:rsidRPr="00785C21" w:rsidDel="00634E42">
          <w:rPr>
            <w:rFonts w:ascii="Times New Roman" w:hAnsi="Times New Roman" w:cs="Times New Roman"/>
            <w:i/>
            <w:iCs/>
            <w:sz w:val="24"/>
            <w:szCs w:val="24"/>
            <w:rPrChange w:id="5124" w:author="Author">
              <w:rPr>
                <w:rFonts w:asciiTheme="majorBidi" w:hAnsiTheme="majorBidi" w:cstheme="majorBidi"/>
                <w:i/>
                <w:iCs/>
              </w:rPr>
            </w:rPrChange>
          </w:rPr>
          <w:delText xml:space="preserve"> </w:delText>
        </w:r>
      </w:del>
      <w:r w:rsidRPr="00785C21">
        <w:rPr>
          <w:rFonts w:ascii="Times New Roman" w:hAnsi="Times New Roman" w:cs="Times New Roman"/>
          <w:i/>
          <w:iCs/>
          <w:sz w:val="24"/>
          <w:szCs w:val="24"/>
          <w:rPrChange w:id="5125" w:author="Author">
            <w:rPr>
              <w:rFonts w:asciiTheme="majorBidi" w:hAnsiTheme="majorBidi" w:cstheme="majorBidi"/>
              <w:i/>
              <w:iCs/>
            </w:rPr>
          </w:rPrChange>
        </w:rPr>
        <w:t xml:space="preserve"> If </w:t>
      </w:r>
      <w:del w:id="5126" w:author="Author">
        <w:r w:rsidRPr="00785C21" w:rsidDel="00724067">
          <w:rPr>
            <w:rFonts w:ascii="Times New Roman" w:hAnsi="Times New Roman" w:cs="Times New Roman"/>
            <w:i/>
            <w:iCs/>
            <w:sz w:val="24"/>
            <w:szCs w:val="24"/>
            <w:rPrChange w:id="5127" w:author="Author">
              <w:rPr>
                <w:rFonts w:asciiTheme="majorBidi" w:hAnsiTheme="majorBidi" w:cstheme="majorBidi"/>
                <w:i/>
                <w:iCs/>
              </w:rPr>
            </w:rPrChange>
          </w:rPr>
          <w:delText>the outline</w:delText>
        </w:r>
      </w:del>
      <w:ins w:id="5128" w:author="Author">
        <w:r w:rsidR="00724067">
          <w:rPr>
            <w:rFonts w:ascii="Times New Roman" w:hAnsi="Times New Roman" w:cs="Times New Roman"/>
            <w:i/>
            <w:iCs/>
            <w:sz w:val="24"/>
            <w:szCs w:val="24"/>
          </w:rPr>
          <w:t>this</w:t>
        </w:r>
      </w:ins>
      <w:r w:rsidRPr="00785C21">
        <w:rPr>
          <w:rFonts w:ascii="Times New Roman" w:hAnsi="Times New Roman" w:cs="Times New Roman"/>
          <w:i/>
          <w:iCs/>
          <w:sz w:val="24"/>
          <w:szCs w:val="24"/>
          <w:rPrChange w:id="5129" w:author="Author">
            <w:rPr>
              <w:rFonts w:asciiTheme="majorBidi" w:hAnsiTheme="majorBidi" w:cstheme="majorBidi"/>
              <w:i/>
              <w:iCs/>
            </w:rPr>
          </w:rPrChange>
        </w:rPr>
        <w:t xml:space="preserve"> had </w:t>
      </w:r>
      <w:ins w:id="5130" w:author="Author">
        <w:r w:rsidR="00724067">
          <w:rPr>
            <w:rFonts w:ascii="Times New Roman" w:hAnsi="Times New Roman" w:cs="Times New Roman"/>
            <w:i/>
            <w:iCs/>
            <w:sz w:val="24"/>
            <w:szCs w:val="24"/>
          </w:rPr>
          <w:t xml:space="preserve">commenced </w:t>
        </w:r>
      </w:ins>
      <w:del w:id="5131" w:author="Author">
        <w:r w:rsidRPr="00785C21" w:rsidDel="00724067">
          <w:rPr>
            <w:rFonts w:ascii="Times New Roman" w:hAnsi="Times New Roman" w:cs="Times New Roman"/>
            <w:i/>
            <w:iCs/>
            <w:sz w:val="24"/>
            <w:szCs w:val="24"/>
            <w:rPrChange w:id="5132" w:author="Author">
              <w:rPr>
                <w:rFonts w:asciiTheme="majorBidi" w:hAnsiTheme="majorBidi" w:cstheme="majorBidi"/>
                <w:i/>
                <w:iCs/>
              </w:rPr>
            </w:rPrChange>
          </w:rPr>
          <w:delText xml:space="preserve">been activated this way </w:delText>
        </w:r>
      </w:del>
      <w:r w:rsidRPr="00785C21">
        <w:rPr>
          <w:rFonts w:ascii="Times New Roman" w:hAnsi="Times New Roman" w:cs="Times New Roman"/>
          <w:i/>
          <w:iCs/>
          <w:sz w:val="24"/>
          <w:szCs w:val="24"/>
          <w:rPrChange w:id="5133" w:author="Author">
            <w:rPr>
              <w:rFonts w:asciiTheme="majorBidi" w:hAnsiTheme="majorBidi" w:cstheme="majorBidi"/>
              <w:i/>
              <w:iCs/>
            </w:rPr>
          </w:rPrChange>
        </w:rPr>
        <w:t>in 2020, the retirement age would have risen to 67 by 2038.</w:t>
      </w:r>
    </w:p>
    <w:p w14:paraId="30ED1CFE" w14:textId="77777777" w:rsidR="00BD55C4" w:rsidRPr="00785C21" w:rsidRDefault="00BD55C4" w:rsidP="00785C21">
      <w:pPr>
        <w:pStyle w:val="ListParagraph"/>
        <w:shd w:val="clear" w:color="auto" w:fill="FFFFFF"/>
        <w:spacing w:after="150" w:line="480" w:lineRule="auto"/>
        <w:ind w:left="1080" w:right="828"/>
        <w:jc w:val="both"/>
        <w:rPr>
          <w:rFonts w:ascii="Times New Roman" w:hAnsi="Times New Roman" w:cs="Times New Roman"/>
          <w:i/>
          <w:iCs/>
          <w:sz w:val="24"/>
          <w:szCs w:val="24"/>
          <w:rPrChange w:id="5134" w:author="Author">
            <w:rPr>
              <w:rFonts w:asciiTheme="majorBidi" w:hAnsiTheme="majorBidi" w:cstheme="majorBidi"/>
              <w:i/>
              <w:iCs/>
            </w:rPr>
          </w:rPrChange>
        </w:rPr>
        <w:pPrChange w:id="5135" w:author="Author">
          <w:pPr>
            <w:pStyle w:val="ListParagraph"/>
            <w:shd w:val="clear" w:color="auto" w:fill="FFFFFF"/>
            <w:spacing w:after="150" w:line="360" w:lineRule="auto"/>
            <w:ind w:left="1080" w:right="828"/>
            <w:jc w:val="both"/>
          </w:pPr>
        </w:pPrChange>
      </w:pPr>
    </w:p>
    <w:p w14:paraId="534E4085" w14:textId="4DADB0ED" w:rsidR="00CA7130" w:rsidRPr="00785C21" w:rsidRDefault="00CA7130" w:rsidP="00785C21">
      <w:pPr>
        <w:pStyle w:val="ListParagraph"/>
        <w:numPr>
          <w:ilvl w:val="0"/>
          <w:numId w:val="8"/>
        </w:numPr>
        <w:shd w:val="clear" w:color="auto" w:fill="FFFFFF"/>
        <w:spacing w:after="150" w:line="480" w:lineRule="auto"/>
        <w:ind w:right="828"/>
        <w:jc w:val="both"/>
        <w:rPr>
          <w:rFonts w:ascii="Times New Roman" w:hAnsi="Times New Roman" w:cs="Times New Roman"/>
          <w:i/>
          <w:iCs/>
          <w:sz w:val="24"/>
          <w:szCs w:val="24"/>
          <w:rPrChange w:id="5136" w:author="Author">
            <w:rPr>
              <w:rFonts w:asciiTheme="majorBidi" w:hAnsiTheme="majorBidi" w:cstheme="majorBidi"/>
              <w:i/>
              <w:iCs/>
            </w:rPr>
          </w:rPrChange>
        </w:rPr>
        <w:pPrChange w:id="5137" w:author="Author">
          <w:pPr>
            <w:pStyle w:val="ListParagraph"/>
            <w:numPr>
              <w:numId w:val="8"/>
            </w:numPr>
            <w:shd w:val="clear" w:color="auto" w:fill="FFFFFF"/>
            <w:spacing w:after="150" w:line="360" w:lineRule="auto"/>
            <w:ind w:left="1080" w:right="828" w:hanging="360"/>
            <w:jc w:val="both"/>
          </w:pPr>
        </w:pPrChange>
      </w:pPr>
      <w:r w:rsidRPr="00785C21">
        <w:rPr>
          <w:rFonts w:ascii="Times New Roman" w:eastAsia="Times New Roman" w:hAnsi="Times New Roman" w:cs="Times New Roman"/>
          <w:i/>
          <w:iCs/>
          <w:sz w:val="24"/>
          <w:szCs w:val="24"/>
          <w:rPrChange w:id="5138" w:author="Author">
            <w:rPr>
              <w:rFonts w:asciiTheme="majorBidi" w:eastAsia="Times New Roman" w:hAnsiTheme="majorBidi" w:cstheme="majorBidi"/>
              <w:i/>
              <w:iCs/>
            </w:rPr>
          </w:rPrChange>
        </w:rPr>
        <w:t>Linking retirement age to life expectancy. An additional two-thirds of the increase in life expectancy each year. According to the predicted data of life expectancy development, by 2065 the retirement age w</w:t>
      </w:r>
      <w:ins w:id="5139" w:author="Author">
        <w:r w:rsidR="00907505">
          <w:rPr>
            <w:rFonts w:ascii="Times New Roman" w:eastAsia="Times New Roman" w:hAnsi="Times New Roman" w:cs="Times New Roman"/>
            <w:i/>
            <w:iCs/>
            <w:sz w:val="24"/>
            <w:szCs w:val="24"/>
          </w:rPr>
          <w:t>ould</w:t>
        </w:r>
      </w:ins>
      <w:del w:id="5140" w:author="Author">
        <w:r w:rsidRPr="00785C21" w:rsidDel="00907505">
          <w:rPr>
            <w:rFonts w:ascii="Times New Roman" w:eastAsia="Times New Roman" w:hAnsi="Times New Roman" w:cs="Times New Roman"/>
            <w:i/>
            <w:iCs/>
            <w:sz w:val="24"/>
            <w:szCs w:val="24"/>
            <w:rPrChange w:id="5141" w:author="Author">
              <w:rPr>
                <w:rFonts w:asciiTheme="majorBidi" w:eastAsia="Times New Roman" w:hAnsiTheme="majorBidi" w:cstheme="majorBidi"/>
                <w:i/>
                <w:iCs/>
              </w:rPr>
            </w:rPrChange>
          </w:rPr>
          <w:delText>ill be equalized</w:delText>
        </w:r>
      </w:del>
      <w:r w:rsidRPr="00785C21">
        <w:rPr>
          <w:rFonts w:ascii="Times New Roman" w:eastAsia="Times New Roman" w:hAnsi="Times New Roman" w:cs="Times New Roman"/>
          <w:i/>
          <w:iCs/>
          <w:sz w:val="24"/>
          <w:szCs w:val="24"/>
          <w:rPrChange w:id="5142" w:author="Author">
            <w:rPr>
              <w:rFonts w:asciiTheme="majorBidi" w:eastAsia="Times New Roman" w:hAnsiTheme="majorBidi" w:cstheme="majorBidi"/>
              <w:i/>
              <w:iCs/>
            </w:rPr>
          </w:rPrChange>
        </w:rPr>
        <w:t xml:space="preserve"> </w:t>
      </w:r>
      <w:del w:id="5143" w:author="Author">
        <w:r w:rsidRPr="00785C21" w:rsidDel="00907505">
          <w:rPr>
            <w:rFonts w:ascii="Times New Roman" w:eastAsia="Times New Roman" w:hAnsi="Times New Roman" w:cs="Times New Roman"/>
            <w:i/>
            <w:iCs/>
            <w:sz w:val="24"/>
            <w:szCs w:val="24"/>
            <w:rPrChange w:id="5144" w:author="Author">
              <w:rPr>
                <w:rFonts w:asciiTheme="majorBidi" w:eastAsia="Times New Roman" w:hAnsiTheme="majorBidi" w:cstheme="majorBidi"/>
                <w:i/>
                <w:iCs/>
              </w:rPr>
            </w:rPrChange>
          </w:rPr>
          <w:delText xml:space="preserve">between </w:delText>
        </w:r>
      </w:del>
      <w:ins w:id="5145" w:author="Author">
        <w:r w:rsidR="00907505">
          <w:rPr>
            <w:rFonts w:ascii="Times New Roman" w:eastAsia="Times New Roman" w:hAnsi="Times New Roman" w:cs="Times New Roman"/>
            <w:i/>
            <w:iCs/>
            <w:sz w:val="24"/>
            <w:szCs w:val="24"/>
          </w:rPr>
          <w:t>reach 71 for both</w:t>
        </w:r>
        <w:r w:rsidR="00907505" w:rsidRPr="00785C21">
          <w:rPr>
            <w:rFonts w:ascii="Times New Roman" w:eastAsia="Times New Roman" w:hAnsi="Times New Roman" w:cs="Times New Roman"/>
            <w:i/>
            <w:iCs/>
            <w:sz w:val="24"/>
            <w:szCs w:val="24"/>
            <w:rPrChange w:id="5146" w:author="Author">
              <w:rPr>
                <w:rFonts w:asciiTheme="majorBidi" w:eastAsia="Times New Roman" w:hAnsiTheme="majorBidi" w:cstheme="majorBidi"/>
                <w:i/>
                <w:iCs/>
              </w:rPr>
            </w:rPrChange>
          </w:rPr>
          <w:t xml:space="preserve"> </w:t>
        </w:r>
      </w:ins>
      <w:r w:rsidRPr="00785C21">
        <w:rPr>
          <w:rFonts w:ascii="Times New Roman" w:eastAsia="Times New Roman" w:hAnsi="Times New Roman" w:cs="Times New Roman"/>
          <w:i/>
          <w:iCs/>
          <w:sz w:val="24"/>
          <w:szCs w:val="24"/>
          <w:rPrChange w:id="5147" w:author="Author">
            <w:rPr>
              <w:rFonts w:asciiTheme="majorBidi" w:eastAsia="Times New Roman" w:hAnsiTheme="majorBidi" w:cstheme="majorBidi"/>
              <w:i/>
              <w:iCs/>
            </w:rPr>
          </w:rPrChange>
        </w:rPr>
        <w:t>men and women</w:t>
      </w:r>
      <w:del w:id="5148" w:author="Author">
        <w:r w:rsidRPr="00785C21" w:rsidDel="00907505">
          <w:rPr>
            <w:rFonts w:ascii="Times New Roman" w:eastAsia="Times New Roman" w:hAnsi="Times New Roman" w:cs="Times New Roman"/>
            <w:i/>
            <w:iCs/>
            <w:sz w:val="24"/>
            <w:szCs w:val="24"/>
            <w:rPrChange w:id="5149" w:author="Author">
              <w:rPr>
                <w:rFonts w:asciiTheme="majorBidi" w:eastAsia="Times New Roman" w:hAnsiTheme="majorBidi" w:cstheme="majorBidi"/>
                <w:i/>
                <w:iCs/>
              </w:rPr>
            </w:rPrChange>
          </w:rPr>
          <w:delText xml:space="preserve"> and will reach 71</w:delText>
        </w:r>
      </w:del>
      <w:r w:rsidRPr="00785C21">
        <w:rPr>
          <w:rFonts w:ascii="Times New Roman" w:eastAsia="Times New Roman" w:hAnsi="Times New Roman" w:cs="Times New Roman"/>
          <w:i/>
          <w:iCs/>
          <w:sz w:val="24"/>
          <w:szCs w:val="24"/>
          <w:rPrChange w:id="5150" w:author="Author">
            <w:rPr>
              <w:rFonts w:asciiTheme="majorBidi" w:eastAsia="Times New Roman" w:hAnsiTheme="majorBidi" w:cstheme="majorBidi"/>
              <w:i/>
              <w:iCs/>
            </w:rPr>
          </w:rPrChange>
        </w:rPr>
        <w:t xml:space="preserve">. </w:t>
      </w:r>
    </w:p>
    <w:p w14:paraId="6146056A" w14:textId="77777777" w:rsidR="00896C13" w:rsidRPr="00785C21" w:rsidRDefault="00896C13" w:rsidP="00785C21">
      <w:pPr>
        <w:shd w:val="clear" w:color="auto" w:fill="FFFFFF"/>
        <w:tabs>
          <w:tab w:val="left" w:pos="4253"/>
        </w:tabs>
        <w:spacing w:after="150" w:line="480" w:lineRule="auto"/>
        <w:jc w:val="both"/>
        <w:rPr>
          <w:rFonts w:ascii="Times New Roman" w:hAnsi="Times New Roman" w:cs="Times New Roman"/>
          <w:sz w:val="24"/>
          <w:szCs w:val="24"/>
          <w:rPrChange w:id="5151" w:author="Author">
            <w:rPr>
              <w:rFonts w:asciiTheme="majorBidi" w:hAnsiTheme="majorBidi" w:cstheme="majorBidi"/>
            </w:rPr>
          </w:rPrChange>
        </w:rPr>
        <w:pPrChange w:id="5152" w:author="Author">
          <w:pPr>
            <w:shd w:val="clear" w:color="auto" w:fill="FFFFFF"/>
            <w:tabs>
              <w:tab w:val="left" w:pos="4253"/>
            </w:tabs>
            <w:spacing w:after="150" w:line="360" w:lineRule="auto"/>
            <w:jc w:val="both"/>
          </w:pPr>
        </w:pPrChange>
      </w:pPr>
    </w:p>
    <w:p w14:paraId="4CEF8AE2" w14:textId="38A2669B" w:rsidR="006E7D77" w:rsidRPr="00785C21" w:rsidDel="006E7D77" w:rsidRDefault="00896C13" w:rsidP="00785C21">
      <w:pPr>
        <w:spacing w:after="0" w:line="480" w:lineRule="auto"/>
        <w:jc w:val="both"/>
        <w:rPr>
          <w:del w:id="5153" w:author="Author"/>
          <w:moveTo w:id="5154" w:author="Author"/>
          <w:rFonts w:ascii="Times New Roman" w:eastAsia="Times New Roman" w:hAnsi="Times New Roman" w:cs="Times New Roman"/>
          <w:color w:val="000000"/>
          <w:sz w:val="24"/>
          <w:szCs w:val="24"/>
          <w:lang w:val="en-US" w:bidi="he-IL"/>
          <w:rPrChange w:id="5155" w:author="Author">
            <w:rPr>
              <w:del w:id="5156" w:author="Author"/>
              <w:moveTo w:id="5157" w:author="Author"/>
              <w:rFonts w:ascii="Times New Roman" w:eastAsia="Times New Roman" w:hAnsi="Times New Roman" w:cs="Times New Roman"/>
              <w:b/>
              <w:bCs/>
              <w:color w:val="000000"/>
              <w:sz w:val="24"/>
              <w:szCs w:val="24"/>
              <w:lang w:val="en-US" w:bidi="he-IL"/>
            </w:rPr>
          </w:rPrChange>
        </w:rPr>
      </w:pPr>
      <w:r w:rsidRPr="00785C21">
        <w:rPr>
          <w:rFonts w:ascii="Times New Roman" w:hAnsi="Times New Roman" w:cs="Times New Roman"/>
          <w:sz w:val="24"/>
          <w:szCs w:val="24"/>
          <w:rPrChange w:id="5158" w:author="Author">
            <w:rPr>
              <w:rFonts w:asciiTheme="majorBidi" w:hAnsiTheme="majorBidi" w:cstheme="majorBidi"/>
              <w:b/>
              <w:bCs/>
            </w:rPr>
          </w:rPrChange>
        </w:rPr>
        <w:lastRenderedPageBreak/>
        <w:t>Figure 8</w:t>
      </w:r>
      <w:r w:rsidR="0082015C" w:rsidRPr="00785C21">
        <w:rPr>
          <w:rFonts w:ascii="Times New Roman" w:hAnsi="Times New Roman" w:cs="Times New Roman"/>
          <w:sz w:val="24"/>
          <w:szCs w:val="24"/>
          <w:rPrChange w:id="5159" w:author="Author">
            <w:rPr>
              <w:rFonts w:asciiTheme="majorBidi" w:hAnsiTheme="majorBidi" w:cstheme="majorBidi"/>
              <w:b/>
              <w:bCs/>
            </w:rPr>
          </w:rPrChange>
        </w:rPr>
        <w:t>: Retirement age Scenarios</w:t>
      </w:r>
      <w:ins w:id="5160" w:author="Author">
        <w:r w:rsidR="006E7D77" w:rsidRPr="00785C21">
          <w:rPr>
            <w:rFonts w:ascii="Times New Roman" w:hAnsi="Times New Roman" w:cs="Times New Roman"/>
            <w:sz w:val="24"/>
            <w:szCs w:val="24"/>
            <w:rPrChange w:id="5161" w:author="Author">
              <w:rPr>
                <w:rFonts w:ascii="Times New Roman" w:hAnsi="Times New Roman" w:cs="Times New Roman"/>
                <w:b/>
                <w:bCs/>
                <w:sz w:val="24"/>
                <w:szCs w:val="24"/>
              </w:rPr>
            </w:rPrChange>
          </w:rPr>
          <w:t xml:space="preserve">. </w:t>
        </w:r>
      </w:ins>
      <w:moveToRangeStart w:id="5162" w:author="Author" w:name="move81934021"/>
      <w:moveTo w:id="5163" w:author="Author">
        <w:r w:rsidR="006E7D77" w:rsidRPr="00785C21">
          <w:rPr>
            <w:rFonts w:ascii="Times New Roman" w:eastAsia="Times New Roman" w:hAnsi="Times New Roman" w:cs="Times New Roman"/>
            <w:i/>
            <w:iCs/>
            <w:color w:val="000000"/>
            <w:sz w:val="24"/>
            <w:szCs w:val="24"/>
            <w:lang w:val="en-US" w:bidi="he-IL"/>
            <w:rPrChange w:id="5164" w:author="Author">
              <w:rPr>
                <w:rFonts w:ascii="Times New Roman" w:eastAsia="Times New Roman" w:hAnsi="Times New Roman" w:cs="Times New Roman"/>
                <w:b/>
                <w:bCs/>
                <w:color w:val="000000"/>
                <w:sz w:val="24"/>
                <w:szCs w:val="24"/>
                <w:lang w:val="en-US" w:bidi="he-IL"/>
              </w:rPr>
            </w:rPrChange>
          </w:rPr>
          <w:t>Source</w:t>
        </w:r>
        <w:r w:rsidR="006E7D77" w:rsidRPr="00785C21">
          <w:rPr>
            <w:rFonts w:ascii="Times New Roman" w:eastAsia="Times New Roman" w:hAnsi="Times New Roman" w:cs="Times New Roman"/>
            <w:color w:val="000000"/>
            <w:sz w:val="24"/>
            <w:szCs w:val="24"/>
            <w:lang w:val="en-US" w:bidi="he-IL"/>
            <w:rPrChange w:id="5165" w:author="Author">
              <w:rPr>
                <w:rFonts w:ascii="Times New Roman" w:eastAsia="Times New Roman" w:hAnsi="Times New Roman" w:cs="Times New Roman"/>
                <w:b/>
                <w:bCs/>
                <w:color w:val="000000"/>
                <w:sz w:val="24"/>
                <w:szCs w:val="24"/>
                <w:lang w:val="en-US" w:bidi="he-IL"/>
              </w:rPr>
            </w:rPrChange>
          </w:rPr>
          <w:t>: Authors</w:t>
        </w:r>
      </w:moveTo>
      <w:ins w:id="5166" w:author="Author">
        <w:r w:rsidR="00805D16">
          <w:rPr>
            <w:rFonts w:ascii="Times New Roman" w:eastAsia="Times New Roman" w:hAnsi="Times New Roman" w:cs="Times New Roman"/>
            <w:color w:val="000000"/>
            <w:sz w:val="24"/>
            <w:szCs w:val="24"/>
            <w:lang w:val="en-US" w:bidi="he-IL"/>
          </w:rPr>
          <w:t>’</w:t>
        </w:r>
      </w:ins>
      <w:moveTo w:id="5167" w:author="Author">
        <w:del w:id="5168" w:author="Author">
          <w:r w:rsidR="006E7D77" w:rsidRPr="00785C21" w:rsidDel="00805D16">
            <w:rPr>
              <w:rFonts w:ascii="Times New Roman" w:eastAsia="Times New Roman" w:hAnsi="Times New Roman" w:cs="Times New Roman"/>
              <w:color w:val="000000"/>
              <w:sz w:val="24"/>
              <w:szCs w:val="24"/>
              <w:lang w:val="en-US" w:bidi="he-IL"/>
              <w:rPrChange w:id="5169" w:author="Author">
                <w:rPr>
                  <w:rFonts w:ascii="Times New Roman" w:eastAsia="Times New Roman" w:hAnsi="Times New Roman" w:cs="Times New Roman"/>
                  <w:b/>
                  <w:bCs/>
                  <w:color w:val="000000"/>
                  <w:sz w:val="24"/>
                  <w:szCs w:val="24"/>
                  <w:lang w:val="en-US" w:bidi="he-IL"/>
                </w:rPr>
              </w:rPrChange>
            </w:rPr>
            <w:delText>'</w:delText>
          </w:r>
        </w:del>
        <w:r w:rsidR="006E7D77" w:rsidRPr="00785C21">
          <w:rPr>
            <w:rFonts w:ascii="Times New Roman" w:eastAsia="Times New Roman" w:hAnsi="Times New Roman" w:cs="Times New Roman"/>
            <w:color w:val="000000"/>
            <w:sz w:val="24"/>
            <w:szCs w:val="24"/>
            <w:lang w:val="en-US" w:bidi="he-IL"/>
            <w:rPrChange w:id="5170" w:author="Author">
              <w:rPr>
                <w:rFonts w:ascii="Times New Roman" w:eastAsia="Times New Roman" w:hAnsi="Times New Roman" w:cs="Times New Roman"/>
                <w:b/>
                <w:bCs/>
                <w:color w:val="000000"/>
                <w:sz w:val="24"/>
                <w:szCs w:val="24"/>
                <w:lang w:val="en-US" w:bidi="he-IL"/>
              </w:rPr>
            </w:rPrChange>
          </w:rPr>
          <w:t xml:space="preserve"> calculations</w:t>
        </w:r>
      </w:moveTo>
    </w:p>
    <w:moveToRangeEnd w:id="5162"/>
    <w:p w14:paraId="0A36664B" w14:textId="1CAFDEF7" w:rsidR="00896C13" w:rsidRPr="00785C21" w:rsidRDefault="0082015C" w:rsidP="00785C21">
      <w:pPr>
        <w:spacing w:after="0" w:line="480" w:lineRule="auto"/>
        <w:jc w:val="both"/>
        <w:rPr>
          <w:rFonts w:ascii="Times New Roman" w:hAnsi="Times New Roman" w:cs="Times New Roman"/>
          <w:b/>
          <w:bCs/>
          <w:sz w:val="24"/>
          <w:szCs w:val="24"/>
          <w:rPrChange w:id="5171" w:author="Author">
            <w:rPr>
              <w:rFonts w:asciiTheme="majorBidi" w:hAnsiTheme="majorBidi" w:cstheme="majorBidi"/>
              <w:b/>
              <w:bCs/>
            </w:rPr>
          </w:rPrChange>
        </w:rPr>
        <w:pPrChange w:id="5172" w:author="Author">
          <w:pPr>
            <w:shd w:val="clear" w:color="auto" w:fill="FFFFFF"/>
            <w:tabs>
              <w:tab w:val="left" w:pos="4253"/>
            </w:tabs>
            <w:spacing w:after="150" w:line="360" w:lineRule="auto"/>
            <w:jc w:val="both"/>
          </w:pPr>
        </w:pPrChange>
      </w:pPr>
      <w:r w:rsidRPr="00785C21">
        <w:rPr>
          <w:rFonts w:ascii="Times New Roman" w:hAnsi="Times New Roman" w:cs="Times New Roman"/>
          <w:b/>
          <w:bCs/>
          <w:sz w:val="24"/>
          <w:szCs w:val="24"/>
          <w:rPrChange w:id="5173" w:author="Author">
            <w:rPr>
              <w:rFonts w:asciiTheme="majorBidi" w:hAnsiTheme="majorBidi" w:cstheme="majorBidi"/>
              <w:b/>
              <w:bCs/>
            </w:rPr>
          </w:rPrChange>
        </w:rPr>
        <w:t xml:space="preserve"> </w:t>
      </w:r>
    </w:p>
    <w:p w14:paraId="01AF6B84" w14:textId="729F2727" w:rsidR="0082015C" w:rsidRPr="00785C21" w:rsidRDefault="0082015C" w:rsidP="00785C21">
      <w:pPr>
        <w:shd w:val="clear" w:color="auto" w:fill="FFFFFF"/>
        <w:tabs>
          <w:tab w:val="left" w:pos="4253"/>
        </w:tabs>
        <w:spacing w:after="150" w:line="480" w:lineRule="auto"/>
        <w:jc w:val="both"/>
        <w:rPr>
          <w:rFonts w:ascii="Times New Roman" w:hAnsi="Times New Roman" w:cs="Times New Roman"/>
          <w:b/>
          <w:bCs/>
          <w:sz w:val="24"/>
          <w:szCs w:val="24"/>
          <w:rPrChange w:id="5174" w:author="Author">
            <w:rPr>
              <w:rFonts w:asciiTheme="majorBidi" w:hAnsiTheme="majorBidi" w:cstheme="majorBidi"/>
              <w:b/>
              <w:bCs/>
            </w:rPr>
          </w:rPrChange>
        </w:rPr>
        <w:pPrChange w:id="5175" w:author="Author">
          <w:pPr>
            <w:shd w:val="clear" w:color="auto" w:fill="FFFFFF"/>
            <w:tabs>
              <w:tab w:val="left" w:pos="4253"/>
            </w:tabs>
            <w:spacing w:after="150" w:line="360" w:lineRule="auto"/>
            <w:jc w:val="both"/>
          </w:pPr>
        </w:pPrChange>
      </w:pPr>
      <w:commentRangeStart w:id="5176"/>
      <w:r w:rsidRPr="00785C21">
        <w:rPr>
          <w:rFonts w:ascii="Times New Roman" w:hAnsi="Times New Roman" w:cs="Times New Roman"/>
          <w:noProof/>
          <w:sz w:val="24"/>
          <w:szCs w:val="24"/>
          <w:rPrChange w:id="5177" w:author="Author">
            <w:rPr>
              <w:noProof/>
            </w:rPr>
          </w:rPrChange>
        </w:rPr>
        <w:drawing>
          <wp:inline distT="0" distB="0" distL="0" distR="0" wp14:anchorId="5EADF728" wp14:editId="63B33358">
            <wp:extent cx="5746750" cy="2959100"/>
            <wp:effectExtent l="0" t="0" r="6350" b="12700"/>
            <wp:docPr id="10" name="Chart 10">
              <a:extLst xmlns:a="http://schemas.openxmlformats.org/drawingml/2006/main">
                <a:ext uri="{FF2B5EF4-FFF2-40B4-BE49-F238E27FC236}">
                  <a16:creationId xmlns:a16="http://schemas.microsoft.com/office/drawing/2014/main" id="{7004019F-BECF-4B4A-8344-FBD28FE7D3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commentRangeEnd w:id="5176"/>
      <w:r w:rsidR="009B3E74">
        <w:rPr>
          <w:rStyle w:val="CommentReference"/>
        </w:rPr>
        <w:commentReference w:id="5176"/>
      </w:r>
    </w:p>
    <w:p w14:paraId="29EF94C1" w14:textId="0294A579" w:rsidR="0082015C" w:rsidRPr="00785C21" w:rsidDel="006E7D77" w:rsidRDefault="0082015C" w:rsidP="00785C21">
      <w:pPr>
        <w:spacing w:after="0" w:line="480" w:lineRule="auto"/>
        <w:jc w:val="both"/>
        <w:rPr>
          <w:moveFrom w:id="5178" w:author="Author"/>
          <w:rFonts w:ascii="Times New Roman" w:eastAsia="Times New Roman" w:hAnsi="Times New Roman" w:cs="Times New Roman"/>
          <w:b/>
          <w:bCs/>
          <w:color w:val="000000"/>
          <w:sz w:val="24"/>
          <w:szCs w:val="24"/>
          <w:lang w:val="en-US" w:bidi="he-IL"/>
          <w:rPrChange w:id="5179" w:author="Author">
            <w:rPr>
              <w:moveFrom w:id="5180" w:author="Author"/>
              <w:rFonts w:asciiTheme="majorBidi" w:eastAsia="Times New Roman" w:hAnsiTheme="majorBidi" w:cstheme="majorBidi"/>
              <w:b/>
              <w:bCs/>
              <w:color w:val="000000"/>
              <w:lang w:val="en-US" w:bidi="he-IL"/>
            </w:rPr>
          </w:rPrChange>
        </w:rPr>
        <w:pPrChange w:id="5181" w:author="Author">
          <w:pPr>
            <w:spacing w:after="0" w:line="240" w:lineRule="auto"/>
            <w:jc w:val="both"/>
          </w:pPr>
        </w:pPrChange>
      </w:pPr>
      <w:moveFromRangeStart w:id="5182" w:author="Author" w:name="move81934021"/>
      <w:moveFrom w:id="5183" w:author="Author">
        <w:r w:rsidRPr="00785C21" w:rsidDel="006E7D77">
          <w:rPr>
            <w:rFonts w:ascii="Times New Roman" w:eastAsia="Times New Roman" w:hAnsi="Times New Roman" w:cs="Times New Roman"/>
            <w:b/>
            <w:bCs/>
            <w:color w:val="000000"/>
            <w:sz w:val="24"/>
            <w:szCs w:val="24"/>
            <w:lang w:val="en-US" w:bidi="he-IL"/>
            <w:rPrChange w:id="5184" w:author="Author">
              <w:rPr>
                <w:rFonts w:asciiTheme="majorBidi" w:eastAsia="Times New Roman" w:hAnsiTheme="majorBidi" w:cstheme="majorBidi"/>
                <w:b/>
                <w:bCs/>
                <w:color w:val="000000"/>
                <w:lang w:val="en-US" w:bidi="he-IL"/>
              </w:rPr>
            </w:rPrChange>
          </w:rPr>
          <w:t>Source: Authors' calculations</w:t>
        </w:r>
      </w:moveFrom>
    </w:p>
    <w:p w14:paraId="5F64553F" w14:textId="1B9CC4ED" w:rsidR="0082015C" w:rsidRPr="00785C21" w:rsidRDefault="0082015C" w:rsidP="00785C21">
      <w:pPr>
        <w:spacing w:after="0" w:line="480" w:lineRule="auto"/>
        <w:jc w:val="both"/>
        <w:rPr>
          <w:rFonts w:ascii="Times New Roman" w:eastAsia="Times New Roman" w:hAnsi="Times New Roman" w:cs="Times New Roman"/>
          <w:color w:val="000000"/>
          <w:sz w:val="24"/>
          <w:szCs w:val="24"/>
          <w:lang w:val="en-US" w:bidi="he-IL"/>
          <w:rPrChange w:id="5185" w:author="Author">
            <w:rPr>
              <w:rFonts w:ascii="Arial" w:eastAsia="Times New Roman" w:hAnsi="Arial" w:cs="Arial"/>
              <w:color w:val="000000"/>
              <w:lang w:val="en-US" w:bidi="he-IL"/>
            </w:rPr>
          </w:rPrChange>
        </w:rPr>
        <w:pPrChange w:id="5186" w:author="Author">
          <w:pPr>
            <w:spacing w:after="0" w:line="240" w:lineRule="auto"/>
            <w:jc w:val="both"/>
          </w:pPr>
        </w:pPrChange>
      </w:pPr>
      <w:moveFrom w:id="5187" w:author="Author">
        <w:r w:rsidRPr="00785C21" w:rsidDel="006E7D77">
          <w:rPr>
            <w:rFonts w:ascii="Times New Roman" w:eastAsia="Times New Roman" w:hAnsi="Times New Roman" w:cs="Times New Roman"/>
            <w:color w:val="000000"/>
            <w:sz w:val="24"/>
            <w:szCs w:val="24"/>
            <w:lang w:val="en-US" w:bidi="he-IL"/>
            <w:rPrChange w:id="5188" w:author="Author">
              <w:rPr>
                <w:rFonts w:ascii="Arial" w:eastAsia="Times New Roman" w:hAnsi="Arial" w:cs="Arial"/>
                <w:color w:val="000000"/>
                <w:lang w:val="en-US" w:bidi="he-IL"/>
              </w:rPr>
            </w:rPrChange>
          </w:rPr>
          <w:t xml:space="preserve"> </w:t>
        </w:r>
      </w:moveFrom>
      <w:moveFromRangeEnd w:id="5182"/>
    </w:p>
    <w:p w14:paraId="3FC66A70" w14:textId="32533DF8" w:rsidR="00CA7130" w:rsidRPr="00785C21" w:rsidRDefault="00CA7130" w:rsidP="00785C21">
      <w:pPr>
        <w:spacing w:after="240" w:line="480" w:lineRule="auto"/>
        <w:ind w:firstLine="720"/>
        <w:jc w:val="both"/>
        <w:rPr>
          <w:rFonts w:ascii="Times New Roman" w:hAnsi="Times New Roman" w:cs="Times New Roman"/>
          <w:sz w:val="24"/>
          <w:szCs w:val="24"/>
          <w:rPrChange w:id="5189" w:author="Author">
            <w:rPr>
              <w:rFonts w:asciiTheme="majorBidi" w:hAnsiTheme="majorBidi" w:cstheme="majorBidi"/>
            </w:rPr>
          </w:rPrChange>
        </w:rPr>
        <w:pPrChange w:id="5190" w:author="Author">
          <w:pPr>
            <w:shd w:val="clear" w:color="auto" w:fill="FFFFFF"/>
            <w:tabs>
              <w:tab w:val="left" w:pos="4253"/>
            </w:tabs>
            <w:spacing w:after="150" w:line="360" w:lineRule="auto"/>
            <w:jc w:val="both"/>
          </w:pPr>
        </w:pPrChange>
      </w:pPr>
      <w:r w:rsidRPr="00785C21">
        <w:rPr>
          <w:rFonts w:ascii="Times New Roman" w:hAnsi="Times New Roman" w:cs="Times New Roman"/>
          <w:sz w:val="24"/>
          <w:szCs w:val="24"/>
          <w:rPrChange w:id="5191" w:author="Author">
            <w:rPr>
              <w:rFonts w:asciiTheme="majorBidi" w:hAnsiTheme="majorBidi" w:cstheme="majorBidi"/>
            </w:rPr>
          </w:rPrChange>
        </w:rPr>
        <w:t xml:space="preserve">It is important to note that the advantage of the latter </w:t>
      </w:r>
      <w:ins w:id="5192" w:author="Author">
        <w:r w:rsidR="00805D16">
          <w:rPr>
            <w:rFonts w:ascii="Times New Roman" w:hAnsi="Times New Roman" w:cs="Times New Roman"/>
            <w:sz w:val="24"/>
            <w:szCs w:val="24"/>
          </w:rPr>
          <w:t>model</w:t>
        </w:r>
      </w:ins>
      <w:del w:id="5193" w:author="Author">
        <w:r w:rsidRPr="00785C21" w:rsidDel="00805D16">
          <w:rPr>
            <w:rFonts w:ascii="Times New Roman" w:hAnsi="Times New Roman" w:cs="Times New Roman"/>
            <w:sz w:val="24"/>
            <w:szCs w:val="24"/>
            <w:rPrChange w:id="5194" w:author="Author">
              <w:rPr>
                <w:rFonts w:asciiTheme="majorBidi" w:hAnsiTheme="majorBidi" w:cstheme="majorBidi"/>
              </w:rPr>
            </w:rPrChange>
          </w:rPr>
          <w:delText>outline</w:delText>
        </w:r>
        <w:r w:rsidRPr="00785C21" w:rsidDel="006E7D77">
          <w:rPr>
            <w:rFonts w:ascii="Times New Roman" w:hAnsi="Times New Roman" w:cs="Times New Roman"/>
            <w:sz w:val="24"/>
            <w:szCs w:val="24"/>
            <w:rPrChange w:id="5195" w:author="Author">
              <w:rPr>
                <w:rFonts w:asciiTheme="majorBidi" w:hAnsiTheme="majorBidi" w:cstheme="majorBidi"/>
              </w:rPr>
            </w:rPrChange>
          </w:rPr>
          <w:delText>,</w:delText>
        </w:r>
      </w:del>
      <w:r w:rsidRPr="00785C21">
        <w:rPr>
          <w:rFonts w:ascii="Times New Roman" w:hAnsi="Times New Roman" w:cs="Times New Roman"/>
          <w:sz w:val="24"/>
          <w:szCs w:val="24"/>
          <w:rPrChange w:id="5196" w:author="Author">
            <w:rPr>
              <w:rFonts w:asciiTheme="majorBidi" w:hAnsiTheme="majorBidi" w:cstheme="majorBidi"/>
            </w:rPr>
          </w:rPrChange>
        </w:rPr>
        <w:t xml:space="preserve"> </w:t>
      </w:r>
      <w:ins w:id="5197" w:author="Author">
        <w:r w:rsidR="006E7D77">
          <w:rPr>
            <w:rFonts w:ascii="Times New Roman" w:hAnsi="Times New Roman" w:cs="Times New Roman"/>
            <w:sz w:val="24"/>
            <w:szCs w:val="24"/>
          </w:rPr>
          <w:t>(</w:t>
        </w:r>
      </w:ins>
      <w:r w:rsidRPr="00785C21">
        <w:rPr>
          <w:rFonts w:ascii="Times New Roman" w:hAnsi="Times New Roman" w:cs="Times New Roman"/>
          <w:sz w:val="24"/>
          <w:szCs w:val="24"/>
          <w:rPrChange w:id="5198" w:author="Author">
            <w:rPr>
              <w:rFonts w:asciiTheme="majorBidi" w:hAnsiTheme="majorBidi" w:cstheme="majorBidi"/>
            </w:rPr>
          </w:rPrChange>
        </w:rPr>
        <w:t>raising the retirement age of women and linking it to life expectancy for the general population</w:t>
      </w:r>
      <w:ins w:id="5199" w:author="Author">
        <w:r w:rsidR="006E7D77">
          <w:rPr>
            <w:rFonts w:ascii="Times New Roman" w:hAnsi="Times New Roman" w:cs="Times New Roman"/>
            <w:sz w:val="24"/>
            <w:szCs w:val="24"/>
          </w:rPr>
          <w:t>)</w:t>
        </w:r>
      </w:ins>
      <w:del w:id="5200" w:author="Author">
        <w:r w:rsidRPr="00785C21" w:rsidDel="006E7D77">
          <w:rPr>
            <w:rFonts w:ascii="Times New Roman" w:hAnsi="Times New Roman" w:cs="Times New Roman"/>
            <w:sz w:val="24"/>
            <w:szCs w:val="24"/>
            <w:rPrChange w:id="5201" w:author="Author">
              <w:rPr>
                <w:rFonts w:asciiTheme="majorBidi" w:hAnsiTheme="majorBidi" w:cstheme="majorBidi"/>
              </w:rPr>
            </w:rPrChange>
          </w:rPr>
          <w:delText>,</w:delText>
        </w:r>
      </w:del>
      <w:r w:rsidRPr="00785C21">
        <w:rPr>
          <w:rFonts w:ascii="Times New Roman" w:hAnsi="Times New Roman" w:cs="Times New Roman"/>
          <w:sz w:val="24"/>
          <w:szCs w:val="24"/>
          <w:rPrChange w:id="5202" w:author="Author">
            <w:rPr>
              <w:rFonts w:asciiTheme="majorBidi" w:hAnsiTheme="majorBidi" w:cstheme="majorBidi"/>
            </w:rPr>
          </w:rPrChange>
        </w:rPr>
        <w:t xml:space="preserve"> is that it </w:t>
      </w:r>
      <w:ins w:id="5203" w:author="Author">
        <w:r w:rsidR="006E7D77">
          <w:rPr>
            <w:rFonts w:ascii="Times New Roman" w:hAnsi="Times New Roman" w:cs="Times New Roman"/>
            <w:sz w:val="24"/>
            <w:szCs w:val="24"/>
          </w:rPr>
          <w:t>progresses</w:t>
        </w:r>
      </w:ins>
      <w:del w:id="5204" w:author="Author">
        <w:r w:rsidRPr="00785C21" w:rsidDel="006E7D77">
          <w:rPr>
            <w:rFonts w:ascii="Times New Roman" w:hAnsi="Times New Roman" w:cs="Times New Roman"/>
            <w:sz w:val="24"/>
            <w:szCs w:val="24"/>
            <w:rPrChange w:id="5205" w:author="Author">
              <w:rPr>
                <w:rFonts w:asciiTheme="majorBidi" w:hAnsiTheme="majorBidi" w:cstheme="majorBidi"/>
              </w:rPr>
            </w:rPrChange>
          </w:rPr>
          <w:delText>is</w:delText>
        </w:r>
      </w:del>
      <w:r w:rsidRPr="00785C21">
        <w:rPr>
          <w:rFonts w:ascii="Times New Roman" w:hAnsi="Times New Roman" w:cs="Times New Roman"/>
          <w:sz w:val="24"/>
          <w:szCs w:val="24"/>
          <w:rPrChange w:id="5206" w:author="Author">
            <w:rPr>
              <w:rFonts w:asciiTheme="majorBidi" w:hAnsiTheme="majorBidi" w:cstheme="majorBidi"/>
            </w:rPr>
          </w:rPrChange>
        </w:rPr>
        <w:t xml:space="preserve"> moderate</w:t>
      </w:r>
      <w:ins w:id="5207" w:author="Author">
        <w:r w:rsidR="006E7D77">
          <w:rPr>
            <w:rFonts w:ascii="Times New Roman" w:hAnsi="Times New Roman" w:cs="Times New Roman"/>
            <w:sz w:val="24"/>
            <w:szCs w:val="24"/>
          </w:rPr>
          <w:t>ly</w:t>
        </w:r>
      </w:ins>
      <w:r w:rsidRPr="00785C21">
        <w:rPr>
          <w:rFonts w:ascii="Times New Roman" w:hAnsi="Times New Roman" w:cs="Times New Roman"/>
          <w:sz w:val="24"/>
          <w:szCs w:val="24"/>
          <w:rPrChange w:id="5208" w:author="Author">
            <w:rPr>
              <w:rFonts w:asciiTheme="majorBidi" w:hAnsiTheme="majorBidi" w:cstheme="majorBidi"/>
            </w:rPr>
          </w:rPrChange>
        </w:rPr>
        <w:t xml:space="preserve"> and gradual</w:t>
      </w:r>
      <w:ins w:id="5209" w:author="Author">
        <w:r w:rsidR="006E7D77">
          <w:rPr>
            <w:rFonts w:ascii="Times New Roman" w:hAnsi="Times New Roman" w:cs="Times New Roman"/>
            <w:sz w:val="24"/>
            <w:szCs w:val="24"/>
          </w:rPr>
          <w:t>ly</w:t>
        </w:r>
      </w:ins>
      <w:r w:rsidRPr="00785C21">
        <w:rPr>
          <w:rFonts w:ascii="Times New Roman" w:hAnsi="Times New Roman" w:cs="Times New Roman"/>
          <w:sz w:val="24"/>
          <w:szCs w:val="24"/>
          <w:rPrChange w:id="5210" w:author="Author">
            <w:rPr>
              <w:rFonts w:asciiTheme="majorBidi" w:hAnsiTheme="majorBidi" w:cstheme="majorBidi"/>
            </w:rPr>
          </w:rPrChange>
        </w:rPr>
        <w:t xml:space="preserve">, until </w:t>
      </w:r>
      <w:ins w:id="5211" w:author="Author">
        <w:r w:rsidR="006E7D77">
          <w:rPr>
            <w:rFonts w:ascii="Times New Roman" w:hAnsi="Times New Roman" w:cs="Times New Roman"/>
            <w:sz w:val="24"/>
            <w:szCs w:val="24"/>
          </w:rPr>
          <w:t>both men and women</w:t>
        </w:r>
      </w:ins>
      <w:del w:id="5212" w:author="Author">
        <w:r w:rsidRPr="00785C21" w:rsidDel="006E7D77">
          <w:rPr>
            <w:rFonts w:ascii="Times New Roman" w:hAnsi="Times New Roman" w:cs="Times New Roman"/>
            <w:sz w:val="24"/>
            <w:szCs w:val="24"/>
            <w:rPrChange w:id="5213" w:author="Author">
              <w:rPr>
                <w:rFonts w:asciiTheme="majorBidi" w:hAnsiTheme="majorBidi" w:cstheme="majorBidi"/>
              </w:rPr>
            </w:rPrChange>
          </w:rPr>
          <w:delText>they</w:delText>
        </w:r>
      </w:del>
      <w:r w:rsidRPr="00785C21">
        <w:rPr>
          <w:rFonts w:ascii="Times New Roman" w:hAnsi="Times New Roman" w:cs="Times New Roman"/>
          <w:sz w:val="24"/>
          <w:szCs w:val="24"/>
          <w:rPrChange w:id="5214" w:author="Author">
            <w:rPr>
              <w:rFonts w:asciiTheme="majorBidi" w:hAnsiTheme="majorBidi" w:cstheme="majorBidi"/>
            </w:rPr>
          </w:rPrChange>
        </w:rPr>
        <w:t xml:space="preserve"> reach a uniform retirement age. Also, </w:t>
      </w:r>
      <w:ins w:id="5215" w:author="Author">
        <w:r w:rsidR="006E7D77">
          <w:rPr>
            <w:rFonts w:ascii="Times New Roman" w:hAnsi="Times New Roman" w:cs="Times New Roman"/>
            <w:sz w:val="24"/>
            <w:szCs w:val="24"/>
          </w:rPr>
          <w:t>unlike</w:t>
        </w:r>
      </w:ins>
      <w:del w:id="5216" w:author="Author">
        <w:r w:rsidRPr="00785C21" w:rsidDel="006E7D77">
          <w:rPr>
            <w:rFonts w:ascii="Times New Roman" w:hAnsi="Times New Roman" w:cs="Times New Roman"/>
            <w:sz w:val="24"/>
            <w:szCs w:val="24"/>
            <w:rPrChange w:id="5217" w:author="Author">
              <w:rPr>
                <w:rFonts w:asciiTheme="majorBidi" w:hAnsiTheme="majorBidi" w:cstheme="majorBidi"/>
              </w:rPr>
            </w:rPrChange>
          </w:rPr>
          <w:delText>compared to</w:delText>
        </w:r>
      </w:del>
      <w:r w:rsidRPr="00785C21">
        <w:rPr>
          <w:rFonts w:ascii="Times New Roman" w:hAnsi="Times New Roman" w:cs="Times New Roman"/>
          <w:sz w:val="24"/>
          <w:szCs w:val="24"/>
          <w:rPrChange w:id="5218" w:author="Author">
            <w:rPr>
              <w:rFonts w:asciiTheme="majorBidi" w:hAnsiTheme="majorBidi" w:cstheme="majorBidi"/>
            </w:rPr>
          </w:rPrChange>
        </w:rPr>
        <w:t xml:space="preserve"> the other </w:t>
      </w:r>
      <w:ins w:id="5219" w:author="Author">
        <w:r w:rsidR="006E7D77">
          <w:rPr>
            <w:rFonts w:ascii="Times New Roman" w:hAnsi="Times New Roman" w:cs="Times New Roman"/>
            <w:sz w:val="24"/>
            <w:szCs w:val="24"/>
          </w:rPr>
          <w:t>scenarios</w:t>
        </w:r>
      </w:ins>
      <w:del w:id="5220" w:author="Author">
        <w:r w:rsidRPr="00785C21" w:rsidDel="006E7D77">
          <w:rPr>
            <w:rFonts w:ascii="Times New Roman" w:hAnsi="Times New Roman" w:cs="Times New Roman"/>
            <w:sz w:val="24"/>
            <w:szCs w:val="24"/>
            <w:rPrChange w:id="5221" w:author="Author">
              <w:rPr>
                <w:rFonts w:asciiTheme="majorBidi" w:hAnsiTheme="majorBidi" w:cstheme="majorBidi"/>
              </w:rPr>
            </w:rPrChange>
          </w:rPr>
          <w:delText>outlines</w:delText>
        </w:r>
      </w:del>
      <w:r w:rsidRPr="00785C21">
        <w:rPr>
          <w:rFonts w:ascii="Times New Roman" w:hAnsi="Times New Roman" w:cs="Times New Roman"/>
          <w:sz w:val="24"/>
          <w:szCs w:val="24"/>
          <w:rPrChange w:id="5222" w:author="Author">
            <w:rPr>
              <w:rFonts w:asciiTheme="majorBidi" w:hAnsiTheme="majorBidi" w:cstheme="majorBidi"/>
            </w:rPr>
          </w:rPrChange>
        </w:rPr>
        <w:t>, it takes into account</w:t>
      </w:r>
      <w:del w:id="5223" w:author="Author">
        <w:r w:rsidRPr="00785C21" w:rsidDel="006E7D77">
          <w:rPr>
            <w:rFonts w:ascii="Times New Roman" w:hAnsi="Times New Roman" w:cs="Times New Roman"/>
            <w:sz w:val="24"/>
            <w:szCs w:val="24"/>
            <w:rPrChange w:id="5224" w:author="Author">
              <w:rPr>
                <w:rFonts w:asciiTheme="majorBidi" w:hAnsiTheme="majorBidi" w:cstheme="majorBidi"/>
              </w:rPr>
            </w:rPrChange>
          </w:rPr>
          <w:delText xml:space="preserve"> the</w:delText>
        </w:r>
      </w:del>
      <w:r w:rsidRPr="00785C21">
        <w:rPr>
          <w:rFonts w:ascii="Times New Roman" w:hAnsi="Times New Roman" w:cs="Times New Roman"/>
          <w:sz w:val="24"/>
          <w:szCs w:val="24"/>
          <w:rPrChange w:id="5225" w:author="Author">
            <w:rPr>
              <w:rFonts w:asciiTheme="majorBidi" w:hAnsiTheme="majorBidi" w:cstheme="majorBidi"/>
            </w:rPr>
          </w:rPrChange>
        </w:rPr>
        <w:t xml:space="preserve"> changes in life expectancy without the need for further </w:t>
      </w:r>
      <w:ins w:id="5226" w:author="Author">
        <w:r w:rsidR="006E7D77">
          <w:rPr>
            <w:rFonts w:ascii="Times New Roman" w:hAnsi="Times New Roman" w:cs="Times New Roman"/>
            <w:sz w:val="24"/>
            <w:szCs w:val="24"/>
          </w:rPr>
          <w:t xml:space="preserve">adjustments to </w:t>
        </w:r>
        <w:r w:rsidR="006E7D77" w:rsidRPr="002716AF">
          <w:rPr>
            <w:rFonts w:ascii="Times New Roman" w:hAnsi="Times New Roman" w:cs="Times New Roman"/>
            <w:sz w:val="24"/>
            <w:szCs w:val="24"/>
          </w:rPr>
          <w:t>retirement age</w:t>
        </w:r>
        <w:r w:rsidR="006E7D77" w:rsidRPr="006E7D77">
          <w:rPr>
            <w:rFonts w:ascii="Times New Roman" w:hAnsi="Times New Roman" w:cs="Times New Roman"/>
            <w:sz w:val="24"/>
            <w:szCs w:val="24"/>
          </w:rPr>
          <w:t xml:space="preserve"> </w:t>
        </w:r>
      </w:ins>
      <w:del w:id="5227" w:author="Author">
        <w:r w:rsidRPr="00785C21" w:rsidDel="006E7D77">
          <w:rPr>
            <w:rFonts w:ascii="Times New Roman" w:hAnsi="Times New Roman" w:cs="Times New Roman"/>
            <w:sz w:val="24"/>
            <w:szCs w:val="24"/>
            <w:rPrChange w:id="5228" w:author="Author">
              <w:rPr>
                <w:rFonts w:asciiTheme="majorBidi" w:hAnsiTheme="majorBidi" w:cstheme="majorBidi"/>
              </w:rPr>
            </w:rPrChange>
          </w:rPr>
          <w:delText xml:space="preserve">steps </w:delText>
        </w:r>
      </w:del>
      <w:r w:rsidRPr="00785C21">
        <w:rPr>
          <w:rFonts w:ascii="Times New Roman" w:hAnsi="Times New Roman" w:cs="Times New Roman"/>
          <w:sz w:val="24"/>
          <w:szCs w:val="24"/>
          <w:rPrChange w:id="5229" w:author="Author">
            <w:rPr>
              <w:rFonts w:asciiTheme="majorBidi" w:hAnsiTheme="majorBidi" w:cstheme="majorBidi"/>
            </w:rPr>
          </w:rPrChange>
        </w:rPr>
        <w:t>in the future</w:t>
      </w:r>
      <w:del w:id="5230" w:author="Author">
        <w:r w:rsidRPr="00785C21" w:rsidDel="006E7D77">
          <w:rPr>
            <w:rFonts w:ascii="Times New Roman" w:hAnsi="Times New Roman" w:cs="Times New Roman"/>
            <w:sz w:val="24"/>
            <w:szCs w:val="24"/>
            <w:rPrChange w:id="5231" w:author="Author">
              <w:rPr>
                <w:rFonts w:asciiTheme="majorBidi" w:hAnsiTheme="majorBidi" w:cstheme="majorBidi"/>
              </w:rPr>
            </w:rPrChange>
          </w:rPr>
          <w:delText>, concerning retirement age</w:delText>
        </w:r>
      </w:del>
      <w:r w:rsidRPr="00785C21">
        <w:rPr>
          <w:rFonts w:ascii="Times New Roman" w:hAnsi="Times New Roman" w:cs="Times New Roman"/>
          <w:sz w:val="24"/>
          <w:szCs w:val="24"/>
          <w:rPrChange w:id="5232" w:author="Author">
            <w:rPr>
              <w:rFonts w:asciiTheme="majorBidi" w:hAnsiTheme="majorBidi" w:cstheme="majorBidi"/>
            </w:rPr>
          </w:rPrChange>
        </w:rPr>
        <w:t xml:space="preserve">. </w:t>
      </w:r>
    </w:p>
    <w:p w14:paraId="39EE29C6" w14:textId="241359E6" w:rsidR="00CA7130" w:rsidRPr="00785C21" w:rsidDel="006E7D77" w:rsidRDefault="00CA7130" w:rsidP="00785C21">
      <w:pPr>
        <w:shd w:val="clear" w:color="auto" w:fill="FFFFFF"/>
        <w:spacing w:after="150" w:line="480" w:lineRule="auto"/>
        <w:jc w:val="both"/>
        <w:rPr>
          <w:del w:id="5233" w:author="Author"/>
          <w:rFonts w:ascii="Times New Roman" w:hAnsi="Times New Roman" w:cs="Times New Roman"/>
          <w:sz w:val="24"/>
          <w:szCs w:val="24"/>
          <w:rtl/>
          <w:lang w:val="en-US"/>
          <w:rPrChange w:id="5234" w:author="Author">
            <w:rPr>
              <w:del w:id="5235" w:author="Author"/>
              <w:rFonts w:asciiTheme="majorBidi" w:hAnsiTheme="majorBidi" w:cstheme="majorBidi"/>
              <w:rtl/>
              <w:lang w:val="en-US"/>
            </w:rPr>
          </w:rPrChange>
        </w:rPr>
        <w:pPrChange w:id="5236" w:author="Author">
          <w:pPr>
            <w:shd w:val="clear" w:color="auto" w:fill="FFFFFF"/>
            <w:spacing w:after="150" w:line="360" w:lineRule="auto"/>
            <w:jc w:val="both"/>
          </w:pPr>
        </w:pPrChange>
      </w:pPr>
    </w:p>
    <w:p w14:paraId="00C557AB" w14:textId="2BFB5003" w:rsidR="00CA7130" w:rsidRPr="00785C21" w:rsidRDefault="00BD55C4" w:rsidP="00785C21">
      <w:pPr>
        <w:shd w:val="clear" w:color="auto" w:fill="FFFFFF"/>
        <w:spacing w:after="150" w:line="480" w:lineRule="auto"/>
        <w:jc w:val="both"/>
        <w:rPr>
          <w:rFonts w:ascii="Times New Roman" w:hAnsi="Times New Roman" w:cs="Times New Roman"/>
          <w:sz w:val="24"/>
          <w:szCs w:val="24"/>
          <w:rtl/>
          <w:rPrChange w:id="5237" w:author="Author">
            <w:rPr>
              <w:rFonts w:asciiTheme="majorBidi" w:hAnsiTheme="majorBidi" w:cstheme="majorBidi"/>
              <w:rtl/>
            </w:rPr>
          </w:rPrChange>
        </w:rPr>
        <w:pPrChange w:id="5238" w:author="Author">
          <w:pPr>
            <w:shd w:val="clear" w:color="auto" w:fill="FFFFFF"/>
            <w:spacing w:after="150" w:line="360" w:lineRule="auto"/>
            <w:jc w:val="both"/>
          </w:pPr>
        </w:pPrChange>
      </w:pPr>
      <w:r w:rsidRPr="00785C21">
        <w:rPr>
          <w:rFonts w:ascii="Times New Roman" w:hAnsi="Times New Roman" w:cs="Times New Roman"/>
          <w:b/>
          <w:bCs/>
          <w:sz w:val="24"/>
          <w:szCs w:val="24"/>
          <w:rPrChange w:id="5239" w:author="Author">
            <w:rPr>
              <w:rFonts w:asciiTheme="majorBidi" w:hAnsiTheme="majorBidi" w:cstheme="majorBidi"/>
              <w:b/>
              <w:bCs/>
            </w:rPr>
          </w:rPrChange>
        </w:rPr>
        <w:t xml:space="preserve">3.4 </w:t>
      </w:r>
      <w:ins w:id="5240" w:author="Author">
        <w:r w:rsidR="006E17A4">
          <w:rPr>
            <w:rFonts w:ascii="Times New Roman" w:hAnsi="Times New Roman" w:cs="Times New Roman"/>
            <w:b/>
            <w:bCs/>
            <w:sz w:val="24"/>
            <w:szCs w:val="24"/>
          </w:rPr>
          <w:t>Model</w:t>
        </w:r>
      </w:ins>
      <w:del w:id="5241" w:author="Author">
        <w:r w:rsidR="00CA7130" w:rsidRPr="00785C21" w:rsidDel="006E17A4">
          <w:rPr>
            <w:rFonts w:ascii="Times New Roman" w:hAnsi="Times New Roman" w:cs="Times New Roman"/>
            <w:b/>
            <w:bCs/>
            <w:sz w:val="24"/>
            <w:szCs w:val="24"/>
            <w:rPrChange w:id="5242" w:author="Author">
              <w:rPr>
                <w:rFonts w:asciiTheme="majorBidi" w:hAnsiTheme="majorBidi" w:cstheme="majorBidi"/>
                <w:b/>
                <w:bCs/>
              </w:rPr>
            </w:rPrChange>
          </w:rPr>
          <w:delText>Outline</w:delText>
        </w:r>
      </w:del>
      <w:r w:rsidR="00CA7130" w:rsidRPr="00785C21">
        <w:rPr>
          <w:rFonts w:ascii="Times New Roman" w:hAnsi="Times New Roman" w:cs="Times New Roman"/>
          <w:b/>
          <w:bCs/>
          <w:sz w:val="24"/>
          <w:szCs w:val="24"/>
          <w:rPrChange w:id="5243" w:author="Author">
            <w:rPr>
              <w:rFonts w:asciiTheme="majorBidi" w:hAnsiTheme="majorBidi" w:cstheme="majorBidi"/>
              <w:b/>
              <w:bCs/>
            </w:rPr>
          </w:rPrChange>
        </w:rPr>
        <w:t xml:space="preserve"> for raising the rate of transfer </w:t>
      </w:r>
      <w:commentRangeStart w:id="5244"/>
      <w:r w:rsidR="00CA7130" w:rsidRPr="00785C21">
        <w:rPr>
          <w:rFonts w:ascii="Times New Roman" w:hAnsi="Times New Roman" w:cs="Times New Roman"/>
          <w:b/>
          <w:bCs/>
          <w:sz w:val="24"/>
          <w:szCs w:val="24"/>
          <w:rPrChange w:id="5245" w:author="Author">
            <w:rPr>
              <w:rFonts w:asciiTheme="majorBidi" w:hAnsiTheme="majorBidi" w:cstheme="majorBidi"/>
              <w:b/>
              <w:bCs/>
            </w:rPr>
          </w:rPrChange>
        </w:rPr>
        <w:t>payments</w:t>
      </w:r>
      <w:commentRangeEnd w:id="5244"/>
      <w:r w:rsidR="00805D16">
        <w:rPr>
          <w:rStyle w:val="CommentReference"/>
        </w:rPr>
        <w:commentReference w:id="5244"/>
      </w:r>
      <w:ins w:id="5246" w:author="Author">
        <w:r w:rsidR="006E7D77">
          <w:rPr>
            <w:rFonts w:ascii="Times New Roman" w:hAnsi="Times New Roman" w:cs="Times New Roman"/>
            <w:b/>
            <w:bCs/>
            <w:sz w:val="24"/>
            <w:szCs w:val="24"/>
          </w:rPr>
          <w:t xml:space="preserve"> and</w:t>
        </w:r>
      </w:ins>
      <w:del w:id="5247" w:author="Author">
        <w:r w:rsidR="00CA7130" w:rsidRPr="00785C21" w:rsidDel="006E7D77">
          <w:rPr>
            <w:rFonts w:ascii="Times New Roman" w:hAnsi="Times New Roman" w:cs="Times New Roman"/>
            <w:b/>
            <w:bCs/>
            <w:sz w:val="24"/>
            <w:szCs w:val="24"/>
            <w:rPrChange w:id="5248" w:author="Author">
              <w:rPr>
                <w:rFonts w:asciiTheme="majorBidi" w:hAnsiTheme="majorBidi" w:cstheme="majorBidi"/>
                <w:b/>
                <w:bCs/>
              </w:rPr>
            </w:rPrChange>
          </w:rPr>
          <w:delText>,</w:delText>
        </w:r>
      </w:del>
      <w:r w:rsidR="00CA7130" w:rsidRPr="00785C21">
        <w:rPr>
          <w:rFonts w:ascii="Times New Roman" w:hAnsi="Times New Roman" w:cs="Times New Roman"/>
          <w:b/>
          <w:bCs/>
          <w:sz w:val="24"/>
          <w:szCs w:val="24"/>
          <w:rPrChange w:id="5249" w:author="Author">
            <w:rPr>
              <w:rFonts w:asciiTheme="majorBidi" w:hAnsiTheme="majorBidi" w:cstheme="majorBidi"/>
              <w:b/>
              <w:bCs/>
            </w:rPr>
          </w:rPrChange>
        </w:rPr>
        <w:t xml:space="preserve"> </w:t>
      </w:r>
      <w:ins w:id="5250" w:author="Author">
        <w:r w:rsidR="00805D16">
          <w:rPr>
            <w:rFonts w:ascii="Times New Roman" w:hAnsi="Times New Roman" w:cs="Times New Roman"/>
            <w:b/>
            <w:bCs/>
            <w:sz w:val="24"/>
            <w:szCs w:val="24"/>
          </w:rPr>
          <w:t>NII</w:t>
        </w:r>
      </w:ins>
      <w:del w:id="5251" w:author="Author">
        <w:r w:rsidR="00CA7130" w:rsidRPr="00785C21" w:rsidDel="00805D16">
          <w:rPr>
            <w:rFonts w:ascii="Times New Roman" w:hAnsi="Times New Roman" w:cs="Times New Roman"/>
            <w:b/>
            <w:bCs/>
            <w:sz w:val="24"/>
            <w:szCs w:val="24"/>
            <w:rPrChange w:id="5252" w:author="Author">
              <w:rPr>
                <w:rFonts w:asciiTheme="majorBidi" w:hAnsiTheme="majorBidi" w:cstheme="majorBidi"/>
                <w:b/>
                <w:bCs/>
              </w:rPr>
            </w:rPrChange>
          </w:rPr>
          <w:delText>social security</w:delText>
        </w:r>
      </w:del>
      <w:r w:rsidR="00CA7130" w:rsidRPr="00785C21">
        <w:rPr>
          <w:rFonts w:ascii="Times New Roman" w:hAnsi="Times New Roman" w:cs="Times New Roman"/>
          <w:b/>
          <w:bCs/>
          <w:sz w:val="24"/>
          <w:szCs w:val="24"/>
          <w:rPrChange w:id="5253" w:author="Author">
            <w:rPr>
              <w:rFonts w:asciiTheme="majorBidi" w:hAnsiTheme="majorBidi" w:cstheme="majorBidi"/>
              <w:b/>
              <w:bCs/>
            </w:rPr>
          </w:rPrChange>
        </w:rPr>
        <w:t xml:space="preserve"> contributions</w:t>
      </w:r>
    </w:p>
    <w:p w14:paraId="2DC0DA38" w14:textId="4B0D73EB" w:rsidR="00CA7130" w:rsidRPr="00785C21" w:rsidRDefault="00CA7130" w:rsidP="00785C21">
      <w:pPr>
        <w:spacing w:after="240" w:line="480" w:lineRule="auto"/>
        <w:ind w:firstLine="720"/>
        <w:jc w:val="both"/>
        <w:rPr>
          <w:rFonts w:ascii="Times New Roman" w:hAnsi="Times New Roman" w:cs="Times New Roman"/>
          <w:sz w:val="24"/>
          <w:szCs w:val="24"/>
          <w:rtl/>
          <w:rPrChange w:id="5254" w:author="Author">
            <w:rPr>
              <w:rFonts w:asciiTheme="majorBidi" w:hAnsiTheme="majorBidi" w:cstheme="majorBidi"/>
              <w:rtl/>
            </w:rPr>
          </w:rPrChange>
        </w:rPr>
        <w:pPrChange w:id="5255" w:author="Author">
          <w:pPr>
            <w:spacing w:after="240" w:line="360" w:lineRule="auto"/>
            <w:jc w:val="both"/>
          </w:pPr>
        </w:pPrChange>
      </w:pPr>
      <w:r w:rsidRPr="00785C21">
        <w:rPr>
          <w:rFonts w:ascii="Times New Roman" w:hAnsi="Times New Roman" w:cs="Times New Roman"/>
          <w:sz w:val="24"/>
          <w:szCs w:val="24"/>
          <w:rPrChange w:id="5256" w:author="Author">
            <w:rPr>
              <w:rFonts w:asciiTheme="majorBidi" w:hAnsiTheme="majorBidi" w:cstheme="majorBidi"/>
            </w:rPr>
          </w:rPrChange>
        </w:rPr>
        <w:t>In examining the effect of changes in the National Insurance revenue model from transfer payments on retirees</w:t>
      </w:r>
      <w:ins w:id="5257" w:author="Author">
        <w:r w:rsidR="006E7D77">
          <w:rPr>
            <w:rFonts w:ascii="Times New Roman" w:hAnsi="Times New Roman" w:cs="Times New Roman"/>
            <w:sz w:val="24"/>
            <w:szCs w:val="24"/>
          </w:rPr>
          <w:t>’</w:t>
        </w:r>
      </w:ins>
      <w:del w:id="5258" w:author="Author">
        <w:r w:rsidRPr="00785C21" w:rsidDel="006E7D77">
          <w:rPr>
            <w:rFonts w:ascii="Times New Roman" w:hAnsi="Times New Roman" w:cs="Times New Roman"/>
            <w:sz w:val="24"/>
            <w:szCs w:val="24"/>
            <w:rPrChange w:id="5259" w:author="Author">
              <w:rPr>
                <w:rFonts w:asciiTheme="majorBidi" w:hAnsiTheme="majorBidi" w:cstheme="majorBidi"/>
              </w:rPr>
            </w:rPrChange>
          </w:rPr>
          <w:delText>'</w:delText>
        </w:r>
      </w:del>
      <w:r w:rsidRPr="00785C21">
        <w:rPr>
          <w:rFonts w:ascii="Times New Roman" w:hAnsi="Times New Roman" w:cs="Times New Roman"/>
          <w:sz w:val="24"/>
          <w:szCs w:val="24"/>
          <w:rPrChange w:id="5260" w:author="Author">
            <w:rPr>
              <w:rFonts w:asciiTheme="majorBidi" w:hAnsiTheme="majorBidi" w:cstheme="majorBidi"/>
            </w:rPr>
          </w:rPrChange>
        </w:rPr>
        <w:t xml:space="preserve"> annuities, we assumed an increase in the sector</w:t>
      </w:r>
      <w:ins w:id="5261" w:author="Author">
        <w:r w:rsidR="006E7D77">
          <w:rPr>
            <w:rFonts w:ascii="Times New Roman" w:hAnsi="Times New Roman" w:cs="Times New Roman"/>
            <w:sz w:val="24"/>
            <w:szCs w:val="24"/>
          </w:rPr>
          <w:t>’</w:t>
        </w:r>
      </w:ins>
      <w:del w:id="5262" w:author="Author">
        <w:r w:rsidRPr="00785C21" w:rsidDel="006E7D77">
          <w:rPr>
            <w:rFonts w:ascii="Times New Roman" w:hAnsi="Times New Roman" w:cs="Times New Roman"/>
            <w:sz w:val="24"/>
            <w:szCs w:val="24"/>
            <w:rPrChange w:id="5263" w:author="Author">
              <w:rPr>
                <w:rFonts w:asciiTheme="majorBidi" w:hAnsiTheme="majorBidi" w:cstheme="majorBidi"/>
              </w:rPr>
            </w:rPrChange>
          </w:rPr>
          <w:delText>'</w:delText>
        </w:r>
      </w:del>
      <w:r w:rsidRPr="00785C21">
        <w:rPr>
          <w:rFonts w:ascii="Times New Roman" w:hAnsi="Times New Roman" w:cs="Times New Roman"/>
          <w:sz w:val="24"/>
          <w:szCs w:val="24"/>
          <w:rPrChange w:id="5264" w:author="Author">
            <w:rPr>
              <w:rFonts w:asciiTheme="majorBidi" w:hAnsiTheme="majorBidi" w:cstheme="majorBidi"/>
            </w:rPr>
          </w:rPrChange>
        </w:rPr>
        <w:t>s revenue</w:t>
      </w:r>
      <w:del w:id="5265" w:author="Author">
        <w:r w:rsidRPr="00785C21" w:rsidDel="006E7D77">
          <w:rPr>
            <w:rFonts w:ascii="Times New Roman" w:hAnsi="Times New Roman" w:cs="Times New Roman"/>
            <w:sz w:val="24"/>
            <w:szCs w:val="24"/>
            <w:rPrChange w:id="5266" w:author="Author">
              <w:rPr>
                <w:rFonts w:asciiTheme="majorBidi" w:hAnsiTheme="majorBidi" w:cstheme="majorBidi"/>
              </w:rPr>
            </w:rPrChange>
          </w:rPr>
          <w:delText>,</w:delText>
        </w:r>
      </w:del>
      <w:r w:rsidRPr="00785C21">
        <w:rPr>
          <w:rFonts w:ascii="Times New Roman" w:hAnsi="Times New Roman" w:cs="Times New Roman"/>
          <w:sz w:val="24"/>
          <w:szCs w:val="24"/>
          <w:rPrChange w:id="5267" w:author="Author">
            <w:rPr>
              <w:rFonts w:asciiTheme="majorBidi" w:hAnsiTheme="majorBidi" w:cstheme="majorBidi"/>
            </w:rPr>
          </w:rPrChange>
        </w:rPr>
        <w:t xml:space="preserve"> similar to the increase in general revenue. In the simulations, </w:t>
      </w:r>
      <w:ins w:id="5268" w:author="Author">
        <w:r w:rsidR="006E7D77">
          <w:rPr>
            <w:rFonts w:ascii="Times New Roman" w:hAnsi="Times New Roman" w:cs="Times New Roman"/>
            <w:sz w:val="24"/>
            <w:szCs w:val="24"/>
          </w:rPr>
          <w:t xml:space="preserve">we examined </w:t>
        </w:r>
      </w:ins>
      <w:r w:rsidRPr="00785C21">
        <w:rPr>
          <w:rFonts w:ascii="Times New Roman" w:hAnsi="Times New Roman" w:cs="Times New Roman"/>
          <w:sz w:val="24"/>
          <w:szCs w:val="24"/>
          <w:rPrChange w:id="5269" w:author="Author">
            <w:rPr>
              <w:rFonts w:asciiTheme="majorBidi" w:hAnsiTheme="majorBidi" w:cstheme="majorBidi"/>
            </w:rPr>
          </w:rPrChange>
        </w:rPr>
        <w:t xml:space="preserve">selected models of transfer payments and scenarios </w:t>
      </w:r>
      <w:del w:id="5270" w:author="Author">
        <w:r w:rsidRPr="00785C21" w:rsidDel="006E7D77">
          <w:rPr>
            <w:rFonts w:ascii="Times New Roman" w:hAnsi="Times New Roman" w:cs="Times New Roman"/>
            <w:sz w:val="24"/>
            <w:szCs w:val="24"/>
            <w:rPrChange w:id="5271" w:author="Author">
              <w:rPr>
                <w:rFonts w:asciiTheme="majorBidi" w:hAnsiTheme="majorBidi" w:cstheme="majorBidi"/>
              </w:rPr>
            </w:rPrChange>
          </w:rPr>
          <w:delText xml:space="preserve">were examined </w:delText>
        </w:r>
      </w:del>
      <w:r w:rsidRPr="00785C21">
        <w:rPr>
          <w:rFonts w:ascii="Times New Roman" w:hAnsi="Times New Roman" w:cs="Times New Roman"/>
          <w:sz w:val="24"/>
          <w:szCs w:val="24"/>
          <w:rPrChange w:id="5272" w:author="Author">
            <w:rPr>
              <w:rFonts w:asciiTheme="majorBidi" w:hAnsiTheme="majorBidi" w:cstheme="majorBidi"/>
            </w:rPr>
          </w:rPrChange>
        </w:rPr>
        <w:t>with changes in transfer payments only</w:t>
      </w:r>
      <w:ins w:id="5273" w:author="Author">
        <w:r w:rsidR="006E7D77">
          <w:rPr>
            <w:rFonts w:ascii="Times New Roman" w:hAnsi="Times New Roman" w:cs="Times New Roman"/>
            <w:sz w:val="24"/>
            <w:szCs w:val="24"/>
          </w:rPr>
          <w:t>,</w:t>
        </w:r>
      </w:ins>
      <w:r w:rsidRPr="00785C21">
        <w:rPr>
          <w:rFonts w:ascii="Times New Roman" w:hAnsi="Times New Roman" w:cs="Times New Roman"/>
          <w:sz w:val="24"/>
          <w:szCs w:val="24"/>
          <w:rPrChange w:id="5274" w:author="Author">
            <w:rPr>
              <w:rFonts w:asciiTheme="majorBidi" w:hAnsiTheme="majorBidi" w:cstheme="majorBidi"/>
            </w:rPr>
          </w:rPrChange>
        </w:rPr>
        <w:t xml:space="preserve"> and with a combination of </w:t>
      </w:r>
      <w:ins w:id="5275" w:author="Author">
        <w:r w:rsidR="006E7D77">
          <w:rPr>
            <w:rFonts w:ascii="Times New Roman" w:hAnsi="Times New Roman" w:cs="Times New Roman"/>
            <w:sz w:val="24"/>
            <w:szCs w:val="24"/>
          </w:rPr>
          <w:t xml:space="preserve">an increase in </w:t>
        </w:r>
      </w:ins>
      <w:del w:id="5276" w:author="Author">
        <w:r w:rsidRPr="00785C21" w:rsidDel="006E7D77">
          <w:rPr>
            <w:rFonts w:ascii="Times New Roman" w:hAnsi="Times New Roman" w:cs="Times New Roman"/>
            <w:sz w:val="24"/>
            <w:szCs w:val="24"/>
            <w:rPrChange w:id="5277" w:author="Author">
              <w:rPr>
                <w:rFonts w:asciiTheme="majorBidi" w:hAnsiTheme="majorBidi" w:cstheme="majorBidi"/>
              </w:rPr>
            </w:rPrChange>
          </w:rPr>
          <w:delText xml:space="preserve">raising </w:delText>
        </w:r>
      </w:del>
      <w:r w:rsidRPr="00785C21">
        <w:rPr>
          <w:rFonts w:ascii="Times New Roman" w:hAnsi="Times New Roman" w:cs="Times New Roman"/>
          <w:sz w:val="24"/>
          <w:szCs w:val="24"/>
          <w:rPrChange w:id="5278" w:author="Author">
            <w:rPr>
              <w:rFonts w:asciiTheme="majorBidi" w:hAnsiTheme="majorBidi" w:cstheme="majorBidi"/>
            </w:rPr>
          </w:rPrChange>
        </w:rPr>
        <w:t xml:space="preserve">the retirement age </w:t>
      </w:r>
      <w:ins w:id="5279" w:author="Author">
        <w:r w:rsidR="006E7D77">
          <w:rPr>
            <w:rFonts w:ascii="Times New Roman" w:hAnsi="Times New Roman" w:cs="Times New Roman"/>
            <w:sz w:val="24"/>
            <w:szCs w:val="24"/>
          </w:rPr>
          <w:t>for</w:t>
        </w:r>
      </w:ins>
      <w:del w:id="5280" w:author="Author">
        <w:r w:rsidRPr="00785C21" w:rsidDel="006E7D77">
          <w:rPr>
            <w:rFonts w:ascii="Times New Roman" w:hAnsi="Times New Roman" w:cs="Times New Roman"/>
            <w:sz w:val="24"/>
            <w:szCs w:val="24"/>
            <w:rPrChange w:id="5281" w:author="Author">
              <w:rPr>
                <w:rFonts w:asciiTheme="majorBidi" w:hAnsiTheme="majorBidi" w:cstheme="majorBidi"/>
              </w:rPr>
            </w:rPrChange>
          </w:rPr>
          <w:delText>of</w:delText>
        </w:r>
      </w:del>
      <w:r w:rsidRPr="00785C21">
        <w:rPr>
          <w:rFonts w:ascii="Times New Roman" w:hAnsi="Times New Roman" w:cs="Times New Roman"/>
          <w:sz w:val="24"/>
          <w:szCs w:val="24"/>
          <w:rPrChange w:id="5282" w:author="Author">
            <w:rPr>
              <w:rFonts w:asciiTheme="majorBidi" w:hAnsiTheme="majorBidi" w:cstheme="majorBidi"/>
            </w:rPr>
          </w:rPrChange>
        </w:rPr>
        <w:t xml:space="preserve"> women and link</w:t>
      </w:r>
      <w:ins w:id="5283" w:author="Author">
        <w:r w:rsidR="006E7D77">
          <w:rPr>
            <w:rFonts w:ascii="Times New Roman" w:hAnsi="Times New Roman" w:cs="Times New Roman"/>
            <w:sz w:val="24"/>
            <w:szCs w:val="24"/>
          </w:rPr>
          <w:t>age to</w:t>
        </w:r>
      </w:ins>
      <w:del w:id="5284" w:author="Author">
        <w:r w:rsidRPr="00785C21" w:rsidDel="006E7D77">
          <w:rPr>
            <w:rFonts w:ascii="Times New Roman" w:hAnsi="Times New Roman" w:cs="Times New Roman"/>
            <w:sz w:val="24"/>
            <w:szCs w:val="24"/>
            <w:rPrChange w:id="5285" w:author="Author">
              <w:rPr>
                <w:rFonts w:asciiTheme="majorBidi" w:hAnsiTheme="majorBidi" w:cstheme="majorBidi"/>
              </w:rPr>
            </w:rPrChange>
          </w:rPr>
          <w:delText>ing</w:delText>
        </w:r>
      </w:del>
      <w:r w:rsidRPr="00785C21">
        <w:rPr>
          <w:rFonts w:ascii="Times New Roman" w:hAnsi="Times New Roman" w:cs="Times New Roman"/>
          <w:sz w:val="24"/>
          <w:szCs w:val="24"/>
          <w:rPrChange w:id="5286" w:author="Author">
            <w:rPr>
              <w:rFonts w:asciiTheme="majorBidi" w:hAnsiTheme="majorBidi" w:cstheme="majorBidi"/>
            </w:rPr>
          </w:rPrChange>
        </w:rPr>
        <w:t xml:space="preserve"> life expectancy </w:t>
      </w:r>
      <w:ins w:id="5287" w:author="Author">
        <w:r w:rsidR="006E7D77">
          <w:rPr>
            <w:rFonts w:ascii="Times New Roman" w:hAnsi="Times New Roman" w:cs="Times New Roman"/>
            <w:sz w:val="24"/>
            <w:szCs w:val="24"/>
          </w:rPr>
          <w:t>for</w:t>
        </w:r>
      </w:ins>
      <w:del w:id="5288" w:author="Author">
        <w:r w:rsidRPr="00785C21" w:rsidDel="006E7D77">
          <w:rPr>
            <w:rFonts w:ascii="Times New Roman" w:hAnsi="Times New Roman" w:cs="Times New Roman"/>
            <w:sz w:val="24"/>
            <w:szCs w:val="24"/>
            <w:rPrChange w:id="5289" w:author="Author">
              <w:rPr>
                <w:rFonts w:asciiTheme="majorBidi" w:hAnsiTheme="majorBidi" w:cstheme="majorBidi"/>
              </w:rPr>
            </w:rPrChange>
          </w:rPr>
          <w:delText>to</w:delText>
        </w:r>
      </w:del>
      <w:r w:rsidRPr="00785C21">
        <w:rPr>
          <w:rFonts w:ascii="Times New Roman" w:hAnsi="Times New Roman" w:cs="Times New Roman"/>
          <w:sz w:val="24"/>
          <w:szCs w:val="24"/>
          <w:rPrChange w:id="5290" w:author="Author">
            <w:rPr>
              <w:rFonts w:asciiTheme="majorBidi" w:hAnsiTheme="majorBidi" w:cstheme="majorBidi"/>
            </w:rPr>
          </w:rPrChange>
        </w:rPr>
        <w:t xml:space="preserve"> the general population.</w:t>
      </w:r>
    </w:p>
    <w:p w14:paraId="5A80586E" w14:textId="1F06DFD2" w:rsidR="00CA7130" w:rsidRPr="00785C21" w:rsidRDefault="006E7D77" w:rsidP="00785C21">
      <w:pPr>
        <w:spacing w:after="240" w:line="480" w:lineRule="auto"/>
        <w:ind w:firstLine="720"/>
        <w:jc w:val="both"/>
        <w:rPr>
          <w:rFonts w:ascii="Times New Roman" w:hAnsi="Times New Roman" w:cs="Times New Roman"/>
          <w:sz w:val="24"/>
          <w:szCs w:val="24"/>
          <w:rtl/>
          <w:rPrChange w:id="5291" w:author="Author">
            <w:rPr>
              <w:rFonts w:asciiTheme="majorBidi" w:hAnsiTheme="majorBidi" w:cstheme="majorBidi"/>
              <w:rtl/>
            </w:rPr>
          </w:rPrChange>
        </w:rPr>
        <w:pPrChange w:id="5292" w:author="Author">
          <w:pPr>
            <w:spacing w:line="360" w:lineRule="auto"/>
            <w:jc w:val="both"/>
          </w:pPr>
        </w:pPrChange>
      </w:pPr>
      <w:ins w:id="5293" w:author="Author">
        <w:r>
          <w:rPr>
            <w:rFonts w:ascii="Times New Roman" w:hAnsi="Times New Roman" w:cs="Times New Roman"/>
            <w:sz w:val="24"/>
            <w:szCs w:val="24"/>
          </w:rPr>
          <w:lastRenderedPageBreak/>
          <w:t>The f</w:t>
        </w:r>
      </w:ins>
      <w:del w:id="5294" w:author="Author">
        <w:r w:rsidR="00CA7130" w:rsidRPr="00785C21" w:rsidDel="006E7D77">
          <w:rPr>
            <w:rFonts w:ascii="Times New Roman" w:hAnsi="Times New Roman" w:cs="Times New Roman"/>
            <w:sz w:val="24"/>
            <w:szCs w:val="24"/>
            <w:rPrChange w:id="5295" w:author="Author">
              <w:rPr>
                <w:rFonts w:asciiTheme="majorBidi" w:hAnsiTheme="majorBidi" w:cstheme="majorBidi"/>
              </w:rPr>
            </w:rPrChange>
          </w:rPr>
          <w:delText>F</w:delText>
        </w:r>
      </w:del>
      <w:r w:rsidR="00CA7130" w:rsidRPr="00785C21">
        <w:rPr>
          <w:rFonts w:ascii="Times New Roman" w:hAnsi="Times New Roman" w:cs="Times New Roman"/>
          <w:sz w:val="24"/>
          <w:szCs w:val="24"/>
          <w:rPrChange w:id="5296" w:author="Author">
            <w:rPr>
              <w:rFonts w:asciiTheme="majorBidi" w:hAnsiTheme="majorBidi" w:cstheme="majorBidi"/>
            </w:rPr>
          </w:rPrChange>
        </w:rPr>
        <w:t xml:space="preserve">ollowing are different models of transfer payments examined through </w:t>
      </w:r>
      <w:ins w:id="5297" w:author="Author">
        <w:r w:rsidR="00825BFC">
          <w:rPr>
            <w:rFonts w:ascii="Times New Roman" w:hAnsi="Times New Roman" w:cs="Times New Roman"/>
            <w:sz w:val="24"/>
            <w:szCs w:val="24"/>
          </w:rPr>
          <w:t>with and without</w:t>
        </w:r>
      </w:ins>
      <w:del w:id="5298" w:author="Author">
        <w:r w:rsidR="00CA7130" w:rsidRPr="00785C21" w:rsidDel="00825BFC">
          <w:rPr>
            <w:rFonts w:ascii="Times New Roman" w:hAnsi="Times New Roman" w:cs="Times New Roman"/>
            <w:sz w:val="24"/>
            <w:szCs w:val="24"/>
            <w:rPrChange w:id="5299" w:author="Author">
              <w:rPr>
                <w:rFonts w:asciiTheme="majorBidi" w:hAnsiTheme="majorBidi" w:cstheme="majorBidi"/>
              </w:rPr>
            </w:rPrChange>
          </w:rPr>
          <w:delText>application of</w:delText>
        </w:r>
      </w:del>
      <w:r w:rsidR="00CA7130" w:rsidRPr="00785C21">
        <w:rPr>
          <w:rFonts w:ascii="Times New Roman" w:hAnsi="Times New Roman" w:cs="Times New Roman"/>
          <w:sz w:val="24"/>
          <w:szCs w:val="24"/>
          <w:rPrChange w:id="5300" w:author="Author">
            <w:rPr>
              <w:rFonts w:asciiTheme="majorBidi" w:hAnsiTheme="majorBidi" w:cstheme="majorBidi"/>
            </w:rPr>
          </w:rPrChange>
        </w:rPr>
        <w:t xml:space="preserve"> </w:t>
      </w:r>
      <w:del w:id="5301" w:author="Author">
        <w:r w:rsidR="00CA7130" w:rsidRPr="00785C21" w:rsidDel="006E7D77">
          <w:rPr>
            <w:rFonts w:ascii="Times New Roman" w:hAnsi="Times New Roman" w:cs="Times New Roman"/>
            <w:sz w:val="24"/>
            <w:szCs w:val="24"/>
            <w:rPrChange w:id="5302" w:author="Author">
              <w:rPr>
                <w:rFonts w:asciiTheme="majorBidi" w:hAnsiTheme="majorBidi" w:cstheme="majorBidi"/>
              </w:rPr>
            </w:rPrChange>
          </w:rPr>
          <w:delText xml:space="preserve">the outline for </w:delText>
        </w:r>
      </w:del>
      <w:r w:rsidR="00CA7130" w:rsidRPr="00785C21">
        <w:rPr>
          <w:rFonts w:ascii="Times New Roman" w:hAnsi="Times New Roman" w:cs="Times New Roman"/>
          <w:sz w:val="24"/>
          <w:szCs w:val="24"/>
          <w:rPrChange w:id="5303" w:author="Author">
            <w:rPr>
              <w:rFonts w:asciiTheme="majorBidi" w:hAnsiTheme="majorBidi" w:cstheme="majorBidi"/>
            </w:rPr>
          </w:rPrChange>
        </w:rPr>
        <w:t>changes in retirement age</w:t>
      </w:r>
      <w:del w:id="5304" w:author="Author">
        <w:r w:rsidR="00CA7130" w:rsidRPr="00785C21" w:rsidDel="00825BFC">
          <w:rPr>
            <w:rFonts w:ascii="Times New Roman" w:hAnsi="Times New Roman" w:cs="Times New Roman"/>
            <w:sz w:val="24"/>
            <w:szCs w:val="24"/>
            <w:rPrChange w:id="5305" w:author="Author">
              <w:rPr>
                <w:rFonts w:asciiTheme="majorBidi" w:hAnsiTheme="majorBidi" w:cstheme="majorBidi"/>
              </w:rPr>
            </w:rPrChange>
          </w:rPr>
          <w:delText xml:space="preserve"> and without the outline</w:delText>
        </w:r>
      </w:del>
      <w:r w:rsidR="00CA7130" w:rsidRPr="00785C21">
        <w:rPr>
          <w:rFonts w:ascii="Times New Roman" w:hAnsi="Times New Roman" w:cs="Times New Roman"/>
          <w:sz w:val="24"/>
          <w:szCs w:val="24"/>
          <w:rPrChange w:id="5306" w:author="Author">
            <w:rPr>
              <w:rFonts w:asciiTheme="majorBidi" w:hAnsiTheme="majorBidi" w:cstheme="majorBidi"/>
            </w:rPr>
          </w:rPrChange>
        </w:rPr>
        <w:t xml:space="preserve">, </w:t>
      </w:r>
      <w:ins w:id="5307" w:author="Author">
        <w:r w:rsidR="00825BFC">
          <w:rPr>
            <w:rFonts w:ascii="Times New Roman" w:hAnsi="Times New Roman" w:cs="Times New Roman"/>
            <w:sz w:val="24"/>
            <w:szCs w:val="24"/>
          </w:rPr>
          <w:t>for</w:t>
        </w:r>
      </w:ins>
      <w:del w:id="5308" w:author="Author">
        <w:r w:rsidR="001661E7" w:rsidRPr="00785C21" w:rsidDel="00825BFC">
          <w:rPr>
            <w:rFonts w:ascii="Times New Roman" w:hAnsi="Times New Roman" w:cs="Times New Roman"/>
            <w:sz w:val="24"/>
            <w:szCs w:val="24"/>
            <w:rPrChange w:id="5309" w:author="Author">
              <w:rPr>
                <w:rFonts w:asciiTheme="majorBidi" w:hAnsiTheme="majorBidi" w:cstheme="majorBidi"/>
              </w:rPr>
            </w:rPrChange>
          </w:rPr>
          <w:delText>with</w:delText>
        </w:r>
      </w:del>
      <w:r w:rsidR="001661E7" w:rsidRPr="00785C21">
        <w:rPr>
          <w:rFonts w:ascii="Times New Roman" w:hAnsi="Times New Roman" w:cs="Times New Roman"/>
          <w:sz w:val="24"/>
          <w:szCs w:val="24"/>
          <w:rPrChange w:id="5310" w:author="Author">
            <w:rPr>
              <w:rFonts w:asciiTheme="majorBidi" w:hAnsiTheme="majorBidi" w:cstheme="majorBidi"/>
            </w:rPr>
          </w:rPrChange>
        </w:rPr>
        <w:t xml:space="preserve"> six</w:t>
      </w:r>
      <w:r w:rsidR="00CA7130" w:rsidRPr="00785C21">
        <w:rPr>
          <w:rFonts w:ascii="Times New Roman" w:hAnsi="Times New Roman" w:cs="Times New Roman"/>
          <w:sz w:val="24"/>
          <w:szCs w:val="24"/>
          <w:rPrChange w:id="5311" w:author="Author">
            <w:rPr>
              <w:rFonts w:asciiTheme="majorBidi" w:hAnsiTheme="majorBidi" w:cstheme="majorBidi"/>
            </w:rPr>
          </w:rPrChange>
        </w:rPr>
        <w:t xml:space="preserve"> scenarios:</w:t>
      </w:r>
    </w:p>
    <w:p w14:paraId="08CD613F" w14:textId="7C2F406D" w:rsidR="00CA7130" w:rsidRPr="00785C21" w:rsidRDefault="00CA7130" w:rsidP="00785C21">
      <w:pPr>
        <w:pStyle w:val="ListParagraph"/>
        <w:numPr>
          <w:ilvl w:val="0"/>
          <w:numId w:val="11"/>
        </w:numPr>
        <w:spacing w:after="200" w:line="480" w:lineRule="auto"/>
        <w:jc w:val="both"/>
        <w:rPr>
          <w:rFonts w:ascii="Times New Roman" w:hAnsi="Times New Roman" w:cs="Times New Roman"/>
          <w:sz w:val="24"/>
          <w:szCs w:val="24"/>
          <w:rPrChange w:id="5312" w:author="Author">
            <w:rPr>
              <w:rFonts w:asciiTheme="majorBidi" w:hAnsiTheme="majorBidi" w:cstheme="majorBidi"/>
            </w:rPr>
          </w:rPrChange>
        </w:rPr>
        <w:pPrChange w:id="5313" w:author="Author">
          <w:pPr>
            <w:pStyle w:val="ListParagraph"/>
            <w:numPr>
              <w:numId w:val="11"/>
            </w:numPr>
            <w:spacing w:after="200" w:line="360" w:lineRule="auto"/>
            <w:ind w:hanging="360"/>
            <w:jc w:val="both"/>
          </w:pPr>
        </w:pPrChange>
      </w:pPr>
      <w:r w:rsidRPr="00785C21">
        <w:rPr>
          <w:rFonts w:ascii="Times New Roman" w:eastAsia="Times New Roman" w:hAnsi="Times New Roman" w:cs="Times New Roman"/>
          <w:sz w:val="24"/>
          <w:szCs w:val="24"/>
          <w:rPrChange w:id="5314" w:author="Author">
            <w:rPr>
              <w:rFonts w:asciiTheme="majorBidi" w:eastAsia="Times New Roman" w:hAnsiTheme="majorBidi" w:cstheme="majorBidi"/>
            </w:rPr>
          </w:rPrChange>
        </w:rPr>
        <w:t xml:space="preserve">An overall change in </w:t>
      </w:r>
      <w:del w:id="5315" w:author="Author">
        <w:r w:rsidRPr="00785C21" w:rsidDel="00825BFC">
          <w:rPr>
            <w:rFonts w:ascii="Times New Roman" w:eastAsia="Times New Roman" w:hAnsi="Times New Roman" w:cs="Times New Roman"/>
            <w:sz w:val="24"/>
            <w:szCs w:val="24"/>
            <w:rPrChange w:id="5316" w:author="Author">
              <w:rPr>
                <w:rFonts w:asciiTheme="majorBidi" w:eastAsia="Times New Roman" w:hAnsiTheme="majorBidi" w:cstheme="majorBidi"/>
              </w:rPr>
            </w:rPrChange>
          </w:rPr>
          <w:delText xml:space="preserve">the </w:delText>
        </w:r>
      </w:del>
      <w:r w:rsidRPr="00785C21">
        <w:rPr>
          <w:rFonts w:ascii="Times New Roman" w:eastAsia="Times New Roman" w:hAnsi="Times New Roman" w:cs="Times New Roman"/>
          <w:sz w:val="24"/>
          <w:szCs w:val="24"/>
          <w:rPrChange w:id="5317" w:author="Author">
            <w:rPr>
              <w:rFonts w:asciiTheme="majorBidi" w:eastAsia="Times New Roman" w:hAnsiTheme="majorBidi" w:cstheme="majorBidi"/>
            </w:rPr>
          </w:rPrChange>
        </w:rPr>
        <w:t>basic insurance premium transfer payment</w:t>
      </w:r>
      <w:ins w:id="5318" w:author="Author">
        <w:r w:rsidR="00825BFC">
          <w:rPr>
            <w:rFonts w:ascii="Times New Roman" w:eastAsia="Times New Roman" w:hAnsi="Times New Roman" w:cs="Times New Roman"/>
            <w:sz w:val="24"/>
            <w:szCs w:val="24"/>
          </w:rPr>
          <w:t xml:space="preserve"> rate</w:t>
        </w:r>
      </w:ins>
      <w:del w:id="5319" w:author="Author">
        <w:r w:rsidRPr="00785C21" w:rsidDel="00825BFC">
          <w:rPr>
            <w:rFonts w:ascii="Times New Roman" w:eastAsia="Times New Roman" w:hAnsi="Times New Roman" w:cs="Times New Roman"/>
            <w:sz w:val="24"/>
            <w:szCs w:val="24"/>
            <w:rPrChange w:id="5320" w:author="Author">
              <w:rPr>
                <w:rFonts w:asciiTheme="majorBidi" w:eastAsia="Times New Roman" w:hAnsiTheme="majorBidi" w:cstheme="majorBidi"/>
              </w:rPr>
            </w:rPrChange>
          </w:rPr>
          <w:delText>s</w:delText>
        </w:r>
      </w:del>
      <w:r w:rsidRPr="00785C21">
        <w:rPr>
          <w:rFonts w:ascii="Times New Roman" w:eastAsia="Times New Roman" w:hAnsi="Times New Roman" w:cs="Times New Roman"/>
          <w:sz w:val="24"/>
          <w:szCs w:val="24"/>
          <w:rPrChange w:id="5321" w:author="Author">
            <w:rPr>
              <w:rFonts w:asciiTheme="majorBidi" w:eastAsia="Times New Roman" w:hAnsiTheme="majorBidi" w:cstheme="majorBidi"/>
            </w:rPr>
          </w:rPrChange>
        </w:rPr>
        <w:t xml:space="preserve"> (</w:t>
      </w:r>
      <w:commentRangeStart w:id="5322"/>
      <w:r w:rsidRPr="00785C21">
        <w:rPr>
          <w:rFonts w:ascii="Times New Roman" w:eastAsia="Times New Roman" w:hAnsi="Times New Roman" w:cs="Times New Roman"/>
          <w:sz w:val="24"/>
          <w:szCs w:val="24"/>
          <w:rPrChange w:id="5323" w:author="Author">
            <w:rPr>
              <w:rFonts w:asciiTheme="majorBidi" w:eastAsia="Times New Roman" w:hAnsiTheme="majorBidi" w:cstheme="majorBidi"/>
            </w:rPr>
          </w:rPrChange>
        </w:rPr>
        <w:t>3.95%</w:t>
      </w:r>
      <w:commentRangeEnd w:id="5322"/>
      <w:r w:rsidR="00825BFC">
        <w:rPr>
          <w:rStyle w:val="CommentReference"/>
        </w:rPr>
        <w:commentReference w:id="5322"/>
      </w:r>
      <w:r w:rsidRPr="00785C21">
        <w:rPr>
          <w:rFonts w:ascii="Times New Roman" w:eastAsia="Times New Roman" w:hAnsi="Times New Roman" w:cs="Times New Roman"/>
          <w:sz w:val="24"/>
          <w:szCs w:val="24"/>
          <w:rPrChange w:id="5324" w:author="Author">
            <w:rPr>
              <w:rFonts w:asciiTheme="majorBidi" w:eastAsia="Times New Roman" w:hAnsiTheme="majorBidi" w:cstheme="majorBidi"/>
            </w:rPr>
          </w:rPrChange>
        </w:rPr>
        <w:t xml:space="preserve">) including the </w:t>
      </w:r>
      <w:ins w:id="5325" w:author="Author">
        <w:r w:rsidR="00825BFC">
          <w:rPr>
            <w:rFonts w:ascii="Times New Roman" w:eastAsia="Times New Roman" w:hAnsi="Times New Roman" w:cs="Times New Roman"/>
            <w:sz w:val="24"/>
            <w:szCs w:val="24"/>
          </w:rPr>
          <w:t>upper</w:t>
        </w:r>
      </w:ins>
      <w:del w:id="5326" w:author="Author">
        <w:r w:rsidRPr="00785C21" w:rsidDel="00825BFC">
          <w:rPr>
            <w:rFonts w:ascii="Times New Roman" w:eastAsia="Times New Roman" w:hAnsi="Times New Roman" w:cs="Times New Roman"/>
            <w:sz w:val="24"/>
            <w:szCs w:val="24"/>
            <w:rPrChange w:id="5327" w:author="Author">
              <w:rPr>
                <w:rFonts w:asciiTheme="majorBidi" w:eastAsia="Times New Roman" w:hAnsiTheme="majorBidi" w:cstheme="majorBidi"/>
              </w:rPr>
            </w:rPrChange>
          </w:rPr>
          <w:delText>highest</w:delText>
        </w:r>
      </w:del>
      <w:r w:rsidRPr="00785C21">
        <w:rPr>
          <w:rFonts w:ascii="Times New Roman" w:eastAsia="Times New Roman" w:hAnsi="Times New Roman" w:cs="Times New Roman"/>
          <w:sz w:val="24"/>
          <w:szCs w:val="24"/>
          <w:rPrChange w:id="5328" w:author="Author">
            <w:rPr>
              <w:rFonts w:asciiTheme="majorBidi" w:eastAsia="Times New Roman" w:hAnsiTheme="majorBidi" w:cstheme="majorBidi"/>
            </w:rPr>
          </w:rPrChange>
        </w:rPr>
        <w:t xml:space="preserve"> limit (14.6%)</w:t>
      </w:r>
      <w:ins w:id="5329" w:author="Author">
        <w:r w:rsidR="00825BFC">
          <w:rPr>
            <w:rFonts w:ascii="Times New Roman" w:eastAsia="Times New Roman" w:hAnsi="Times New Roman" w:cs="Times New Roman"/>
            <w:sz w:val="24"/>
            <w:szCs w:val="24"/>
          </w:rPr>
          <w:t>,</w:t>
        </w:r>
      </w:ins>
      <w:r w:rsidRPr="00785C21">
        <w:rPr>
          <w:rFonts w:ascii="Times New Roman" w:eastAsia="Times New Roman" w:hAnsi="Times New Roman" w:cs="Times New Roman"/>
          <w:sz w:val="24"/>
          <w:szCs w:val="24"/>
          <w:rPrChange w:id="5330" w:author="Author">
            <w:rPr>
              <w:rFonts w:asciiTheme="majorBidi" w:eastAsia="Times New Roman" w:hAnsiTheme="majorBidi" w:cstheme="majorBidi"/>
            </w:rPr>
          </w:rPrChange>
        </w:rPr>
        <w:t xml:space="preserve"> without a change in the taxable upper limit (</w:t>
      </w:r>
      <w:ins w:id="5331" w:author="Author">
        <w:r w:rsidR="00825BFC">
          <w:rPr>
            <w:rFonts w:ascii="Times New Roman" w:eastAsia="Times New Roman" w:hAnsi="Times New Roman" w:cs="Times New Roman"/>
            <w:sz w:val="24"/>
            <w:szCs w:val="24"/>
          </w:rPr>
          <w:t>four</w:t>
        </w:r>
      </w:ins>
      <w:del w:id="5332" w:author="Author">
        <w:r w:rsidRPr="00785C21" w:rsidDel="00825BFC">
          <w:rPr>
            <w:rFonts w:ascii="Times New Roman" w:eastAsia="Times New Roman" w:hAnsi="Times New Roman" w:cs="Times New Roman"/>
            <w:sz w:val="24"/>
            <w:szCs w:val="24"/>
            <w:rPrChange w:id="5333" w:author="Author">
              <w:rPr>
                <w:rFonts w:asciiTheme="majorBidi" w:eastAsia="Times New Roman" w:hAnsiTheme="majorBidi" w:cstheme="majorBidi"/>
              </w:rPr>
            </w:rPrChange>
          </w:rPr>
          <w:delText>4</w:delText>
        </w:r>
      </w:del>
      <w:r w:rsidRPr="00785C21">
        <w:rPr>
          <w:rFonts w:ascii="Times New Roman" w:eastAsia="Times New Roman" w:hAnsi="Times New Roman" w:cs="Times New Roman"/>
          <w:sz w:val="24"/>
          <w:szCs w:val="24"/>
          <w:rPrChange w:id="5334" w:author="Author">
            <w:rPr>
              <w:rFonts w:asciiTheme="majorBidi" w:eastAsia="Times New Roman" w:hAnsiTheme="majorBidi" w:cstheme="majorBidi"/>
            </w:rPr>
          </w:rPrChange>
        </w:rPr>
        <w:t xml:space="preserve"> times the average wage).</w:t>
      </w:r>
    </w:p>
    <w:p w14:paraId="4A18719F" w14:textId="54AE14A9" w:rsidR="00CA7130" w:rsidRPr="00785C21" w:rsidRDefault="00825BFC" w:rsidP="00785C21">
      <w:pPr>
        <w:pStyle w:val="ListParagraph"/>
        <w:numPr>
          <w:ilvl w:val="0"/>
          <w:numId w:val="11"/>
        </w:numPr>
        <w:spacing w:after="200" w:line="480" w:lineRule="auto"/>
        <w:jc w:val="both"/>
        <w:rPr>
          <w:rFonts w:ascii="Times New Roman" w:hAnsi="Times New Roman" w:cs="Times New Roman"/>
          <w:sz w:val="24"/>
          <w:szCs w:val="24"/>
          <w:rPrChange w:id="5335" w:author="Author">
            <w:rPr>
              <w:rFonts w:asciiTheme="majorBidi" w:hAnsiTheme="majorBidi" w:cstheme="majorBidi"/>
            </w:rPr>
          </w:rPrChange>
        </w:rPr>
        <w:pPrChange w:id="5336" w:author="Author">
          <w:pPr>
            <w:pStyle w:val="ListParagraph"/>
            <w:numPr>
              <w:numId w:val="11"/>
            </w:numPr>
            <w:spacing w:after="200" w:line="360" w:lineRule="auto"/>
            <w:ind w:hanging="360"/>
            <w:jc w:val="both"/>
          </w:pPr>
        </w:pPrChange>
      </w:pPr>
      <w:ins w:id="5337" w:author="Author">
        <w:r>
          <w:rPr>
            <w:rFonts w:ascii="Times New Roman" w:eastAsia="Times New Roman" w:hAnsi="Times New Roman" w:cs="Times New Roman"/>
            <w:sz w:val="24"/>
            <w:szCs w:val="24"/>
          </w:rPr>
          <w:t>A c</w:t>
        </w:r>
      </w:ins>
      <w:del w:id="5338" w:author="Author">
        <w:r w:rsidR="00CA7130" w:rsidRPr="00785C21" w:rsidDel="00825BFC">
          <w:rPr>
            <w:rFonts w:ascii="Times New Roman" w:eastAsia="Times New Roman" w:hAnsi="Times New Roman" w:cs="Times New Roman"/>
            <w:sz w:val="24"/>
            <w:szCs w:val="24"/>
            <w:rPrChange w:id="5339" w:author="Author">
              <w:rPr>
                <w:rFonts w:asciiTheme="majorBidi" w:eastAsia="Times New Roman" w:hAnsiTheme="majorBidi" w:cstheme="majorBidi"/>
              </w:rPr>
            </w:rPrChange>
          </w:rPr>
          <w:delText>C</w:delText>
        </w:r>
      </w:del>
      <w:r w:rsidR="00CA7130" w:rsidRPr="00785C21">
        <w:rPr>
          <w:rFonts w:ascii="Times New Roman" w:eastAsia="Times New Roman" w:hAnsi="Times New Roman" w:cs="Times New Roman"/>
          <w:sz w:val="24"/>
          <w:szCs w:val="24"/>
          <w:rPrChange w:id="5340" w:author="Author">
            <w:rPr>
              <w:rFonts w:asciiTheme="majorBidi" w:eastAsia="Times New Roman" w:hAnsiTheme="majorBidi" w:cstheme="majorBidi"/>
            </w:rPr>
          </w:rPrChange>
        </w:rPr>
        <w:t xml:space="preserve">hange in transfer payments only </w:t>
      </w:r>
      <w:ins w:id="5341" w:author="Author">
        <w:r>
          <w:rPr>
            <w:rFonts w:ascii="Times New Roman" w:eastAsia="Times New Roman" w:hAnsi="Times New Roman" w:cs="Times New Roman"/>
            <w:sz w:val="24"/>
            <w:szCs w:val="24"/>
          </w:rPr>
          <w:t>for</w:t>
        </w:r>
      </w:ins>
      <w:del w:id="5342" w:author="Author">
        <w:r w:rsidR="00CA7130" w:rsidRPr="00785C21" w:rsidDel="00825BFC">
          <w:rPr>
            <w:rFonts w:ascii="Times New Roman" w:eastAsia="Times New Roman" w:hAnsi="Times New Roman" w:cs="Times New Roman"/>
            <w:sz w:val="24"/>
            <w:szCs w:val="24"/>
            <w:rPrChange w:id="5343" w:author="Author">
              <w:rPr>
                <w:rFonts w:asciiTheme="majorBidi" w:eastAsia="Times New Roman" w:hAnsiTheme="majorBidi" w:cstheme="majorBidi"/>
              </w:rPr>
            </w:rPrChange>
          </w:rPr>
          <w:delText>in</w:delText>
        </w:r>
      </w:del>
      <w:r w:rsidR="00CA7130" w:rsidRPr="00785C21">
        <w:rPr>
          <w:rFonts w:ascii="Times New Roman" w:eastAsia="Times New Roman" w:hAnsi="Times New Roman" w:cs="Times New Roman"/>
          <w:sz w:val="24"/>
          <w:szCs w:val="24"/>
          <w:rPrChange w:id="5344" w:author="Author">
            <w:rPr>
              <w:rFonts w:asciiTheme="majorBidi" w:eastAsia="Times New Roman" w:hAnsiTheme="majorBidi" w:cstheme="majorBidi"/>
            </w:rPr>
          </w:rPrChange>
        </w:rPr>
        <w:t xml:space="preserve"> the </w:t>
      </w:r>
      <w:ins w:id="5345" w:author="Author">
        <w:r>
          <w:rPr>
            <w:rFonts w:ascii="Times New Roman" w:eastAsia="Times New Roman" w:hAnsi="Times New Roman" w:cs="Times New Roman"/>
            <w:sz w:val="24"/>
            <w:szCs w:val="24"/>
          </w:rPr>
          <w:t>upper</w:t>
        </w:r>
      </w:ins>
      <w:del w:id="5346" w:author="Author">
        <w:r w:rsidR="00CA7130" w:rsidRPr="00785C21" w:rsidDel="00825BFC">
          <w:rPr>
            <w:rFonts w:ascii="Times New Roman" w:eastAsia="Times New Roman" w:hAnsi="Times New Roman" w:cs="Times New Roman"/>
            <w:sz w:val="24"/>
            <w:szCs w:val="24"/>
            <w:rPrChange w:id="5347" w:author="Author">
              <w:rPr>
                <w:rFonts w:asciiTheme="majorBidi" w:eastAsia="Times New Roman" w:hAnsiTheme="majorBidi" w:cstheme="majorBidi"/>
              </w:rPr>
            </w:rPrChange>
          </w:rPr>
          <w:delText>highest</w:delText>
        </w:r>
      </w:del>
      <w:r w:rsidR="00CA7130" w:rsidRPr="00785C21">
        <w:rPr>
          <w:rFonts w:ascii="Times New Roman" w:eastAsia="Times New Roman" w:hAnsi="Times New Roman" w:cs="Times New Roman"/>
          <w:sz w:val="24"/>
          <w:szCs w:val="24"/>
          <w:rPrChange w:id="5348" w:author="Author">
            <w:rPr>
              <w:rFonts w:asciiTheme="majorBidi" w:eastAsia="Times New Roman" w:hAnsiTheme="majorBidi" w:cstheme="majorBidi"/>
            </w:rPr>
          </w:rPrChange>
        </w:rPr>
        <w:t xml:space="preserve"> limit (14.6%) without a change in the taxable upper limit (</w:t>
      </w:r>
      <w:ins w:id="5349" w:author="Author">
        <w:r>
          <w:rPr>
            <w:rFonts w:ascii="Times New Roman" w:eastAsia="Times New Roman" w:hAnsi="Times New Roman" w:cs="Times New Roman"/>
            <w:sz w:val="24"/>
            <w:szCs w:val="24"/>
          </w:rPr>
          <w:t>four</w:t>
        </w:r>
      </w:ins>
      <w:del w:id="5350" w:author="Author">
        <w:r w:rsidR="00CA7130" w:rsidRPr="00785C21" w:rsidDel="00825BFC">
          <w:rPr>
            <w:rFonts w:ascii="Times New Roman" w:eastAsia="Times New Roman" w:hAnsi="Times New Roman" w:cs="Times New Roman"/>
            <w:sz w:val="24"/>
            <w:szCs w:val="24"/>
            <w:rPrChange w:id="5351" w:author="Author">
              <w:rPr>
                <w:rFonts w:asciiTheme="majorBidi" w:eastAsia="Times New Roman" w:hAnsiTheme="majorBidi" w:cstheme="majorBidi"/>
              </w:rPr>
            </w:rPrChange>
          </w:rPr>
          <w:delText>4</w:delText>
        </w:r>
      </w:del>
      <w:r w:rsidR="00CA7130" w:rsidRPr="00785C21">
        <w:rPr>
          <w:rFonts w:ascii="Times New Roman" w:eastAsia="Times New Roman" w:hAnsi="Times New Roman" w:cs="Times New Roman"/>
          <w:sz w:val="24"/>
          <w:szCs w:val="24"/>
          <w:rPrChange w:id="5352" w:author="Author">
            <w:rPr>
              <w:rFonts w:asciiTheme="majorBidi" w:eastAsia="Times New Roman" w:hAnsiTheme="majorBidi" w:cstheme="majorBidi"/>
            </w:rPr>
          </w:rPrChange>
        </w:rPr>
        <w:t xml:space="preserve"> times the average wage).</w:t>
      </w:r>
    </w:p>
    <w:p w14:paraId="26CBC265" w14:textId="45FF3D2E" w:rsidR="00CA7130" w:rsidRPr="00785C21" w:rsidRDefault="00CA7130" w:rsidP="00785C21">
      <w:pPr>
        <w:pStyle w:val="ListParagraph"/>
        <w:numPr>
          <w:ilvl w:val="0"/>
          <w:numId w:val="11"/>
        </w:numPr>
        <w:spacing w:after="200" w:line="480" w:lineRule="auto"/>
        <w:jc w:val="both"/>
        <w:rPr>
          <w:rFonts w:ascii="Times New Roman" w:hAnsi="Times New Roman" w:cs="Times New Roman"/>
          <w:sz w:val="24"/>
          <w:szCs w:val="24"/>
          <w:rPrChange w:id="5353" w:author="Author">
            <w:rPr>
              <w:rFonts w:asciiTheme="majorBidi" w:hAnsiTheme="majorBidi" w:cstheme="majorBidi"/>
            </w:rPr>
          </w:rPrChange>
        </w:rPr>
        <w:pPrChange w:id="5354" w:author="Author">
          <w:pPr>
            <w:pStyle w:val="ListParagraph"/>
            <w:numPr>
              <w:numId w:val="11"/>
            </w:numPr>
            <w:spacing w:after="200" w:line="360" w:lineRule="auto"/>
            <w:ind w:hanging="360"/>
            <w:jc w:val="both"/>
          </w:pPr>
        </w:pPrChange>
      </w:pPr>
      <w:r w:rsidRPr="00785C21">
        <w:rPr>
          <w:rFonts w:ascii="Times New Roman" w:eastAsia="Times New Roman" w:hAnsi="Times New Roman" w:cs="Times New Roman"/>
          <w:sz w:val="24"/>
          <w:szCs w:val="24"/>
          <w:rPrChange w:id="5355" w:author="Author">
            <w:rPr>
              <w:rFonts w:asciiTheme="majorBidi" w:eastAsia="Times New Roman" w:hAnsiTheme="majorBidi" w:cstheme="majorBidi"/>
            </w:rPr>
          </w:rPrChange>
        </w:rPr>
        <w:t>A transfer payments model that includes a moderate increase in relation to the low-revenue levels (</w:t>
      </w:r>
      <w:commentRangeStart w:id="5356"/>
      <w:r w:rsidRPr="00785C21">
        <w:rPr>
          <w:rFonts w:ascii="Times New Roman" w:eastAsia="Times New Roman" w:hAnsi="Times New Roman" w:cs="Times New Roman"/>
          <w:sz w:val="24"/>
          <w:szCs w:val="24"/>
          <w:rPrChange w:id="5357" w:author="Author">
            <w:rPr>
              <w:rFonts w:asciiTheme="majorBidi" w:eastAsia="Times New Roman" w:hAnsiTheme="majorBidi" w:cstheme="majorBidi"/>
            </w:rPr>
          </w:rPrChange>
        </w:rPr>
        <w:t>using GOAL SEEK</w:t>
      </w:r>
      <w:ins w:id="5358" w:author="Author">
        <w:r w:rsidR="00825BFC">
          <w:rPr>
            <w:rFonts w:ascii="Times New Roman" w:eastAsia="Times New Roman" w:hAnsi="Times New Roman" w:cs="Times New Roman"/>
            <w:sz w:val="24"/>
            <w:szCs w:val="24"/>
          </w:rPr>
          <w:t>:</w:t>
        </w:r>
      </w:ins>
      <w:del w:id="5359" w:author="Author">
        <w:r w:rsidRPr="00785C21" w:rsidDel="00825BFC">
          <w:rPr>
            <w:rFonts w:ascii="Times New Roman" w:eastAsia="Times New Roman" w:hAnsi="Times New Roman" w:cs="Times New Roman"/>
            <w:sz w:val="24"/>
            <w:szCs w:val="24"/>
            <w:rPrChange w:id="5360" w:author="Author">
              <w:rPr>
                <w:rFonts w:asciiTheme="majorBidi" w:eastAsia="Times New Roman" w:hAnsiTheme="majorBidi" w:cstheme="majorBidi"/>
              </w:rPr>
            </w:rPrChange>
          </w:rPr>
          <w:delText>),</w:delText>
        </w:r>
      </w:del>
      <w:r w:rsidRPr="00785C21">
        <w:rPr>
          <w:rFonts w:ascii="Times New Roman" w:eastAsia="Times New Roman" w:hAnsi="Times New Roman" w:cs="Times New Roman"/>
          <w:sz w:val="24"/>
          <w:szCs w:val="24"/>
          <w:rPrChange w:id="5361" w:author="Author">
            <w:rPr>
              <w:rFonts w:asciiTheme="majorBidi" w:eastAsia="Times New Roman" w:hAnsiTheme="majorBidi" w:cstheme="majorBidi"/>
            </w:rPr>
          </w:rPrChange>
        </w:rPr>
        <w:t xml:space="preserve"> striving for a goal with backward calculation</w:t>
      </w:r>
      <w:commentRangeEnd w:id="5356"/>
      <w:r w:rsidR="00825BFC">
        <w:rPr>
          <w:rStyle w:val="CommentReference"/>
        </w:rPr>
        <w:commentReference w:id="5356"/>
      </w:r>
      <w:r w:rsidRPr="00785C21">
        <w:rPr>
          <w:rFonts w:ascii="Times New Roman" w:eastAsia="Times New Roman" w:hAnsi="Times New Roman" w:cs="Times New Roman"/>
          <w:sz w:val="24"/>
          <w:szCs w:val="24"/>
          <w:rPrChange w:id="5362" w:author="Author">
            <w:rPr>
              <w:rFonts w:asciiTheme="majorBidi" w:eastAsia="Times New Roman" w:hAnsiTheme="majorBidi" w:cstheme="majorBidi"/>
            </w:rPr>
          </w:rPrChange>
        </w:rPr>
        <w:t xml:space="preserve">) and increasing the taxable upper limit to </w:t>
      </w:r>
      <w:ins w:id="5363" w:author="Author">
        <w:r w:rsidR="00825BFC">
          <w:rPr>
            <w:rFonts w:ascii="Times New Roman" w:eastAsia="Times New Roman" w:hAnsi="Times New Roman" w:cs="Times New Roman"/>
            <w:sz w:val="24"/>
            <w:szCs w:val="24"/>
          </w:rPr>
          <w:t>five</w:t>
        </w:r>
      </w:ins>
      <w:del w:id="5364" w:author="Author">
        <w:r w:rsidRPr="00785C21" w:rsidDel="00825BFC">
          <w:rPr>
            <w:rFonts w:ascii="Times New Roman" w:eastAsia="Times New Roman" w:hAnsi="Times New Roman" w:cs="Times New Roman"/>
            <w:sz w:val="24"/>
            <w:szCs w:val="24"/>
            <w:rPrChange w:id="5365" w:author="Author">
              <w:rPr>
                <w:rFonts w:asciiTheme="majorBidi" w:eastAsia="Times New Roman" w:hAnsiTheme="majorBidi" w:cstheme="majorBidi"/>
              </w:rPr>
            </w:rPrChange>
          </w:rPr>
          <w:delText>5</w:delText>
        </w:r>
      </w:del>
      <w:r w:rsidRPr="00785C21">
        <w:rPr>
          <w:rFonts w:ascii="Times New Roman" w:eastAsia="Times New Roman" w:hAnsi="Times New Roman" w:cs="Times New Roman"/>
          <w:sz w:val="24"/>
          <w:szCs w:val="24"/>
          <w:rPrChange w:id="5366" w:author="Author">
            <w:rPr>
              <w:rFonts w:asciiTheme="majorBidi" w:eastAsia="Times New Roman" w:hAnsiTheme="majorBidi" w:cstheme="majorBidi"/>
            </w:rPr>
          </w:rPrChange>
        </w:rPr>
        <w:t xml:space="preserve"> times the average wage.</w:t>
      </w:r>
    </w:p>
    <w:p w14:paraId="71ED6A2A" w14:textId="77777777" w:rsidR="00CA7130" w:rsidRPr="00785C21" w:rsidRDefault="00CA7130" w:rsidP="00785C21">
      <w:pPr>
        <w:pStyle w:val="ListParagraph"/>
        <w:numPr>
          <w:ilvl w:val="1"/>
          <w:numId w:val="11"/>
        </w:numPr>
        <w:spacing w:line="480" w:lineRule="auto"/>
        <w:jc w:val="both"/>
        <w:rPr>
          <w:rFonts w:ascii="Times New Roman" w:hAnsi="Times New Roman" w:cs="Times New Roman"/>
          <w:sz w:val="24"/>
          <w:szCs w:val="24"/>
          <w:rPrChange w:id="5367" w:author="Author">
            <w:rPr>
              <w:rFonts w:asciiTheme="majorBidi" w:hAnsiTheme="majorBidi" w:cstheme="majorBidi"/>
            </w:rPr>
          </w:rPrChange>
        </w:rPr>
        <w:pPrChange w:id="5368" w:author="Author">
          <w:pPr>
            <w:pStyle w:val="ListParagraph"/>
            <w:numPr>
              <w:ilvl w:val="1"/>
              <w:numId w:val="11"/>
            </w:numPr>
            <w:spacing w:line="360" w:lineRule="auto"/>
            <w:ind w:left="1440" w:hanging="360"/>
            <w:jc w:val="both"/>
          </w:pPr>
        </w:pPrChange>
      </w:pPr>
      <w:r w:rsidRPr="00785C21">
        <w:rPr>
          <w:rFonts w:ascii="Times New Roman" w:hAnsi="Times New Roman" w:cs="Times New Roman"/>
          <w:sz w:val="24"/>
          <w:szCs w:val="24"/>
          <w:rPrChange w:id="5369" w:author="Author">
            <w:rPr>
              <w:rFonts w:asciiTheme="majorBidi" w:hAnsiTheme="majorBidi" w:cstheme="majorBidi"/>
            </w:rPr>
          </w:rPrChange>
        </w:rPr>
        <w:t>3.95% to 60% of the average wage (as today).</w:t>
      </w:r>
    </w:p>
    <w:p w14:paraId="3C0EC66B" w14:textId="77777777" w:rsidR="00CA7130" w:rsidRPr="00785C21" w:rsidRDefault="00CA7130" w:rsidP="00785C21">
      <w:pPr>
        <w:pStyle w:val="ListParagraph"/>
        <w:numPr>
          <w:ilvl w:val="1"/>
          <w:numId w:val="11"/>
        </w:numPr>
        <w:spacing w:line="480" w:lineRule="auto"/>
        <w:jc w:val="both"/>
        <w:rPr>
          <w:rFonts w:ascii="Times New Roman" w:hAnsi="Times New Roman" w:cs="Times New Roman"/>
          <w:sz w:val="24"/>
          <w:szCs w:val="24"/>
          <w:rPrChange w:id="5370" w:author="Author">
            <w:rPr>
              <w:rFonts w:asciiTheme="majorBidi" w:hAnsiTheme="majorBidi" w:cstheme="majorBidi"/>
            </w:rPr>
          </w:rPrChange>
        </w:rPr>
        <w:pPrChange w:id="5371" w:author="Author">
          <w:pPr>
            <w:pStyle w:val="ListParagraph"/>
            <w:numPr>
              <w:ilvl w:val="1"/>
              <w:numId w:val="11"/>
            </w:numPr>
            <w:spacing w:line="360" w:lineRule="auto"/>
            <w:ind w:left="1440" w:hanging="360"/>
            <w:jc w:val="both"/>
          </w:pPr>
        </w:pPrChange>
      </w:pPr>
      <w:r w:rsidRPr="00785C21">
        <w:rPr>
          <w:rFonts w:ascii="Times New Roman" w:eastAsia="Times New Roman" w:hAnsi="Times New Roman" w:cs="Times New Roman"/>
          <w:sz w:val="24"/>
          <w:szCs w:val="24"/>
          <w:rPrChange w:id="5372" w:author="Author">
            <w:rPr>
              <w:rFonts w:asciiTheme="majorBidi" w:eastAsia="Times New Roman" w:hAnsiTheme="majorBidi" w:cstheme="majorBidi"/>
            </w:rPr>
          </w:rPrChange>
        </w:rPr>
        <w:t xml:space="preserve">10% transfer payments for revenue ranging from 60% of the average wage to 100% of the average wage. </w:t>
      </w:r>
    </w:p>
    <w:p w14:paraId="1DDEC5C6" w14:textId="77777777" w:rsidR="00CA7130" w:rsidRPr="00785C21" w:rsidRDefault="00CA7130" w:rsidP="00785C21">
      <w:pPr>
        <w:pStyle w:val="ListParagraph"/>
        <w:numPr>
          <w:ilvl w:val="1"/>
          <w:numId w:val="11"/>
        </w:numPr>
        <w:spacing w:line="480" w:lineRule="auto"/>
        <w:jc w:val="both"/>
        <w:rPr>
          <w:rFonts w:ascii="Times New Roman" w:hAnsi="Times New Roman" w:cs="Times New Roman"/>
          <w:sz w:val="24"/>
          <w:szCs w:val="24"/>
          <w:rPrChange w:id="5373" w:author="Author">
            <w:rPr>
              <w:rFonts w:asciiTheme="majorBidi" w:hAnsiTheme="majorBidi" w:cstheme="majorBidi"/>
            </w:rPr>
          </w:rPrChange>
        </w:rPr>
        <w:pPrChange w:id="5374" w:author="Author">
          <w:pPr>
            <w:pStyle w:val="ListParagraph"/>
            <w:numPr>
              <w:ilvl w:val="1"/>
              <w:numId w:val="11"/>
            </w:numPr>
            <w:spacing w:line="360" w:lineRule="auto"/>
            <w:ind w:left="1440" w:hanging="360"/>
            <w:jc w:val="both"/>
          </w:pPr>
        </w:pPrChange>
      </w:pPr>
      <w:r w:rsidRPr="00785C21">
        <w:rPr>
          <w:rFonts w:ascii="Times New Roman" w:eastAsia="Times New Roman" w:hAnsi="Times New Roman" w:cs="Times New Roman"/>
          <w:sz w:val="24"/>
          <w:szCs w:val="24"/>
          <w:rPrChange w:id="5375" w:author="Author">
            <w:rPr>
              <w:rFonts w:asciiTheme="majorBidi" w:eastAsia="Times New Roman" w:hAnsiTheme="majorBidi" w:cstheme="majorBidi"/>
            </w:rPr>
          </w:rPrChange>
        </w:rPr>
        <w:t>14.6% of revenue between the average wage and twice the average wage.</w:t>
      </w:r>
    </w:p>
    <w:p w14:paraId="0655FAAD" w14:textId="77777777" w:rsidR="00CA7130" w:rsidRPr="00785C21" w:rsidRDefault="00CA7130" w:rsidP="00785C21">
      <w:pPr>
        <w:pStyle w:val="ListParagraph"/>
        <w:numPr>
          <w:ilvl w:val="1"/>
          <w:numId w:val="11"/>
        </w:numPr>
        <w:spacing w:line="480" w:lineRule="auto"/>
        <w:jc w:val="both"/>
        <w:rPr>
          <w:rFonts w:ascii="Times New Roman" w:hAnsi="Times New Roman" w:cs="Times New Roman"/>
          <w:sz w:val="24"/>
          <w:szCs w:val="24"/>
          <w:rtl/>
          <w:rPrChange w:id="5376" w:author="Author">
            <w:rPr>
              <w:rFonts w:asciiTheme="majorBidi" w:hAnsiTheme="majorBidi" w:cstheme="majorBidi"/>
              <w:rtl/>
            </w:rPr>
          </w:rPrChange>
        </w:rPr>
        <w:pPrChange w:id="5377" w:author="Author">
          <w:pPr>
            <w:pStyle w:val="ListParagraph"/>
            <w:numPr>
              <w:ilvl w:val="1"/>
              <w:numId w:val="11"/>
            </w:numPr>
            <w:spacing w:line="360" w:lineRule="auto"/>
            <w:ind w:left="1440" w:hanging="360"/>
            <w:jc w:val="both"/>
          </w:pPr>
        </w:pPrChange>
      </w:pPr>
      <w:r w:rsidRPr="00785C21">
        <w:rPr>
          <w:rFonts w:ascii="Times New Roman" w:eastAsia="Times New Roman" w:hAnsi="Times New Roman" w:cs="Times New Roman"/>
          <w:sz w:val="24"/>
          <w:szCs w:val="24"/>
          <w:rPrChange w:id="5378" w:author="Author">
            <w:rPr>
              <w:rFonts w:asciiTheme="majorBidi" w:eastAsia="Times New Roman" w:hAnsiTheme="majorBidi" w:cstheme="majorBidi"/>
            </w:rPr>
          </w:rPrChange>
        </w:rPr>
        <w:t>15.9% for revenue above twice the average wage and up to 5 times the average wage.</w:t>
      </w:r>
    </w:p>
    <w:p w14:paraId="39DA1512" w14:textId="77777777" w:rsidR="002543E1" w:rsidRDefault="00CA7130" w:rsidP="00F12B0A">
      <w:pPr>
        <w:spacing w:line="480" w:lineRule="auto"/>
        <w:ind w:firstLine="720"/>
        <w:jc w:val="both"/>
        <w:rPr>
          <w:ins w:id="5379" w:author="Author"/>
          <w:rFonts w:ascii="Times New Roman" w:hAnsi="Times New Roman" w:cs="Times New Roman"/>
          <w:sz w:val="24"/>
          <w:szCs w:val="24"/>
        </w:rPr>
      </w:pPr>
      <w:r w:rsidRPr="00785C21">
        <w:rPr>
          <w:rFonts w:ascii="Times New Roman" w:hAnsi="Times New Roman" w:cs="Times New Roman"/>
          <w:sz w:val="24"/>
          <w:szCs w:val="24"/>
          <w:rPrChange w:id="5380" w:author="Author">
            <w:rPr>
              <w:rFonts w:asciiTheme="majorBidi" w:hAnsiTheme="majorBidi" w:cstheme="majorBidi"/>
            </w:rPr>
          </w:rPrChange>
        </w:rPr>
        <w:t>The forecasts of the number of employed persons and the increase in wage</w:t>
      </w:r>
      <w:ins w:id="5381" w:author="Author">
        <w:r w:rsidR="00F12B0A">
          <w:rPr>
            <w:rFonts w:ascii="Times New Roman" w:hAnsi="Times New Roman" w:cs="Times New Roman"/>
            <w:sz w:val="24"/>
            <w:szCs w:val="24"/>
          </w:rPr>
          <w:t>s</w:t>
        </w:r>
      </w:ins>
      <w:r w:rsidRPr="00785C21">
        <w:rPr>
          <w:rFonts w:ascii="Times New Roman" w:hAnsi="Times New Roman" w:cs="Times New Roman"/>
          <w:sz w:val="24"/>
          <w:szCs w:val="24"/>
          <w:rPrChange w:id="5382" w:author="Author">
            <w:rPr>
              <w:rFonts w:asciiTheme="majorBidi" w:hAnsiTheme="majorBidi" w:cstheme="majorBidi"/>
            </w:rPr>
          </w:rPrChange>
        </w:rPr>
        <w:t xml:space="preserve"> are based on past CBS data (Central Bureau of Statistics</w:t>
      </w:r>
      <w:del w:id="5383" w:author="Author">
        <w:r w:rsidRPr="00785C21" w:rsidDel="00F12B0A">
          <w:rPr>
            <w:rFonts w:ascii="Times New Roman" w:hAnsi="Times New Roman" w:cs="Times New Roman"/>
            <w:sz w:val="24"/>
            <w:szCs w:val="24"/>
            <w:rPrChange w:id="5384" w:author="Author">
              <w:rPr>
                <w:rFonts w:asciiTheme="majorBidi" w:hAnsiTheme="majorBidi" w:cstheme="majorBidi"/>
              </w:rPr>
            </w:rPrChange>
          </w:rPr>
          <w:delText>,</w:delText>
        </w:r>
      </w:del>
      <w:r w:rsidRPr="00785C21">
        <w:rPr>
          <w:rFonts w:ascii="Times New Roman" w:hAnsi="Times New Roman" w:cs="Times New Roman"/>
          <w:sz w:val="24"/>
          <w:szCs w:val="24"/>
          <w:rPrChange w:id="5385" w:author="Author">
            <w:rPr>
              <w:rFonts w:asciiTheme="majorBidi" w:hAnsiTheme="majorBidi" w:cstheme="majorBidi"/>
            </w:rPr>
          </w:rPrChange>
        </w:rPr>
        <w:t xml:space="preserve"> </w:t>
      </w:r>
      <w:commentRangeStart w:id="5386"/>
      <w:r w:rsidRPr="00785C21">
        <w:rPr>
          <w:rFonts w:ascii="Times New Roman" w:hAnsi="Times New Roman" w:cs="Times New Roman"/>
          <w:sz w:val="24"/>
          <w:szCs w:val="24"/>
          <w:rPrChange w:id="5387" w:author="Author">
            <w:rPr>
              <w:rFonts w:asciiTheme="majorBidi" w:hAnsiTheme="majorBidi" w:cstheme="majorBidi"/>
            </w:rPr>
          </w:rPrChange>
        </w:rPr>
        <w:t>2019</w:t>
      </w:r>
      <w:commentRangeEnd w:id="5386"/>
      <w:r w:rsidR="00805D16">
        <w:rPr>
          <w:rStyle w:val="CommentReference"/>
        </w:rPr>
        <w:commentReference w:id="5386"/>
      </w:r>
      <w:r w:rsidRPr="00785C21">
        <w:rPr>
          <w:rFonts w:ascii="Times New Roman" w:hAnsi="Times New Roman" w:cs="Times New Roman"/>
          <w:sz w:val="24"/>
          <w:szCs w:val="24"/>
          <w:rPrChange w:id="5388" w:author="Author">
            <w:rPr>
              <w:rFonts w:asciiTheme="majorBidi" w:hAnsiTheme="majorBidi" w:cstheme="majorBidi"/>
            </w:rPr>
          </w:rPrChange>
        </w:rPr>
        <w:t xml:space="preserve">). Using two regression models based on employment data and the number of jobs in Israel in the years </w:t>
      </w:r>
      <w:ins w:id="5389" w:author="Author">
        <w:r w:rsidR="00F12B0A">
          <w:rPr>
            <w:rFonts w:ascii="Times New Roman" w:hAnsi="Times New Roman" w:cs="Times New Roman"/>
            <w:sz w:val="24"/>
            <w:szCs w:val="24"/>
          </w:rPr>
          <w:t xml:space="preserve">from </w:t>
        </w:r>
      </w:ins>
      <w:r w:rsidRPr="00785C21">
        <w:rPr>
          <w:rFonts w:ascii="Times New Roman" w:hAnsi="Times New Roman" w:cs="Times New Roman"/>
          <w:sz w:val="24"/>
          <w:szCs w:val="24"/>
          <w:rPrChange w:id="5390" w:author="Author">
            <w:rPr>
              <w:rFonts w:asciiTheme="majorBidi" w:hAnsiTheme="majorBidi" w:cstheme="majorBidi"/>
            </w:rPr>
          </w:rPrChange>
        </w:rPr>
        <w:t>2000 to 2020 (Central Bureau of Statistics</w:t>
      </w:r>
      <w:del w:id="5391" w:author="Author">
        <w:r w:rsidRPr="00785C21" w:rsidDel="00F12B0A">
          <w:rPr>
            <w:rFonts w:ascii="Times New Roman" w:hAnsi="Times New Roman" w:cs="Times New Roman"/>
            <w:sz w:val="24"/>
            <w:szCs w:val="24"/>
            <w:rPrChange w:id="5392" w:author="Author">
              <w:rPr>
                <w:rFonts w:asciiTheme="majorBidi" w:hAnsiTheme="majorBidi" w:cstheme="majorBidi"/>
              </w:rPr>
            </w:rPrChange>
          </w:rPr>
          <w:delText>,</w:delText>
        </w:r>
      </w:del>
      <w:r w:rsidRPr="00785C21">
        <w:rPr>
          <w:rFonts w:ascii="Times New Roman" w:hAnsi="Times New Roman" w:cs="Times New Roman"/>
          <w:sz w:val="24"/>
          <w:szCs w:val="24"/>
          <w:rPrChange w:id="5393" w:author="Author">
            <w:rPr>
              <w:rFonts w:asciiTheme="majorBidi" w:hAnsiTheme="majorBidi" w:cstheme="majorBidi"/>
            </w:rPr>
          </w:rPrChange>
        </w:rPr>
        <w:t xml:space="preserve"> 2020), </w:t>
      </w:r>
      <w:ins w:id="5394" w:author="Author">
        <w:r w:rsidR="00F12B0A">
          <w:rPr>
            <w:rFonts w:ascii="Times New Roman" w:hAnsi="Times New Roman" w:cs="Times New Roman"/>
            <w:sz w:val="24"/>
            <w:szCs w:val="24"/>
          </w:rPr>
          <w:t xml:space="preserve">we estimated </w:t>
        </w:r>
      </w:ins>
      <w:r w:rsidRPr="00785C21">
        <w:rPr>
          <w:rFonts w:ascii="Times New Roman" w:hAnsi="Times New Roman" w:cs="Times New Roman"/>
          <w:sz w:val="24"/>
          <w:szCs w:val="24"/>
          <w:rPrChange w:id="5395" w:author="Author">
            <w:rPr>
              <w:rFonts w:asciiTheme="majorBidi" w:hAnsiTheme="majorBidi" w:cstheme="majorBidi"/>
            </w:rPr>
          </w:rPrChange>
        </w:rPr>
        <w:t xml:space="preserve">the number of anticipated jobs in the economy for the years </w:t>
      </w:r>
      <w:ins w:id="5396" w:author="Author">
        <w:r w:rsidR="00F12B0A">
          <w:rPr>
            <w:rFonts w:ascii="Times New Roman" w:hAnsi="Times New Roman" w:cs="Times New Roman"/>
            <w:sz w:val="24"/>
            <w:szCs w:val="24"/>
          </w:rPr>
          <w:t xml:space="preserve">from </w:t>
        </w:r>
      </w:ins>
      <w:r w:rsidRPr="00785C21">
        <w:rPr>
          <w:rFonts w:ascii="Times New Roman" w:hAnsi="Times New Roman" w:cs="Times New Roman"/>
          <w:sz w:val="24"/>
          <w:szCs w:val="24"/>
          <w:rPrChange w:id="5397" w:author="Author">
            <w:rPr>
              <w:rFonts w:asciiTheme="majorBidi" w:hAnsiTheme="majorBidi" w:cstheme="majorBidi"/>
            </w:rPr>
          </w:rPrChange>
        </w:rPr>
        <w:t>2021 to 2040</w:t>
      </w:r>
      <w:del w:id="5398" w:author="Author">
        <w:r w:rsidRPr="00785C21" w:rsidDel="00F12B0A">
          <w:rPr>
            <w:rFonts w:ascii="Times New Roman" w:hAnsi="Times New Roman" w:cs="Times New Roman"/>
            <w:sz w:val="24"/>
            <w:szCs w:val="24"/>
            <w:rPrChange w:id="5399" w:author="Author">
              <w:rPr>
                <w:rFonts w:asciiTheme="majorBidi" w:hAnsiTheme="majorBidi" w:cstheme="majorBidi"/>
              </w:rPr>
            </w:rPrChange>
          </w:rPr>
          <w:delText xml:space="preserve"> was estimated</w:delText>
        </w:r>
      </w:del>
      <w:r w:rsidRPr="00785C21">
        <w:rPr>
          <w:rFonts w:ascii="Times New Roman" w:hAnsi="Times New Roman" w:cs="Times New Roman"/>
          <w:sz w:val="24"/>
          <w:szCs w:val="24"/>
          <w:rPrChange w:id="5400" w:author="Author">
            <w:rPr>
              <w:rFonts w:asciiTheme="majorBidi" w:hAnsiTheme="majorBidi" w:cstheme="majorBidi"/>
            </w:rPr>
          </w:rPrChange>
        </w:rPr>
        <w:t xml:space="preserve">. </w:t>
      </w:r>
    </w:p>
    <w:p w14:paraId="633B1969" w14:textId="2FC0DAF7" w:rsidR="00CA7130" w:rsidRPr="00785C21" w:rsidRDefault="00CA7130" w:rsidP="00785C21">
      <w:pPr>
        <w:spacing w:line="480" w:lineRule="auto"/>
        <w:ind w:firstLine="720"/>
        <w:jc w:val="both"/>
        <w:rPr>
          <w:rFonts w:ascii="Times New Roman" w:hAnsi="Times New Roman" w:cs="Times New Roman"/>
          <w:sz w:val="24"/>
          <w:szCs w:val="24"/>
          <w:rtl/>
          <w:rPrChange w:id="5401" w:author="Author">
            <w:rPr>
              <w:rFonts w:asciiTheme="majorBidi" w:hAnsiTheme="majorBidi" w:cstheme="majorBidi"/>
              <w:rtl/>
            </w:rPr>
          </w:rPrChange>
        </w:rPr>
        <w:pPrChange w:id="5402" w:author="Author">
          <w:pPr>
            <w:spacing w:line="360" w:lineRule="auto"/>
            <w:jc w:val="both"/>
          </w:pPr>
        </w:pPrChange>
      </w:pPr>
      <w:del w:id="5403" w:author="Author">
        <w:r w:rsidRPr="00785C21" w:rsidDel="002543E1">
          <w:rPr>
            <w:rFonts w:ascii="Times New Roman" w:hAnsi="Times New Roman" w:cs="Times New Roman"/>
            <w:sz w:val="24"/>
            <w:szCs w:val="24"/>
            <w:rPrChange w:id="5404" w:author="Author">
              <w:rPr>
                <w:rFonts w:asciiTheme="majorBidi" w:hAnsiTheme="majorBidi" w:cstheme="majorBidi"/>
              </w:rPr>
            </w:rPrChange>
          </w:rPr>
          <w:delText>One</w:delText>
        </w:r>
      </w:del>
      <w:ins w:id="5405" w:author="Author">
        <w:r w:rsidR="002543E1">
          <w:rPr>
            <w:rFonts w:ascii="Times New Roman" w:hAnsi="Times New Roman" w:cs="Times New Roman"/>
            <w:sz w:val="24"/>
            <w:szCs w:val="24"/>
          </w:rPr>
          <w:t>The first model is</w:t>
        </w:r>
      </w:ins>
      <w:del w:id="5406" w:author="Author">
        <w:r w:rsidRPr="00785C21" w:rsidDel="002543E1">
          <w:rPr>
            <w:rFonts w:ascii="Times New Roman" w:hAnsi="Times New Roman" w:cs="Times New Roman"/>
            <w:sz w:val="24"/>
            <w:szCs w:val="24"/>
            <w:rPrChange w:id="5407" w:author="Author">
              <w:rPr>
                <w:rFonts w:asciiTheme="majorBidi" w:hAnsiTheme="majorBidi" w:cstheme="majorBidi"/>
              </w:rPr>
            </w:rPrChange>
          </w:rPr>
          <w:delText>,</w:delText>
        </w:r>
      </w:del>
      <w:r w:rsidRPr="00785C21">
        <w:rPr>
          <w:rFonts w:ascii="Times New Roman" w:hAnsi="Times New Roman" w:cs="Times New Roman"/>
          <w:sz w:val="24"/>
          <w:szCs w:val="24"/>
          <w:rPrChange w:id="5408" w:author="Author">
            <w:rPr>
              <w:rFonts w:asciiTheme="majorBidi" w:hAnsiTheme="majorBidi" w:cstheme="majorBidi"/>
            </w:rPr>
          </w:rPrChange>
        </w:rPr>
        <w:t xml:space="preserve"> based on a long-term trend that does not take into account the effects of the </w:t>
      </w:r>
      <w:del w:id="5409" w:author="Author">
        <w:r w:rsidRPr="00785C21" w:rsidDel="002543E1">
          <w:rPr>
            <w:rFonts w:ascii="Times New Roman" w:hAnsi="Times New Roman" w:cs="Times New Roman"/>
            <w:sz w:val="24"/>
            <w:szCs w:val="24"/>
            <w:rPrChange w:id="5410" w:author="Author">
              <w:rPr>
                <w:rFonts w:asciiTheme="majorBidi" w:hAnsiTheme="majorBidi" w:cstheme="majorBidi"/>
              </w:rPr>
            </w:rPrChange>
          </w:rPr>
          <w:delText>Corona</w:delText>
        </w:r>
      </w:del>
      <w:ins w:id="5411" w:author="Author">
        <w:r w:rsidR="002543E1">
          <w:rPr>
            <w:rFonts w:ascii="Times New Roman" w:hAnsi="Times New Roman" w:cs="Times New Roman"/>
            <w:sz w:val="24"/>
            <w:szCs w:val="24"/>
          </w:rPr>
          <w:t>COVID-19 pandemic</w:t>
        </w:r>
      </w:ins>
      <w:r w:rsidRPr="00785C21">
        <w:rPr>
          <w:rFonts w:ascii="Times New Roman" w:hAnsi="Times New Roman" w:cs="Times New Roman"/>
          <w:sz w:val="24"/>
          <w:szCs w:val="24"/>
          <w:rPrChange w:id="5412" w:author="Author">
            <w:rPr>
              <w:rFonts w:asciiTheme="majorBidi" w:hAnsiTheme="majorBidi" w:cstheme="majorBidi"/>
            </w:rPr>
          </w:rPrChange>
        </w:rPr>
        <w:t xml:space="preserve">, </w:t>
      </w:r>
      <w:ins w:id="5413" w:author="Author">
        <w:r w:rsidR="002543E1">
          <w:rPr>
            <w:rFonts w:ascii="Times New Roman" w:hAnsi="Times New Roman" w:cs="Times New Roman"/>
            <w:sz w:val="24"/>
            <w:szCs w:val="24"/>
          </w:rPr>
          <w:t xml:space="preserve">and </w:t>
        </w:r>
      </w:ins>
      <w:r w:rsidRPr="00785C21">
        <w:rPr>
          <w:rFonts w:ascii="Times New Roman" w:hAnsi="Times New Roman" w:cs="Times New Roman"/>
          <w:sz w:val="24"/>
          <w:szCs w:val="24"/>
          <w:rPrChange w:id="5414" w:author="Author">
            <w:rPr>
              <w:rFonts w:asciiTheme="majorBidi" w:hAnsiTheme="majorBidi" w:cstheme="majorBidi"/>
            </w:rPr>
          </w:rPrChange>
        </w:rPr>
        <w:t>assum</w:t>
      </w:r>
      <w:ins w:id="5415" w:author="Author">
        <w:r w:rsidR="002543E1">
          <w:rPr>
            <w:rFonts w:ascii="Times New Roman" w:hAnsi="Times New Roman" w:cs="Times New Roman"/>
            <w:sz w:val="24"/>
            <w:szCs w:val="24"/>
          </w:rPr>
          <w:t>es</w:t>
        </w:r>
      </w:ins>
      <w:del w:id="5416" w:author="Author">
        <w:r w:rsidRPr="00785C21" w:rsidDel="002543E1">
          <w:rPr>
            <w:rFonts w:ascii="Times New Roman" w:hAnsi="Times New Roman" w:cs="Times New Roman"/>
            <w:sz w:val="24"/>
            <w:szCs w:val="24"/>
            <w:rPrChange w:id="5417" w:author="Author">
              <w:rPr>
                <w:rFonts w:asciiTheme="majorBidi" w:hAnsiTheme="majorBidi" w:cstheme="majorBidi"/>
              </w:rPr>
            </w:rPrChange>
          </w:rPr>
          <w:delText>ing</w:delText>
        </w:r>
      </w:del>
      <w:r w:rsidRPr="00785C21">
        <w:rPr>
          <w:rFonts w:ascii="Times New Roman" w:hAnsi="Times New Roman" w:cs="Times New Roman"/>
          <w:sz w:val="24"/>
          <w:szCs w:val="24"/>
          <w:rPrChange w:id="5418" w:author="Author">
            <w:rPr>
              <w:rFonts w:asciiTheme="majorBidi" w:hAnsiTheme="majorBidi" w:cstheme="majorBidi"/>
            </w:rPr>
          </w:rPrChange>
        </w:rPr>
        <w:t xml:space="preserve"> that the economy will return to the employment route that preceded </w:t>
      </w:r>
      <w:ins w:id="5419" w:author="Author">
        <w:r w:rsidR="002543E1">
          <w:rPr>
            <w:rFonts w:ascii="Times New Roman" w:hAnsi="Times New Roman" w:cs="Times New Roman"/>
            <w:sz w:val="24"/>
            <w:szCs w:val="24"/>
          </w:rPr>
          <w:t>COVID-19</w:t>
        </w:r>
      </w:ins>
      <w:del w:id="5420" w:author="Author">
        <w:r w:rsidRPr="00785C21" w:rsidDel="002543E1">
          <w:rPr>
            <w:rFonts w:ascii="Times New Roman" w:hAnsi="Times New Roman" w:cs="Times New Roman"/>
            <w:sz w:val="24"/>
            <w:szCs w:val="24"/>
            <w:rPrChange w:id="5421" w:author="Author">
              <w:rPr>
                <w:rFonts w:asciiTheme="majorBidi" w:hAnsiTheme="majorBidi" w:cstheme="majorBidi"/>
              </w:rPr>
            </w:rPrChange>
          </w:rPr>
          <w:delText>the Corona</w:delText>
        </w:r>
      </w:del>
      <w:r w:rsidRPr="00785C21">
        <w:rPr>
          <w:rFonts w:ascii="Times New Roman" w:hAnsi="Times New Roman" w:cs="Times New Roman"/>
          <w:sz w:val="24"/>
          <w:szCs w:val="24"/>
          <w:rPrChange w:id="5422" w:author="Author">
            <w:rPr>
              <w:rFonts w:asciiTheme="majorBidi" w:hAnsiTheme="majorBidi" w:cstheme="majorBidi"/>
            </w:rPr>
          </w:rPrChange>
        </w:rPr>
        <w:t xml:space="preserve"> by the end of 2021.</w:t>
      </w:r>
    </w:p>
    <w:p w14:paraId="64E1B377" w14:textId="7B51ADC6" w:rsidR="00CA7130" w:rsidRPr="00785C21" w:rsidRDefault="00BD55C4" w:rsidP="00785C21">
      <w:pPr>
        <w:spacing w:before="240" w:line="480" w:lineRule="auto"/>
        <w:jc w:val="center"/>
        <w:rPr>
          <w:rFonts w:ascii="Times New Roman" w:hAnsi="Times New Roman" w:cs="Times New Roman"/>
          <w:sz w:val="24"/>
          <w:szCs w:val="24"/>
          <w:rPrChange w:id="5423" w:author="Author">
            <w:rPr>
              <w:rFonts w:asciiTheme="majorBidi" w:hAnsiTheme="majorBidi" w:cstheme="majorBidi"/>
            </w:rPr>
          </w:rPrChange>
        </w:rPr>
        <w:pPrChange w:id="5424" w:author="Author">
          <w:pPr>
            <w:spacing w:before="240"/>
            <w:jc w:val="center"/>
          </w:pPr>
        </w:pPrChange>
      </w:pPr>
      <w:r w:rsidRPr="00785C21">
        <w:rPr>
          <w:rFonts w:ascii="Times New Roman" w:eastAsiaTheme="minorEastAsia" w:hAnsi="Times New Roman" w:cs="Times New Roman"/>
          <w:sz w:val="24"/>
          <w:szCs w:val="24"/>
          <w:rPrChange w:id="5425" w:author="Author">
            <w:rPr>
              <w:rFonts w:asciiTheme="majorBidi" w:eastAsiaTheme="minorEastAsia" w:hAnsiTheme="majorBidi" w:cstheme="majorBidi"/>
            </w:rPr>
          </w:rPrChange>
        </w:rPr>
        <w:lastRenderedPageBreak/>
        <w:t xml:space="preserve">                                               </w:t>
      </w:r>
      <m:oMath>
        <m:sSub>
          <m:sSubPr>
            <m:ctrlPr>
              <w:rPr>
                <w:rFonts w:ascii="Cambria Math" w:hAnsi="Cambria Math" w:cs="Times New Roman"/>
                <w:i/>
                <w:sz w:val="24"/>
                <w:szCs w:val="24"/>
              </w:rPr>
            </m:ctrlPr>
          </m:sSubPr>
          <m:e>
            <m:r>
              <w:rPr>
                <w:rFonts w:ascii="Cambria Math" w:hAnsi="Cambria Math" w:cs="Times New Roman"/>
                <w:sz w:val="24"/>
                <w:szCs w:val="24"/>
                <w:rPrChange w:id="5426" w:author="Author">
                  <w:rPr>
                    <w:rFonts w:ascii="Cambria Math" w:hAnsi="Cambria Math" w:cs="Times New Roman"/>
                  </w:rPr>
                </w:rPrChange>
              </w:rPr>
              <m:t>EMP</m:t>
            </m:r>
          </m:e>
          <m:sub>
            <m:r>
              <w:rPr>
                <w:rFonts w:ascii="Cambria Math" w:hAnsi="Cambria Math" w:cs="Times New Roman"/>
                <w:sz w:val="24"/>
                <w:szCs w:val="24"/>
                <w:rPrChange w:id="5427" w:author="Author">
                  <w:rPr>
                    <w:rFonts w:ascii="Cambria Math" w:hAnsi="Cambria Math" w:cs="Times New Roman"/>
                  </w:rPr>
                </w:rPrChange>
              </w:rPr>
              <m:t>t1</m:t>
            </m:r>
          </m:sub>
        </m:sSub>
        <m:r>
          <w:rPr>
            <w:rFonts w:ascii="Cambria Math" w:hAnsi="Cambria Math" w:cs="Times New Roman"/>
            <w:sz w:val="24"/>
            <w:szCs w:val="24"/>
            <w:rPrChange w:id="5428" w:author="Author">
              <w:rPr>
                <w:rFonts w:ascii="Cambria Math" w:hAnsi="Cambria Math" w:cs="Times New Roman"/>
              </w:rPr>
            </w:rPrChange>
          </w:rPr>
          <m:t>=3074+7.72</m:t>
        </m:r>
        <m:sSub>
          <m:sSubPr>
            <m:ctrlPr>
              <w:rPr>
                <w:rFonts w:ascii="Cambria Math" w:hAnsi="Cambria Math" w:cs="Times New Roman"/>
                <w:i/>
                <w:sz w:val="24"/>
                <w:szCs w:val="24"/>
              </w:rPr>
            </m:ctrlPr>
          </m:sSubPr>
          <m:e>
            <m:r>
              <w:rPr>
                <w:rFonts w:ascii="Cambria Math" w:hAnsi="Cambria Math" w:cs="Times New Roman"/>
                <w:sz w:val="24"/>
                <w:szCs w:val="24"/>
                <w:rPrChange w:id="5429" w:author="Author">
                  <w:rPr>
                    <w:rFonts w:ascii="Cambria Math" w:hAnsi="Cambria Math" w:cs="Times New Roman"/>
                  </w:rPr>
                </w:rPrChange>
              </w:rPr>
              <m:t>γ</m:t>
            </m:r>
          </m:e>
          <m:sub>
            <m:r>
              <w:rPr>
                <w:rFonts w:ascii="Cambria Math" w:hAnsi="Cambria Math" w:cs="Times New Roman"/>
                <w:sz w:val="24"/>
                <w:szCs w:val="24"/>
                <w:rPrChange w:id="5430" w:author="Author">
                  <w:rPr>
                    <w:rFonts w:ascii="Cambria Math" w:hAnsi="Cambria Math" w:cs="Times New Roman"/>
                  </w:rPr>
                </w:rPrChange>
              </w:rPr>
              <m:t>t</m:t>
            </m:r>
          </m:sub>
        </m:sSub>
        <m:r>
          <w:rPr>
            <w:rFonts w:ascii="Cambria Math" w:hAnsi="Cambria Math" w:cs="Times New Roman"/>
            <w:sz w:val="24"/>
            <w:szCs w:val="24"/>
            <w:rPrChange w:id="5431" w:author="Author">
              <w:rPr>
                <w:rFonts w:ascii="Cambria Math" w:hAnsi="Cambria Math" w:cs="Times New Roman"/>
              </w:rPr>
            </w:rPrChange>
          </w:rPr>
          <m:t>-0.028</m:t>
        </m:r>
        <m:sSubSup>
          <m:sSubSupPr>
            <m:ctrlPr>
              <w:rPr>
                <w:rFonts w:ascii="Cambria Math" w:hAnsi="Cambria Math" w:cs="Times New Roman"/>
                <w:i/>
                <w:sz w:val="24"/>
                <w:szCs w:val="24"/>
              </w:rPr>
            </m:ctrlPr>
          </m:sSubSupPr>
          <m:e>
            <m:r>
              <w:rPr>
                <w:rFonts w:ascii="Cambria Math" w:hAnsi="Cambria Math" w:cs="Times New Roman"/>
                <w:sz w:val="24"/>
                <w:szCs w:val="24"/>
                <w:rPrChange w:id="5432" w:author="Author">
                  <w:rPr>
                    <w:rFonts w:ascii="Cambria Math" w:hAnsi="Cambria Math" w:cs="Times New Roman"/>
                  </w:rPr>
                </w:rPrChange>
              </w:rPr>
              <m:t>γ</m:t>
            </m:r>
          </m:e>
          <m:sub>
            <m:r>
              <w:rPr>
                <w:rFonts w:ascii="Cambria Math" w:hAnsi="Cambria Math" w:cs="Times New Roman"/>
                <w:sz w:val="24"/>
                <w:szCs w:val="24"/>
                <w:rPrChange w:id="5433" w:author="Author">
                  <w:rPr>
                    <w:rFonts w:ascii="Cambria Math" w:hAnsi="Cambria Math" w:cs="Times New Roman"/>
                  </w:rPr>
                </w:rPrChange>
              </w:rPr>
              <m:t>t</m:t>
            </m:r>
          </m:sub>
          <m:sup>
            <m:r>
              <w:rPr>
                <w:rFonts w:ascii="Cambria Math" w:hAnsi="Cambria Math" w:cs="Times New Roman"/>
                <w:sz w:val="24"/>
                <w:szCs w:val="24"/>
                <w:rPrChange w:id="5434" w:author="Author">
                  <w:rPr>
                    <w:rFonts w:ascii="Cambria Math" w:hAnsi="Cambria Math" w:cs="Times New Roman"/>
                  </w:rPr>
                </w:rPrChange>
              </w:rPr>
              <m:t>2</m:t>
            </m:r>
          </m:sup>
        </m:sSubSup>
      </m:oMath>
      <w:r w:rsidRPr="00785C21">
        <w:rPr>
          <w:rFonts w:ascii="Times New Roman" w:eastAsiaTheme="minorEastAsia" w:hAnsi="Times New Roman" w:cs="Times New Roman"/>
          <w:sz w:val="24"/>
          <w:szCs w:val="24"/>
          <w:rPrChange w:id="5435" w:author="Author">
            <w:rPr>
              <w:rFonts w:asciiTheme="majorBidi" w:eastAsiaTheme="minorEastAsia" w:hAnsiTheme="majorBidi" w:cstheme="majorBidi"/>
            </w:rPr>
          </w:rPrChange>
        </w:rPr>
        <w:t xml:space="preserve">                                                     (1)</w:t>
      </w:r>
    </w:p>
    <w:p w14:paraId="74E526CB" w14:textId="361D7B6D" w:rsidR="00896C13" w:rsidRPr="00785C21" w:rsidRDefault="00CA7130" w:rsidP="00785C21">
      <w:pPr>
        <w:spacing w:before="240" w:line="480" w:lineRule="auto"/>
        <w:ind w:firstLine="720"/>
        <w:jc w:val="both"/>
        <w:rPr>
          <w:rFonts w:ascii="Times New Roman" w:hAnsi="Times New Roman" w:cs="Times New Roman"/>
          <w:sz w:val="24"/>
          <w:szCs w:val="24"/>
          <w:lang w:bidi="he-IL"/>
          <w:rPrChange w:id="5436" w:author="Author">
            <w:rPr>
              <w:rFonts w:asciiTheme="majorBidi" w:hAnsiTheme="majorBidi" w:cstheme="majorBidi"/>
              <w:lang w:bidi="he-IL"/>
            </w:rPr>
          </w:rPrChange>
        </w:rPr>
        <w:pPrChange w:id="5437" w:author="Author">
          <w:pPr>
            <w:spacing w:before="240" w:line="360" w:lineRule="auto"/>
            <w:jc w:val="both"/>
          </w:pPr>
        </w:pPrChange>
      </w:pPr>
      <w:r w:rsidRPr="00785C21">
        <w:rPr>
          <w:rFonts w:ascii="Times New Roman" w:hAnsi="Times New Roman" w:cs="Times New Roman"/>
          <w:sz w:val="24"/>
          <w:szCs w:val="24"/>
          <w:rPrChange w:id="5438" w:author="Author">
            <w:rPr>
              <w:rFonts w:asciiTheme="majorBidi" w:hAnsiTheme="majorBidi" w:cstheme="majorBidi"/>
            </w:rPr>
          </w:rPrChange>
        </w:rPr>
        <w:t xml:space="preserve">The second model takes into consideration the impact of </w:t>
      </w:r>
      <w:del w:id="5439" w:author="Author">
        <w:r w:rsidRPr="00785C21" w:rsidDel="002543E1">
          <w:rPr>
            <w:rFonts w:ascii="Times New Roman" w:hAnsi="Times New Roman" w:cs="Times New Roman"/>
            <w:sz w:val="24"/>
            <w:szCs w:val="24"/>
            <w:rPrChange w:id="5440" w:author="Author">
              <w:rPr>
                <w:rFonts w:asciiTheme="majorBidi" w:hAnsiTheme="majorBidi" w:cstheme="majorBidi"/>
              </w:rPr>
            </w:rPrChange>
          </w:rPr>
          <w:delText xml:space="preserve">Corona </w:delText>
        </w:r>
      </w:del>
      <w:ins w:id="5441" w:author="Author">
        <w:r w:rsidR="002543E1">
          <w:rPr>
            <w:rFonts w:ascii="Times New Roman" w:hAnsi="Times New Roman" w:cs="Times New Roman"/>
            <w:sz w:val="24"/>
            <w:szCs w:val="24"/>
          </w:rPr>
          <w:t>COVID-19</w:t>
        </w:r>
        <w:r w:rsidR="002543E1" w:rsidRPr="00785C21">
          <w:rPr>
            <w:rFonts w:ascii="Times New Roman" w:hAnsi="Times New Roman" w:cs="Times New Roman"/>
            <w:sz w:val="24"/>
            <w:szCs w:val="24"/>
            <w:rPrChange w:id="5442" w:author="Author">
              <w:rPr>
                <w:rFonts w:asciiTheme="majorBidi" w:hAnsiTheme="majorBidi" w:cstheme="majorBidi"/>
              </w:rPr>
            </w:rPrChange>
          </w:rPr>
          <w:t xml:space="preserve"> </w:t>
        </w:r>
      </w:ins>
      <w:r w:rsidRPr="00785C21">
        <w:rPr>
          <w:rFonts w:ascii="Times New Roman" w:hAnsi="Times New Roman" w:cs="Times New Roman"/>
          <w:sz w:val="24"/>
          <w:szCs w:val="24"/>
          <w:rPrChange w:id="5443" w:author="Author">
            <w:rPr>
              <w:rFonts w:asciiTheme="majorBidi" w:hAnsiTheme="majorBidi" w:cstheme="majorBidi"/>
            </w:rPr>
          </w:rPrChange>
        </w:rPr>
        <w:t>and long-term damage to employment</w:t>
      </w:r>
      <w:ins w:id="5444" w:author="Author">
        <w:r w:rsidR="002543E1">
          <w:rPr>
            <w:rFonts w:ascii="Times New Roman" w:hAnsi="Times New Roman" w:cs="Times New Roman"/>
            <w:sz w:val="24"/>
            <w:szCs w:val="24"/>
          </w:rPr>
          <w:t>, with an immediate effect of</w:t>
        </w:r>
      </w:ins>
      <w:del w:id="5445" w:author="Author">
        <w:r w:rsidRPr="00785C21" w:rsidDel="002543E1">
          <w:rPr>
            <w:rFonts w:ascii="Times New Roman" w:hAnsi="Times New Roman" w:cs="Times New Roman"/>
            <w:sz w:val="24"/>
            <w:szCs w:val="24"/>
            <w:rPrChange w:id="5446" w:author="Author">
              <w:rPr>
                <w:rFonts w:asciiTheme="majorBidi" w:hAnsiTheme="majorBidi" w:cstheme="majorBidi"/>
              </w:rPr>
            </w:rPrChange>
          </w:rPr>
          <w:delText>, in an immediate extent of</w:delText>
        </w:r>
      </w:del>
      <w:r w:rsidRPr="00785C21">
        <w:rPr>
          <w:rFonts w:ascii="Times New Roman" w:hAnsi="Times New Roman" w:cs="Times New Roman"/>
          <w:sz w:val="24"/>
          <w:szCs w:val="24"/>
          <w:rPrChange w:id="5447" w:author="Author">
            <w:rPr>
              <w:rFonts w:asciiTheme="majorBidi" w:hAnsiTheme="majorBidi" w:cstheme="majorBidi"/>
            </w:rPr>
          </w:rPrChange>
        </w:rPr>
        <w:t xml:space="preserve"> about 200,000 jobs</w:t>
      </w:r>
      <w:ins w:id="5448" w:author="Author">
        <w:r w:rsidR="002543E1">
          <w:rPr>
            <w:rFonts w:ascii="Times New Roman" w:hAnsi="Times New Roman" w:cs="Times New Roman"/>
            <w:sz w:val="24"/>
            <w:szCs w:val="24"/>
          </w:rPr>
          <w:t>,</w:t>
        </w:r>
      </w:ins>
      <w:r w:rsidR="00896C13" w:rsidRPr="00785C21">
        <w:rPr>
          <w:rFonts w:ascii="Times New Roman" w:hAnsi="Times New Roman" w:cs="Times New Roman"/>
          <w:sz w:val="24"/>
          <w:szCs w:val="24"/>
          <w:rPrChange w:id="5449" w:author="Author">
            <w:rPr>
              <w:rFonts w:asciiTheme="majorBidi" w:hAnsiTheme="majorBidi" w:cstheme="majorBidi"/>
            </w:rPr>
          </w:rPrChange>
        </w:rPr>
        <w:t xml:space="preserve"> a</w:t>
      </w:r>
      <w:ins w:id="5450" w:author="Author">
        <w:r w:rsidR="002543E1">
          <w:rPr>
            <w:rFonts w:ascii="Times New Roman" w:hAnsi="Times New Roman" w:cs="Times New Roman"/>
            <w:sz w:val="24"/>
            <w:szCs w:val="24"/>
          </w:rPr>
          <w:t>nd</w:t>
        </w:r>
      </w:ins>
      <w:del w:id="5451" w:author="Author">
        <w:r w:rsidR="00896C13" w:rsidRPr="00785C21" w:rsidDel="002543E1">
          <w:rPr>
            <w:rFonts w:ascii="Times New Roman" w:hAnsi="Times New Roman" w:cs="Times New Roman"/>
            <w:sz w:val="24"/>
            <w:szCs w:val="24"/>
            <w:rPrChange w:id="5452" w:author="Author">
              <w:rPr>
                <w:rFonts w:asciiTheme="majorBidi" w:hAnsiTheme="majorBidi" w:cstheme="majorBidi"/>
              </w:rPr>
            </w:rPrChange>
          </w:rPr>
          <w:delText>s</w:delText>
        </w:r>
      </w:del>
      <w:r w:rsidR="00896C13" w:rsidRPr="00785C21">
        <w:rPr>
          <w:rFonts w:ascii="Times New Roman" w:hAnsi="Times New Roman" w:cs="Times New Roman"/>
          <w:sz w:val="24"/>
          <w:szCs w:val="24"/>
          <w:rPrChange w:id="5453" w:author="Author">
            <w:rPr>
              <w:rFonts w:asciiTheme="majorBidi" w:hAnsiTheme="majorBidi" w:cstheme="majorBidi"/>
            </w:rPr>
          </w:rPrChange>
        </w:rPr>
        <w:t xml:space="preserve"> unemployment levels </w:t>
      </w:r>
      <w:r w:rsidR="00896C13" w:rsidRPr="00785C21">
        <w:rPr>
          <w:rFonts w:ascii="Times New Roman" w:hAnsi="Times New Roman" w:cs="Times New Roman"/>
          <w:sz w:val="24"/>
          <w:szCs w:val="24"/>
          <w:lang w:bidi="he-IL"/>
          <w:rPrChange w:id="5454" w:author="Author">
            <w:rPr>
              <w:rFonts w:asciiTheme="majorBidi" w:hAnsiTheme="majorBidi" w:cstheme="majorBidi"/>
              <w:lang w:bidi="he-IL"/>
            </w:rPr>
          </w:rPrChange>
        </w:rPr>
        <w:t>remain</w:t>
      </w:r>
      <w:ins w:id="5455" w:author="Author">
        <w:r w:rsidR="002543E1">
          <w:rPr>
            <w:rFonts w:ascii="Times New Roman" w:hAnsi="Times New Roman" w:cs="Times New Roman"/>
            <w:sz w:val="24"/>
            <w:szCs w:val="24"/>
            <w:lang w:bidi="he-IL"/>
          </w:rPr>
          <w:t>ing</w:t>
        </w:r>
      </w:ins>
      <w:r w:rsidR="00896C13" w:rsidRPr="00785C21">
        <w:rPr>
          <w:rFonts w:ascii="Times New Roman" w:hAnsi="Times New Roman" w:cs="Times New Roman"/>
          <w:sz w:val="24"/>
          <w:szCs w:val="24"/>
          <w:lang w:bidi="he-IL"/>
          <w:rPrChange w:id="5456" w:author="Author">
            <w:rPr>
              <w:rFonts w:asciiTheme="majorBidi" w:hAnsiTheme="majorBidi" w:cstheme="majorBidi"/>
              <w:lang w:bidi="he-IL"/>
            </w:rPr>
          </w:rPrChange>
        </w:rPr>
        <w:t xml:space="preserve"> at a </w:t>
      </w:r>
      <w:r w:rsidR="007910DF" w:rsidRPr="00785C21">
        <w:rPr>
          <w:rFonts w:ascii="Times New Roman" w:hAnsi="Times New Roman" w:cs="Times New Roman"/>
          <w:sz w:val="24"/>
          <w:szCs w:val="24"/>
          <w:lang w:bidi="he-IL"/>
          <w:rPrChange w:id="5457" w:author="Author">
            <w:rPr>
              <w:rFonts w:asciiTheme="majorBidi" w:hAnsiTheme="majorBidi" w:cstheme="majorBidi"/>
              <w:lang w:bidi="he-IL"/>
            </w:rPr>
          </w:rPrChange>
        </w:rPr>
        <w:t>significantly</w:t>
      </w:r>
      <w:r w:rsidR="00896C13" w:rsidRPr="00785C21">
        <w:rPr>
          <w:rFonts w:ascii="Times New Roman" w:hAnsi="Times New Roman" w:cs="Times New Roman"/>
          <w:sz w:val="24"/>
          <w:szCs w:val="24"/>
          <w:lang w:bidi="he-IL"/>
          <w:rPrChange w:id="5458" w:author="Author">
            <w:rPr>
              <w:rFonts w:asciiTheme="majorBidi" w:hAnsiTheme="majorBidi" w:cstheme="majorBidi"/>
              <w:lang w:bidi="he-IL"/>
            </w:rPr>
          </w:rPrChange>
        </w:rPr>
        <w:t xml:space="preserve"> higher level </w:t>
      </w:r>
      <w:ins w:id="5459" w:author="Author">
        <w:r w:rsidR="002543E1">
          <w:rPr>
            <w:rFonts w:ascii="Times New Roman" w:hAnsi="Times New Roman" w:cs="Times New Roman"/>
            <w:sz w:val="24"/>
            <w:szCs w:val="24"/>
            <w:lang w:bidi="he-IL"/>
          </w:rPr>
          <w:t>than in the</w:t>
        </w:r>
      </w:ins>
      <w:del w:id="5460" w:author="Author">
        <w:r w:rsidR="00896C13" w:rsidRPr="00785C21" w:rsidDel="002543E1">
          <w:rPr>
            <w:rFonts w:ascii="Times New Roman" w:hAnsi="Times New Roman" w:cs="Times New Roman"/>
            <w:sz w:val="24"/>
            <w:szCs w:val="24"/>
            <w:lang w:bidi="he-IL"/>
            <w:rPrChange w:id="5461" w:author="Author">
              <w:rPr>
                <w:rFonts w:asciiTheme="majorBidi" w:hAnsiTheme="majorBidi" w:cstheme="majorBidi"/>
                <w:lang w:bidi="he-IL"/>
              </w:rPr>
            </w:rPrChange>
          </w:rPr>
          <w:delText>compared to</w:delText>
        </w:r>
      </w:del>
      <w:r w:rsidR="00896C13" w:rsidRPr="00785C21">
        <w:rPr>
          <w:rFonts w:ascii="Times New Roman" w:hAnsi="Times New Roman" w:cs="Times New Roman"/>
          <w:sz w:val="24"/>
          <w:szCs w:val="24"/>
          <w:lang w:bidi="he-IL"/>
          <w:rPrChange w:id="5462" w:author="Author">
            <w:rPr>
              <w:rFonts w:asciiTheme="majorBidi" w:hAnsiTheme="majorBidi" w:cstheme="majorBidi"/>
              <w:lang w:bidi="he-IL"/>
            </w:rPr>
          </w:rPrChange>
        </w:rPr>
        <w:t xml:space="preserve"> pre-C</w:t>
      </w:r>
      <w:ins w:id="5463" w:author="Author">
        <w:r w:rsidR="002543E1">
          <w:rPr>
            <w:rFonts w:ascii="Times New Roman" w:hAnsi="Times New Roman" w:cs="Times New Roman"/>
            <w:sz w:val="24"/>
            <w:szCs w:val="24"/>
            <w:lang w:bidi="he-IL"/>
          </w:rPr>
          <w:t>OVID-19</w:t>
        </w:r>
      </w:ins>
      <w:del w:id="5464" w:author="Author">
        <w:r w:rsidR="00896C13" w:rsidRPr="00785C21" w:rsidDel="002543E1">
          <w:rPr>
            <w:rFonts w:ascii="Times New Roman" w:hAnsi="Times New Roman" w:cs="Times New Roman"/>
            <w:sz w:val="24"/>
            <w:szCs w:val="24"/>
            <w:lang w:bidi="he-IL"/>
            <w:rPrChange w:id="5465" w:author="Author">
              <w:rPr>
                <w:rFonts w:asciiTheme="majorBidi" w:hAnsiTheme="majorBidi" w:cstheme="majorBidi"/>
                <w:lang w:bidi="he-IL"/>
              </w:rPr>
            </w:rPrChange>
          </w:rPr>
          <w:delText>ovid 19</w:delText>
        </w:r>
      </w:del>
      <w:r w:rsidR="00896C13" w:rsidRPr="00785C21">
        <w:rPr>
          <w:rFonts w:ascii="Times New Roman" w:hAnsi="Times New Roman" w:cs="Times New Roman"/>
          <w:sz w:val="24"/>
          <w:szCs w:val="24"/>
          <w:lang w:bidi="he-IL"/>
          <w:rPrChange w:id="5466" w:author="Author">
            <w:rPr>
              <w:rFonts w:asciiTheme="majorBidi" w:hAnsiTheme="majorBidi" w:cstheme="majorBidi"/>
              <w:lang w:bidi="he-IL"/>
            </w:rPr>
          </w:rPrChange>
        </w:rPr>
        <w:t xml:space="preserve"> era. </w:t>
      </w:r>
      <w:del w:id="5467" w:author="Author">
        <w:r w:rsidR="00896C13" w:rsidRPr="00785C21" w:rsidDel="00790A60">
          <w:rPr>
            <w:rFonts w:ascii="Times New Roman" w:hAnsi="Times New Roman" w:cs="Times New Roman"/>
            <w:sz w:val="24"/>
            <w:szCs w:val="24"/>
            <w:lang w:bidi="he-IL"/>
            <w:rPrChange w:id="5468" w:author="Author">
              <w:rPr>
                <w:rFonts w:asciiTheme="majorBidi" w:hAnsiTheme="majorBidi" w:cstheme="majorBidi"/>
                <w:lang w:bidi="he-IL"/>
              </w:rPr>
            </w:rPrChange>
          </w:rPr>
          <w:delText>(</w:delText>
        </w:r>
      </w:del>
      <w:r w:rsidR="00896C13" w:rsidRPr="00785C21">
        <w:rPr>
          <w:rFonts w:ascii="Times New Roman" w:hAnsi="Times New Roman" w:cs="Times New Roman"/>
          <w:sz w:val="24"/>
          <w:szCs w:val="24"/>
          <w:lang w:bidi="he-IL"/>
          <w:rPrChange w:id="5469" w:author="Author">
            <w:rPr>
              <w:rFonts w:asciiTheme="majorBidi" w:hAnsiTheme="majorBidi" w:cstheme="majorBidi"/>
              <w:lang w:bidi="he-IL"/>
            </w:rPr>
          </w:rPrChange>
        </w:rPr>
        <w:t>See Figure 9</w:t>
      </w:r>
      <w:ins w:id="5470" w:author="Author">
        <w:r w:rsidR="00790A60" w:rsidRPr="000B07DB">
          <w:rPr>
            <w:rFonts w:ascii="Times New Roman" w:hAnsi="Times New Roman" w:cs="Times New Roman"/>
            <w:sz w:val="24"/>
            <w:szCs w:val="24"/>
            <w:lang w:bidi="he-IL"/>
          </w:rPr>
          <w:t>.</w:t>
        </w:r>
      </w:ins>
      <w:del w:id="5471" w:author="Author">
        <w:r w:rsidR="00896C13" w:rsidRPr="00785C21" w:rsidDel="00790A60">
          <w:rPr>
            <w:rFonts w:ascii="Times New Roman" w:hAnsi="Times New Roman" w:cs="Times New Roman"/>
            <w:sz w:val="24"/>
            <w:szCs w:val="24"/>
            <w:lang w:bidi="he-IL"/>
            <w:rPrChange w:id="5472" w:author="Author">
              <w:rPr>
                <w:rFonts w:asciiTheme="majorBidi" w:hAnsiTheme="majorBidi" w:cstheme="majorBidi"/>
                <w:lang w:bidi="he-IL"/>
              </w:rPr>
            </w:rPrChange>
          </w:rPr>
          <w:delText>)</w:delText>
        </w:r>
      </w:del>
      <w:r w:rsidR="00896C13" w:rsidRPr="00785C21">
        <w:rPr>
          <w:rFonts w:ascii="Times New Roman" w:hAnsi="Times New Roman" w:cs="Times New Roman"/>
          <w:sz w:val="24"/>
          <w:szCs w:val="24"/>
          <w:lang w:bidi="he-IL"/>
          <w:rPrChange w:id="5473" w:author="Author">
            <w:rPr>
              <w:rFonts w:asciiTheme="majorBidi" w:hAnsiTheme="majorBidi" w:cstheme="majorBidi"/>
              <w:lang w:bidi="he-IL"/>
            </w:rPr>
          </w:rPrChange>
        </w:rPr>
        <w:t xml:space="preserve"> </w:t>
      </w:r>
    </w:p>
    <w:p w14:paraId="3B376CAF" w14:textId="2C0EFE4C" w:rsidR="002543E1" w:rsidRPr="00785C21" w:rsidDel="002543E1" w:rsidRDefault="00896C13" w:rsidP="00785C21">
      <w:pPr>
        <w:spacing w:after="0" w:line="480" w:lineRule="auto"/>
        <w:jc w:val="both"/>
        <w:rPr>
          <w:del w:id="5474" w:author="Author"/>
          <w:moveTo w:id="5475" w:author="Author"/>
          <w:rFonts w:ascii="Times New Roman" w:eastAsia="Times New Roman" w:hAnsi="Times New Roman" w:cs="Times New Roman"/>
          <w:color w:val="000000"/>
          <w:sz w:val="24"/>
          <w:szCs w:val="24"/>
          <w:lang w:val="en-US" w:bidi="he-IL"/>
          <w:rPrChange w:id="5476" w:author="Author">
            <w:rPr>
              <w:del w:id="5477" w:author="Author"/>
              <w:moveTo w:id="5478" w:author="Author"/>
              <w:rFonts w:ascii="Times New Roman" w:eastAsia="Times New Roman" w:hAnsi="Times New Roman" w:cs="Times New Roman"/>
              <w:b/>
              <w:bCs/>
              <w:color w:val="000000"/>
              <w:sz w:val="24"/>
              <w:szCs w:val="24"/>
              <w:lang w:val="en-US" w:bidi="he-IL"/>
            </w:rPr>
          </w:rPrChange>
        </w:rPr>
      </w:pPr>
      <w:r w:rsidRPr="00785C21">
        <w:rPr>
          <w:rFonts w:ascii="Times New Roman" w:hAnsi="Times New Roman" w:cs="Times New Roman"/>
          <w:sz w:val="24"/>
          <w:szCs w:val="24"/>
          <w:lang w:bidi="he-IL"/>
          <w:rPrChange w:id="5479" w:author="Author">
            <w:rPr>
              <w:rFonts w:asciiTheme="majorBidi" w:hAnsiTheme="majorBidi" w:cstheme="majorBidi"/>
              <w:b/>
              <w:bCs/>
              <w:lang w:bidi="he-IL"/>
            </w:rPr>
          </w:rPrChange>
        </w:rPr>
        <w:t>Figure 9</w:t>
      </w:r>
      <w:r w:rsidR="001661E7" w:rsidRPr="00785C21">
        <w:rPr>
          <w:rFonts w:ascii="Times New Roman" w:hAnsi="Times New Roman" w:cs="Times New Roman"/>
          <w:sz w:val="24"/>
          <w:szCs w:val="24"/>
          <w:rtl/>
          <w:lang w:bidi="he-IL"/>
          <w:rPrChange w:id="5480" w:author="Author">
            <w:rPr>
              <w:rFonts w:asciiTheme="majorBidi" w:hAnsiTheme="majorBidi" w:cstheme="majorBidi"/>
              <w:b/>
              <w:bCs/>
              <w:rtl/>
              <w:lang w:bidi="he-IL"/>
            </w:rPr>
          </w:rPrChange>
        </w:rPr>
        <w:t>:</w:t>
      </w:r>
      <w:r w:rsidR="0082015C" w:rsidRPr="00785C21">
        <w:rPr>
          <w:rFonts w:ascii="Times New Roman" w:hAnsi="Times New Roman" w:cs="Times New Roman"/>
          <w:sz w:val="24"/>
          <w:szCs w:val="24"/>
          <w:lang w:bidi="he-IL"/>
          <w:rPrChange w:id="5481" w:author="Author">
            <w:rPr>
              <w:rFonts w:asciiTheme="majorBidi" w:hAnsiTheme="majorBidi" w:cstheme="majorBidi"/>
              <w:b/>
              <w:bCs/>
              <w:lang w:bidi="he-IL"/>
            </w:rPr>
          </w:rPrChange>
        </w:rPr>
        <w:t xml:space="preserve"> </w:t>
      </w:r>
      <w:ins w:id="5482" w:author="Author">
        <w:r w:rsidR="002543E1" w:rsidRPr="00785C21">
          <w:rPr>
            <w:rFonts w:ascii="Times New Roman" w:hAnsi="Times New Roman" w:cs="Times New Roman"/>
            <w:sz w:val="24"/>
            <w:szCs w:val="24"/>
            <w:lang w:bidi="he-IL"/>
            <w:rPrChange w:id="5483" w:author="Author">
              <w:rPr>
                <w:rFonts w:ascii="Times New Roman" w:hAnsi="Times New Roman" w:cs="Times New Roman"/>
                <w:b/>
                <w:bCs/>
                <w:sz w:val="24"/>
                <w:szCs w:val="24"/>
                <w:lang w:bidi="he-IL"/>
              </w:rPr>
            </w:rPrChange>
          </w:rPr>
          <w:t xml:space="preserve">The impact of </w:t>
        </w:r>
      </w:ins>
      <w:del w:id="5484" w:author="Author">
        <w:r w:rsidR="0082015C" w:rsidRPr="00785C21" w:rsidDel="002543E1">
          <w:rPr>
            <w:rFonts w:ascii="Times New Roman" w:hAnsi="Times New Roman" w:cs="Times New Roman"/>
            <w:sz w:val="24"/>
            <w:szCs w:val="24"/>
            <w:lang w:bidi="he-IL"/>
            <w:rPrChange w:id="5485" w:author="Author">
              <w:rPr>
                <w:rFonts w:asciiTheme="majorBidi" w:hAnsiTheme="majorBidi" w:cstheme="majorBidi"/>
                <w:b/>
                <w:bCs/>
                <w:lang w:bidi="he-IL"/>
              </w:rPr>
            </w:rPrChange>
          </w:rPr>
          <w:delText xml:space="preserve">Covid </w:delText>
        </w:r>
      </w:del>
      <w:ins w:id="5486" w:author="Author">
        <w:r w:rsidR="002543E1" w:rsidRPr="00785C21">
          <w:rPr>
            <w:rFonts w:ascii="Times New Roman" w:hAnsi="Times New Roman" w:cs="Times New Roman"/>
            <w:sz w:val="24"/>
            <w:szCs w:val="24"/>
            <w:lang w:bidi="he-IL"/>
            <w:rPrChange w:id="5487" w:author="Author">
              <w:rPr>
                <w:rFonts w:ascii="Times New Roman" w:hAnsi="Times New Roman" w:cs="Times New Roman"/>
                <w:b/>
                <w:bCs/>
                <w:sz w:val="24"/>
                <w:szCs w:val="24"/>
                <w:lang w:bidi="he-IL"/>
              </w:rPr>
            </w:rPrChange>
          </w:rPr>
          <w:t>COVID-</w:t>
        </w:r>
      </w:ins>
      <w:r w:rsidR="0082015C" w:rsidRPr="00785C21">
        <w:rPr>
          <w:rFonts w:ascii="Times New Roman" w:hAnsi="Times New Roman" w:cs="Times New Roman"/>
          <w:sz w:val="24"/>
          <w:szCs w:val="24"/>
          <w:lang w:bidi="he-IL"/>
          <w:rPrChange w:id="5488" w:author="Author">
            <w:rPr>
              <w:rFonts w:asciiTheme="majorBidi" w:hAnsiTheme="majorBidi" w:cstheme="majorBidi"/>
              <w:b/>
              <w:bCs/>
              <w:lang w:bidi="he-IL"/>
            </w:rPr>
          </w:rPrChange>
        </w:rPr>
        <w:t xml:space="preserve">19 </w:t>
      </w:r>
      <w:del w:id="5489" w:author="Author">
        <w:r w:rsidR="0082015C" w:rsidRPr="00785C21" w:rsidDel="002543E1">
          <w:rPr>
            <w:rFonts w:ascii="Times New Roman" w:hAnsi="Times New Roman" w:cs="Times New Roman"/>
            <w:sz w:val="24"/>
            <w:szCs w:val="24"/>
            <w:lang w:bidi="he-IL"/>
            <w:rPrChange w:id="5490" w:author="Author">
              <w:rPr>
                <w:rFonts w:asciiTheme="majorBidi" w:hAnsiTheme="majorBidi" w:cstheme="majorBidi"/>
                <w:b/>
                <w:bCs/>
                <w:lang w:bidi="he-IL"/>
              </w:rPr>
            </w:rPrChange>
          </w:rPr>
          <w:delText xml:space="preserve">impact </w:delText>
        </w:r>
      </w:del>
      <w:r w:rsidR="0082015C" w:rsidRPr="00785C21">
        <w:rPr>
          <w:rFonts w:ascii="Times New Roman" w:hAnsi="Times New Roman" w:cs="Times New Roman"/>
          <w:sz w:val="24"/>
          <w:szCs w:val="24"/>
          <w:lang w:bidi="he-IL"/>
          <w:rPrChange w:id="5491" w:author="Author">
            <w:rPr>
              <w:rFonts w:asciiTheme="majorBidi" w:hAnsiTheme="majorBidi" w:cstheme="majorBidi"/>
              <w:b/>
              <w:bCs/>
              <w:lang w:bidi="he-IL"/>
            </w:rPr>
          </w:rPrChange>
        </w:rPr>
        <w:t>on unemployment</w:t>
      </w:r>
      <w:ins w:id="5492" w:author="Author">
        <w:r w:rsidR="002543E1" w:rsidRPr="00785C21">
          <w:rPr>
            <w:rFonts w:ascii="Times New Roman" w:hAnsi="Times New Roman" w:cs="Times New Roman"/>
            <w:sz w:val="24"/>
            <w:szCs w:val="24"/>
            <w:lang w:bidi="he-IL"/>
            <w:rPrChange w:id="5493" w:author="Author">
              <w:rPr>
                <w:rFonts w:ascii="Times New Roman" w:hAnsi="Times New Roman" w:cs="Times New Roman"/>
                <w:b/>
                <w:bCs/>
                <w:sz w:val="24"/>
                <w:szCs w:val="24"/>
                <w:lang w:bidi="he-IL"/>
              </w:rPr>
            </w:rPrChange>
          </w:rPr>
          <w:t xml:space="preserve">. </w:t>
        </w:r>
      </w:ins>
      <w:moveToRangeStart w:id="5494" w:author="Author" w:name="move81935030"/>
      <w:moveTo w:id="5495" w:author="Author">
        <w:r w:rsidR="002543E1" w:rsidRPr="00785C21">
          <w:rPr>
            <w:rFonts w:ascii="Times New Roman" w:eastAsia="Times New Roman" w:hAnsi="Times New Roman" w:cs="Times New Roman"/>
            <w:i/>
            <w:iCs/>
            <w:color w:val="000000"/>
            <w:sz w:val="24"/>
            <w:szCs w:val="24"/>
            <w:lang w:val="en-US" w:bidi="he-IL"/>
            <w:rPrChange w:id="5496" w:author="Author">
              <w:rPr>
                <w:rFonts w:ascii="Times New Roman" w:eastAsia="Times New Roman" w:hAnsi="Times New Roman" w:cs="Times New Roman"/>
                <w:b/>
                <w:bCs/>
                <w:color w:val="000000"/>
                <w:sz w:val="24"/>
                <w:szCs w:val="24"/>
                <w:lang w:val="en-US" w:bidi="he-IL"/>
              </w:rPr>
            </w:rPrChange>
          </w:rPr>
          <w:t>Source</w:t>
        </w:r>
        <w:r w:rsidR="002543E1" w:rsidRPr="00785C21">
          <w:rPr>
            <w:rFonts w:ascii="Times New Roman" w:eastAsia="Times New Roman" w:hAnsi="Times New Roman" w:cs="Times New Roman"/>
            <w:color w:val="000000"/>
            <w:sz w:val="24"/>
            <w:szCs w:val="24"/>
            <w:lang w:val="en-US" w:bidi="he-IL"/>
            <w:rPrChange w:id="5497" w:author="Author">
              <w:rPr>
                <w:rFonts w:ascii="Times New Roman" w:eastAsia="Times New Roman" w:hAnsi="Times New Roman" w:cs="Times New Roman"/>
                <w:b/>
                <w:bCs/>
                <w:color w:val="000000"/>
                <w:sz w:val="24"/>
                <w:szCs w:val="24"/>
                <w:lang w:val="en-US" w:bidi="he-IL"/>
              </w:rPr>
            </w:rPrChange>
          </w:rPr>
          <w:t xml:space="preserve">: Authors' adaptations to data from </w:t>
        </w:r>
        <w:del w:id="5498" w:author="Author">
          <w:r w:rsidR="002543E1" w:rsidRPr="00785C21" w:rsidDel="002543E1">
            <w:rPr>
              <w:rFonts w:ascii="Times New Roman" w:eastAsia="Times New Roman" w:hAnsi="Times New Roman" w:cs="Times New Roman"/>
              <w:color w:val="000000"/>
              <w:sz w:val="24"/>
              <w:szCs w:val="24"/>
              <w:lang w:val="en-US" w:bidi="he-IL"/>
              <w:rPrChange w:id="5499" w:author="Author">
                <w:rPr>
                  <w:rFonts w:ascii="Times New Roman" w:eastAsia="Times New Roman" w:hAnsi="Times New Roman" w:cs="Times New Roman"/>
                  <w:b/>
                  <w:bCs/>
                  <w:color w:val="000000"/>
                  <w:sz w:val="24"/>
                  <w:szCs w:val="24"/>
                  <w:lang w:val="en-US" w:bidi="he-IL"/>
                </w:rPr>
              </w:rPrChange>
            </w:rPr>
            <w:delText xml:space="preserve">the </w:delText>
          </w:r>
        </w:del>
        <w:r w:rsidR="002543E1" w:rsidRPr="00785C21">
          <w:rPr>
            <w:rFonts w:ascii="Times New Roman" w:eastAsia="Times New Roman" w:hAnsi="Times New Roman" w:cs="Times New Roman"/>
            <w:color w:val="000000"/>
            <w:sz w:val="24"/>
            <w:szCs w:val="24"/>
            <w:lang w:val="en-US" w:bidi="he-IL"/>
            <w:rPrChange w:id="5500" w:author="Author">
              <w:rPr>
                <w:rFonts w:ascii="Times New Roman" w:eastAsia="Times New Roman" w:hAnsi="Times New Roman" w:cs="Times New Roman"/>
                <w:b/>
                <w:bCs/>
                <w:color w:val="000000"/>
                <w:sz w:val="24"/>
                <w:szCs w:val="24"/>
                <w:lang w:val="en-US" w:bidi="he-IL"/>
              </w:rPr>
            </w:rPrChange>
          </w:rPr>
          <w:t>CBS 2021</w:t>
        </w:r>
      </w:moveTo>
    </w:p>
    <w:moveToRangeEnd w:id="5494"/>
    <w:p w14:paraId="2D1DB9E2" w14:textId="58514E23" w:rsidR="001661E7" w:rsidRPr="00785C21" w:rsidRDefault="001661E7" w:rsidP="00785C21">
      <w:pPr>
        <w:spacing w:after="0" w:line="480" w:lineRule="auto"/>
        <w:jc w:val="both"/>
        <w:rPr>
          <w:rFonts w:ascii="Times New Roman" w:hAnsi="Times New Roman" w:cs="Times New Roman"/>
          <w:b/>
          <w:bCs/>
          <w:sz w:val="24"/>
          <w:szCs w:val="24"/>
          <w:rtl/>
          <w:lang w:bidi="he-IL"/>
          <w:rPrChange w:id="5501" w:author="Author">
            <w:rPr>
              <w:rFonts w:asciiTheme="majorBidi" w:hAnsiTheme="majorBidi" w:cstheme="majorBidi"/>
              <w:b/>
              <w:bCs/>
              <w:rtl/>
              <w:lang w:bidi="he-IL"/>
            </w:rPr>
          </w:rPrChange>
        </w:rPr>
        <w:pPrChange w:id="5502" w:author="Author">
          <w:pPr>
            <w:spacing w:before="240" w:line="360" w:lineRule="auto"/>
            <w:jc w:val="both"/>
          </w:pPr>
        </w:pPrChange>
      </w:pPr>
    </w:p>
    <w:p w14:paraId="3CC21097" w14:textId="1BE17FAD" w:rsidR="001661E7" w:rsidRPr="00785C21" w:rsidRDefault="0082015C" w:rsidP="00785C21">
      <w:pPr>
        <w:spacing w:after="0" w:line="480" w:lineRule="auto"/>
        <w:jc w:val="both"/>
        <w:rPr>
          <w:rFonts w:ascii="Times New Roman" w:eastAsia="Times New Roman" w:hAnsi="Times New Roman" w:cs="Times New Roman"/>
          <w:color w:val="000000"/>
          <w:sz w:val="24"/>
          <w:szCs w:val="24"/>
          <w:rtl/>
          <w:lang w:val="en-US" w:bidi="he-IL"/>
          <w:rPrChange w:id="5503" w:author="Author">
            <w:rPr>
              <w:rFonts w:ascii="Arial" w:eastAsia="Times New Roman" w:hAnsi="Arial" w:cs="Arial"/>
              <w:color w:val="000000"/>
              <w:rtl/>
              <w:lang w:val="en-US" w:bidi="he-IL"/>
            </w:rPr>
          </w:rPrChange>
        </w:rPr>
        <w:pPrChange w:id="5504" w:author="Author">
          <w:pPr>
            <w:spacing w:after="0" w:line="240" w:lineRule="auto"/>
            <w:jc w:val="both"/>
          </w:pPr>
        </w:pPrChange>
      </w:pPr>
      <w:commentRangeStart w:id="5505"/>
      <w:r w:rsidRPr="00785C21">
        <w:rPr>
          <w:rFonts w:ascii="Times New Roman" w:hAnsi="Times New Roman" w:cs="Times New Roman"/>
          <w:noProof/>
          <w:sz w:val="24"/>
          <w:szCs w:val="24"/>
          <w:rPrChange w:id="5506" w:author="Author">
            <w:rPr>
              <w:noProof/>
            </w:rPr>
          </w:rPrChange>
        </w:rPr>
        <w:drawing>
          <wp:inline distT="0" distB="0" distL="0" distR="0" wp14:anchorId="4816E279" wp14:editId="4BECEA55">
            <wp:extent cx="5529532" cy="2406770"/>
            <wp:effectExtent l="0" t="0" r="14605" b="12700"/>
            <wp:docPr id="11" name="Chart 11">
              <a:extLst xmlns:a="http://schemas.openxmlformats.org/drawingml/2006/main">
                <a:ext uri="{FF2B5EF4-FFF2-40B4-BE49-F238E27FC236}">
                  <a16:creationId xmlns:a16="http://schemas.microsoft.com/office/drawing/2014/main" id="{5B6A26E5-FBAF-40B0-8CA8-F6DF0B72AE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commentRangeEnd w:id="5505"/>
      <w:r w:rsidR="00FD6CCD">
        <w:rPr>
          <w:rStyle w:val="CommentReference"/>
        </w:rPr>
        <w:commentReference w:id="5505"/>
      </w:r>
      <w:r w:rsidR="001661E7" w:rsidRPr="00785C21">
        <w:rPr>
          <w:rFonts w:ascii="Times New Roman" w:eastAsia="Times New Roman" w:hAnsi="Times New Roman" w:cs="Times New Roman"/>
          <w:color w:val="000000"/>
          <w:sz w:val="24"/>
          <w:szCs w:val="24"/>
          <w:rtl/>
          <w:lang w:val="en-US" w:bidi="he-IL"/>
          <w:rPrChange w:id="5507" w:author="Author">
            <w:rPr>
              <w:rFonts w:ascii="Arial" w:eastAsia="Times New Roman" w:hAnsi="Arial" w:cs="Arial"/>
              <w:color w:val="000000"/>
              <w:rtl/>
              <w:lang w:val="en-US" w:bidi="he-IL"/>
            </w:rPr>
          </w:rPrChange>
        </w:rPr>
        <w:t xml:space="preserve"> </w:t>
      </w:r>
      <w:r w:rsidRPr="00785C21">
        <w:rPr>
          <w:rFonts w:ascii="Times New Roman" w:eastAsia="Times New Roman" w:hAnsi="Times New Roman" w:cs="Times New Roman"/>
          <w:color w:val="000000"/>
          <w:sz w:val="24"/>
          <w:szCs w:val="24"/>
          <w:lang w:val="en-US" w:bidi="he-IL"/>
          <w:rPrChange w:id="5508" w:author="Author">
            <w:rPr>
              <w:rFonts w:ascii="Arial" w:eastAsia="Times New Roman" w:hAnsi="Arial" w:cs="Arial"/>
              <w:color w:val="000000"/>
              <w:lang w:val="en-US" w:bidi="he-IL"/>
            </w:rPr>
          </w:rPrChange>
        </w:rPr>
        <w:t xml:space="preserve"> </w:t>
      </w:r>
    </w:p>
    <w:p w14:paraId="229ADFC4" w14:textId="77777777" w:rsidR="001661E7" w:rsidRPr="00785C21" w:rsidRDefault="001661E7" w:rsidP="00785C21">
      <w:pPr>
        <w:spacing w:after="0" w:line="480" w:lineRule="auto"/>
        <w:jc w:val="both"/>
        <w:rPr>
          <w:rFonts w:ascii="Times New Roman" w:eastAsia="Times New Roman" w:hAnsi="Times New Roman" w:cs="Times New Roman"/>
          <w:color w:val="000000"/>
          <w:sz w:val="24"/>
          <w:szCs w:val="24"/>
          <w:rtl/>
          <w:lang w:val="en-US" w:bidi="he-IL"/>
          <w:rPrChange w:id="5509" w:author="Author">
            <w:rPr>
              <w:rFonts w:ascii="Arial" w:eastAsia="Times New Roman" w:hAnsi="Arial" w:cs="Arial"/>
              <w:color w:val="000000"/>
              <w:rtl/>
              <w:lang w:val="en-US" w:bidi="he-IL"/>
            </w:rPr>
          </w:rPrChange>
        </w:rPr>
        <w:pPrChange w:id="5510" w:author="Author">
          <w:pPr>
            <w:spacing w:after="0" w:line="240" w:lineRule="auto"/>
            <w:jc w:val="both"/>
          </w:pPr>
        </w:pPrChange>
      </w:pPr>
    </w:p>
    <w:p w14:paraId="5687928D" w14:textId="6416D2C0" w:rsidR="0082015C" w:rsidRPr="00785C21" w:rsidDel="002543E1" w:rsidRDefault="001661E7" w:rsidP="00785C21">
      <w:pPr>
        <w:spacing w:after="0" w:line="480" w:lineRule="auto"/>
        <w:jc w:val="both"/>
        <w:rPr>
          <w:moveFrom w:id="5511" w:author="Author"/>
          <w:rFonts w:ascii="Times New Roman" w:eastAsia="Times New Roman" w:hAnsi="Times New Roman" w:cs="Times New Roman"/>
          <w:b/>
          <w:bCs/>
          <w:color w:val="000000"/>
          <w:sz w:val="24"/>
          <w:szCs w:val="24"/>
          <w:lang w:val="en-US" w:bidi="he-IL"/>
          <w:rPrChange w:id="5512" w:author="Author">
            <w:rPr>
              <w:moveFrom w:id="5513" w:author="Author"/>
              <w:rFonts w:asciiTheme="majorBidi" w:eastAsia="Times New Roman" w:hAnsiTheme="majorBidi" w:cstheme="majorBidi"/>
              <w:b/>
              <w:bCs/>
              <w:color w:val="000000"/>
              <w:lang w:val="en-US" w:bidi="he-IL"/>
            </w:rPr>
          </w:rPrChange>
        </w:rPr>
        <w:pPrChange w:id="5514" w:author="Author">
          <w:pPr>
            <w:spacing w:after="0" w:line="240" w:lineRule="auto"/>
            <w:jc w:val="both"/>
          </w:pPr>
        </w:pPrChange>
      </w:pPr>
      <w:moveFromRangeStart w:id="5515" w:author="Author" w:name="move81935030"/>
      <w:moveFrom w:id="5516" w:author="Author">
        <w:r w:rsidRPr="00785C21" w:rsidDel="002543E1">
          <w:rPr>
            <w:rFonts w:ascii="Times New Roman" w:eastAsia="Times New Roman" w:hAnsi="Times New Roman" w:cs="Times New Roman"/>
            <w:b/>
            <w:bCs/>
            <w:color w:val="000000"/>
            <w:sz w:val="24"/>
            <w:szCs w:val="24"/>
            <w:lang w:val="en-US" w:bidi="he-IL"/>
            <w:rPrChange w:id="5517" w:author="Author">
              <w:rPr>
                <w:rFonts w:asciiTheme="majorBidi" w:eastAsia="Times New Roman" w:hAnsiTheme="majorBidi" w:cstheme="majorBidi"/>
                <w:b/>
                <w:bCs/>
                <w:color w:val="000000"/>
                <w:lang w:val="en-US" w:bidi="he-IL"/>
              </w:rPr>
            </w:rPrChange>
          </w:rPr>
          <w:t xml:space="preserve">Source: </w:t>
        </w:r>
        <w:r w:rsidR="0082015C" w:rsidRPr="00785C21" w:rsidDel="002543E1">
          <w:rPr>
            <w:rFonts w:ascii="Times New Roman" w:eastAsia="Times New Roman" w:hAnsi="Times New Roman" w:cs="Times New Roman"/>
            <w:b/>
            <w:bCs/>
            <w:color w:val="000000"/>
            <w:sz w:val="24"/>
            <w:szCs w:val="24"/>
            <w:lang w:val="en-US" w:bidi="he-IL"/>
            <w:rPrChange w:id="5518" w:author="Author">
              <w:rPr>
                <w:rFonts w:asciiTheme="majorBidi" w:eastAsia="Times New Roman" w:hAnsiTheme="majorBidi" w:cstheme="majorBidi"/>
                <w:b/>
                <w:bCs/>
                <w:color w:val="000000"/>
                <w:lang w:val="en-US" w:bidi="he-IL"/>
              </w:rPr>
            </w:rPrChange>
          </w:rPr>
          <w:t>Authors' adaptations to data from the CBS 2021</w:t>
        </w:r>
      </w:moveFrom>
    </w:p>
    <w:p w14:paraId="41AED7A3" w14:textId="58EBABA8" w:rsidR="00CA7130" w:rsidRPr="00785C21" w:rsidRDefault="00CA7130" w:rsidP="00785C21">
      <w:pPr>
        <w:spacing w:before="240" w:line="480" w:lineRule="auto"/>
        <w:ind w:firstLine="720"/>
        <w:jc w:val="both"/>
        <w:rPr>
          <w:rFonts w:ascii="Times New Roman" w:hAnsi="Times New Roman" w:cs="Times New Roman"/>
          <w:sz w:val="24"/>
          <w:szCs w:val="24"/>
          <w:rtl/>
          <w:rPrChange w:id="5519" w:author="Author">
            <w:rPr>
              <w:rFonts w:asciiTheme="majorBidi" w:hAnsiTheme="majorBidi" w:cstheme="majorBidi"/>
              <w:rtl/>
            </w:rPr>
          </w:rPrChange>
        </w:rPr>
        <w:pPrChange w:id="5520" w:author="Author">
          <w:pPr>
            <w:spacing w:before="240" w:line="360" w:lineRule="auto"/>
            <w:jc w:val="both"/>
          </w:pPr>
        </w:pPrChange>
      </w:pPr>
      <w:moveFrom w:id="5521" w:author="Author">
        <w:r w:rsidRPr="00785C21" w:rsidDel="002543E1">
          <w:rPr>
            <w:rFonts w:ascii="Times New Roman" w:hAnsi="Times New Roman" w:cs="Times New Roman"/>
            <w:sz w:val="24"/>
            <w:szCs w:val="24"/>
            <w:rPrChange w:id="5522" w:author="Author">
              <w:rPr>
                <w:rFonts w:asciiTheme="majorBidi" w:hAnsiTheme="majorBidi" w:cstheme="majorBidi"/>
              </w:rPr>
            </w:rPrChange>
          </w:rPr>
          <w:t xml:space="preserve"> </w:t>
        </w:r>
      </w:moveFrom>
      <w:moveFromRangeEnd w:id="5515"/>
      <w:r w:rsidRPr="00785C21">
        <w:rPr>
          <w:rFonts w:ascii="Times New Roman" w:hAnsi="Times New Roman" w:cs="Times New Roman"/>
          <w:sz w:val="24"/>
          <w:szCs w:val="24"/>
          <w:rPrChange w:id="5523" w:author="Author">
            <w:rPr>
              <w:rFonts w:asciiTheme="majorBidi" w:hAnsiTheme="majorBidi" w:cstheme="majorBidi"/>
            </w:rPr>
          </w:rPrChange>
        </w:rPr>
        <w:t>Th</w:t>
      </w:r>
      <w:ins w:id="5524" w:author="Author">
        <w:r w:rsidR="008C2C40">
          <w:rPr>
            <w:rFonts w:ascii="Times New Roman" w:hAnsi="Times New Roman" w:cs="Times New Roman"/>
            <w:sz w:val="24"/>
            <w:szCs w:val="24"/>
          </w:rPr>
          <w:t>is</w:t>
        </w:r>
      </w:ins>
      <w:del w:id="5525" w:author="Author">
        <w:r w:rsidRPr="00785C21" w:rsidDel="008C2C40">
          <w:rPr>
            <w:rFonts w:ascii="Times New Roman" w:hAnsi="Times New Roman" w:cs="Times New Roman"/>
            <w:sz w:val="24"/>
            <w:szCs w:val="24"/>
            <w:rPrChange w:id="5526" w:author="Author">
              <w:rPr>
                <w:rFonts w:asciiTheme="majorBidi" w:hAnsiTheme="majorBidi" w:cstheme="majorBidi"/>
              </w:rPr>
            </w:rPrChange>
          </w:rPr>
          <w:delText>e</w:delText>
        </w:r>
      </w:del>
      <w:r w:rsidRPr="00785C21">
        <w:rPr>
          <w:rFonts w:ascii="Times New Roman" w:hAnsi="Times New Roman" w:cs="Times New Roman"/>
          <w:sz w:val="24"/>
          <w:szCs w:val="24"/>
          <w:rPrChange w:id="5527" w:author="Author">
            <w:rPr>
              <w:rFonts w:asciiTheme="majorBidi" w:hAnsiTheme="majorBidi" w:cstheme="majorBidi"/>
            </w:rPr>
          </w:rPrChange>
        </w:rPr>
        <w:t xml:space="preserve"> model </w:t>
      </w:r>
      <w:proofErr w:type="gramStart"/>
      <w:r w:rsidRPr="00785C21">
        <w:rPr>
          <w:rFonts w:ascii="Times New Roman" w:hAnsi="Times New Roman" w:cs="Times New Roman"/>
          <w:sz w:val="24"/>
          <w:szCs w:val="24"/>
          <w:rPrChange w:id="5528" w:author="Author">
            <w:rPr>
              <w:rFonts w:asciiTheme="majorBidi" w:hAnsiTheme="majorBidi" w:cstheme="majorBidi"/>
            </w:rPr>
          </w:rPrChange>
        </w:rPr>
        <w:t>is based on the assumption</w:t>
      </w:r>
      <w:proofErr w:type="gramEnd"/>
      <w:r w:rsidRPr="00785C21">
        <w:rPr>
          <w:rFonts w:ascii="Times New Roman" w:hAnsi="Times New Roman" w:cs="Times New Roman"/>
          <w:sz w:val="24"/>
          <w:szCs w:val="24"/>
          <w:rPrChange w:id="5529" w:author="Author">
            <w:rPr>
              <w:rFonts w:asciiTheme="majorBidi" w:hAnsiTheme="majorBidi" w:cstheme="majorBidi"/>
            </w:rPr>
          </w:rPrChange>
        </w:rPr>
        <w:t xml:space="preserve"> that the </w:t>
      </w:r>
      <w:del w:id="5530" w:author="Author">
        <w:r w:rsidRPr="00785C21" w:rsidDel="008C2C40">
          <w:rPr>
            <w:rFonts w:ascii="Times New Roman" w:hAnsi="Times New Roman" w:cs="Times New Roman"/>
            <w:sz w:val="24"/>
            <w:szCs w:val="24"/>
            <w:rPrChange w:id="5531" w:author="Author">
              <w:rPr>
                <w:rFonts w:asciiTheme="majorBidi" w:hAnsiTheme="majorBidi" w:cstheme="majorBidi"/>
              </w:rPr>
            </w:rPrChange>
          </w:rPr>
          <w:delText xml:space="preserve">harm </w:delText>
        </w:r>
      </w:del>
      <w:ins w:id="5532" w:author="Author">
        <w:r w:rsidR="008C2C40">
          <w:rPr>
            <w:rFonts w:ascii="Times New Roman" w:hAnsi="Times New Roman" w:cs="Times New Roman"/>
            <w:sz w:val="24"/>
            <w:szCs w:val="24"/>
          </w:rPr>
          <w:t>reduction in</w:t>
        </w:r>
      </w:ins>
      <w:del w:id="5533" w:author="Author">
        <w:r w:rsidRPr="00785C21" w:rsidDel="008C2C40">
          <w:rPr>
            <w:rFonts w:ascii="Times New Roman" w:hAnsi="Times New Roman" w:cs="Times New Roman"/>
            <w:sz w:val="24"/>
            <w:szCs w:val="24"/>
            <w:rPrChange w:id="5534" w:author="Author">
              <w:rPr>
                <w:rFonts w:asciiTheme="majorBidi" w:hAnsiTheme="majorBidi" w:cstheme="majorBidi"/>
              </w:rPr>
            </w:rPrChange>
          </w:rPr>
          <w:delText>to</w:delText>
        </w:r>
      </w:del>
      <w:r w:rsidRPr="00785C21">
        <w:rPr>
          <w:rFonts w:ascii="Times New Roman" w:hAnsi="Times New Roman" w:cs="Times New Roman"/>
          <w:sz w:val="24"/>
          <w:szCs w:val="24"/>
          <w:rPrChange w:id="5535" w:author="Author">
            <w:rPr>
              <w:rFonts w:asciiTheme="majorBidi" w:hAnsiTheme="majorBidi" w:cstheme="majorBidi"/>
            </w:rPr>
          </w:rPrChange>
        </w:rPr>
        <w:t xml:space="preserve"> the number of jobs is long</w:t>
      </w:r>
      <w:del w:id="5536" w:author="Author">
        <w:r w:rsidRPr="00785C21" w:rsidDel="00805D16">
          <w:rPr>
            <w:rFonts w:ascii="Times New Roman" w:hAnsi="Times New Roman" w:cs="Times New Roman"/>
            <w:sz w:val="24"/>
            <w:szCs w:val="24"/>
            <w:rPrChange w:id="5537" w:author="Author">
              <w:rPr>
                <w:rFonts w:asciiTheme="majorBidi" w:hAnsiTheme="majorBidi" w:cstheme="majorBidi"/>
              </w:rPr>
            </w:rPrChange>
          </w:rPr>
          <w:delText>-</w:delText>
        </w:r>
      </w:del>
      <w:ins w:id="5538" w:author="Author">
        <w:r w:rsidR="00805D16">
          <w:rPr>
            <w:rFonts w:ascii="Times New Roman" w:hAnsi="Times New Roman" w:cs="Times New Roman"/>
            <w:sz w:val="24"/>
            <w:szCs w:val="24"/>
          </w:rPr>
          <w:t xml:space="preserve"> </w:t>
        </w:r>
      </w:ins>
      <w:r w:rsidRPr="00785C21">
        <w:rPr>
          <w:rFonts w:ascii="Times New Roman" w:hAnsi="Times New Roman" w:cs="Times New Roman"/>
          <w:sz w:val="24"/>
          <w:szCs w:val="24"/>
          <w:rPrChange w:id="5539" w:author="Author">
            <w:rPr>
              <w:rFonts w:asciiTheme="majorBidi" w:hAnsiTheme="majorBidi" w:cstheme="majorBidi"/>
            </w:rPr>
          </w:rPrChange>
        </w:rPr>
        <w:t>term</w:t>
      </w:r>
      <w:ins w:id="5540" w:author="Author">
        <w:r w:rsidR="008C2C40">
          <w:rPr>
            <w:rFonts w:ascii="Times New Roman" w:hAnsi="Times New Roman" w:cs="Times New Roman"/>
            <w:sz w:val="24"/>
            <w:szCs w:val="24"/>
          </w:rPr>
          <w:t>,</w:t>
        </w:r>
      </w:ins>
      <w:r w:rsidRPr="00785C21">
        <w:rPr>
          <w:rFonts w:ascii="Times New Roman" w:hAnsi="Times New Roman" w:cs="Times New Roman"/>
          <w:sz w:val="24"/>
          <w:szCs w:val="24"/>
          <w:rPrChange w:id="5541" w:author="Author">
            <w:rPr>
              <w:rFonts w:asciiTheme="majorBidi" w:hAnsiTheme="majorBidi" w:cstheme="majorBidi"/>
            </w:rPr>
          </w:rPrChange>
        </w:rPr>
        <w:t xml:space="preserve"> and </w:t>
      </w:r>
      <w:ins w:id="5542" w:author="Author">
        <w:r w:rsidR="008C2C40">
          <w:rPr>
            <w:rFonts w:ascii="Times New Roman" w:hAnsi="Times New Roman" w:cs="Times New Roman"/>
            <w:sz w:val="24"/>
            <w:szCs w:val="24"/>
          </w:rPr>
          <w:t xml:space="preserve">it </w:t>
        </w:r>
        <w:r w:rsidR="008C2C40" w:rsidRPr="002716AF">
          <w:rPr>
            <w:rFonts w:ascii="Times New Roman" w:hAnsi="Times New Roman" w:cs="Times New Roman"/>
            <w:sz w:val="24"/>
            <w:szCs w:val="24"/>
          </w:rPr>
          <w:t>will take several years</w:t>
        </w:r>
        <w:r w:rsidR="008C2C40" w:rsidRPr="008C2C40">
          <w:rPr>
            <w:rFonts w:ascii="Times New Roman" w:hAnsi="Times New Roman" w:cs="Times New Roman"/>
            <w:sz w:val="24"/>
            <w:szCs w:val="24"/>
          </w:rPr>
          <w:t xml:space="preserve"> </w:t>
        </w:r>
        <w:r w:rsidR="008C2C40">
          <w:rPr>
            <w:rFonts w:ascii="Times New Roman" w:hAnsi="Times New Roman" w:cs="Times New Roman"/>
            <w:sz w:val="24"/>
            <w:szCs w:val="24"/>
          </w:rPr>
          <w:t xml:space="preserve">to </w:t>
        </w:r>
      </w:ins>
      <w:r w:rsidRPr="00785C21">
        <w:rPr>
          <w:rFonts w:ascii="Times New Roman" w:hAnsi="Times New Roman" w:cs="Times New Roman"/>
          <w:sz w:val="24"/>
          <w:szCs w:val="24"/>
          <w:rPrChange w:id="5543" w:author="Author">
            <w:rPr>
              <w:rFonts w:asciiTheme="majorBidi" w:hAnsiTheme="majorBidi" w:cstheme="majorBidi"/>
            </w:rPr>
          </w:rPrChange>
        </w:rPr>
        <w:t>full</w:t>
      </w:r>
      <w:ins w:id="5544" w:author="Author">
        <w:r w:rsidR="008C2C40">
          <w:rPr>
            <w:rFonts w:ascii="Times New Roman" w:hAnsi="Times New Roman" w:cs="Times New Roman"/>
            <w:sz w:val="24"/>
            <w:szCs w:val="24"/>
          </w:rPr>
          <w:t>y</w:t>
        </w:r>
      </w:ins>
      <w:r w:rsidRPr="00785C21">
        <w:rPr>
          <w:rFonts w:ascii="Times New Roman" w:hAnsi="Times New Roman" w:cs="Times New Roman"/>
          <w:sz w:val="24"/>
          <w:szCs w:val="24"/>
          <w:rPrChange w:id="5545" w:author="Author">
            <w:rPr>
              <w:rFonts w:asciiTheme="majorBidi" w:hAnsiTheme="majorBidi" w:cstheme="majorBidi"/>
            </w:rPr>
          </w:rPrChange>
        </w:rPr>
        <w:t xml:space="preserve"> </w:t>
      </w:r>
      <w:ins w:id="5546" w:author="Author">
        <w:r w:rsidR="00805D16">
          <w:rPr>
            <w:rFonts w:ascii="Times New Roman" w:hAnsi="Times New Roman" w:cs="Times New Roman"/>
            <w:sz w:val="24"/>
            <w:szCs w:val="24"/>
          </w:rPr>
          <w:t>restore</w:t>
        </w:r>
      </w:ins>
      <w:del w:id="5547" w:author="Author">
        <w:r w:rsidRPr="00785C21" w:rsidDel="00805D16">
          <w:rPr>
            <w:rFonts w:ascii="Times New Roman" w:hAnsi="Times New Roman" w:cs="Times New Roman"/>
            <w:sz w:val="24"/>
            <w:szCs w:val="24"/>
            <w:rPrChange w:id="5548" w:author="Author">
              <w:rPr>
                <w:rFonts w:asciiTheme="majorBidi" w:hAnsiTheme="majorBidi" w:cstheme="majorBidi"/>
              </w:rPr>
            </w:rPrChange>
          </w:rPr>
          <w:delText>recovery of</w:delText>
        </w:r>
      </w:del>
      <w:r w:rsidRPr="00785C21">
        <w:rPr>
          <w:rFonts w:ascii="Times New Roman" w:hAnsi="Times New Roman" w:cs="Times New Roman"/>
          <w:sz w:val="24"/>
          <w:szCs w:val="24"/>
          <w:rPrChange w:id="5549" w:author="Author">
            <w:rPr>
              <w:rFonts w:asciiTheme="majorBidi" w:hAnsiTheme="majorBidi" w:cstheme="majorBidi"/>
            </w:rPr>
          </w:rPrChange>
        </w:rPr>
        <w:t xml:space="preserve"> these jobs back into the employment market</w:t>
      </w:r>
      <w:del w:id="5550" w:author="Author">
        <w:r w:rsidRPr="00785C21" w:rsidDel="008C2C40">
          <w:rPr>
            <w:rFonts w:ascii="Times New Roman" w:hAnsi="Times New Roman" w:cs="Times New Roman"/>
            <w:sz w:val="24"/>
            <w:szCs w:val="24"/>
            <w:rPrChange w:id="5551" w:author="Author">
              <w:rPr>
                <w:rFonts w:asciiTheme="majorBidi" w:hAnsiTheme="majorBidi" w:cstheme="majorBidi"/>
              </w:rPr>
            </w:rPrChange>
          </w:rPr>
          <w:delText xml:space="preserve"> will take several years</w:delText>
        </w:r>
      </w:del>
      <w:r w:rsidRPr="00785C21">
        <w:rPr>
          <w:rFonts w:ascii="Times New Roman" w:hAnsi="Times New Roman" w:cs="Times New Roman"/>
          <w:sz w:val="24"/>
          <w:szCs w:val="24"/>
          <w:rPrChange w:id="5552" w:author="Author">
            <w:rPr>
              <w:rFonts w:asciiTheme="majorBidi" w:hAnsiTheme="majorBidi" w:cstheme="majorBidi"/>
            </w:rPr>
          </w:rPrChange>
        </w:rPr>
        <w:t xml:space="preserve">. </w:t>
      </w:r>
    </w:p>
    <w:p w14:paraId="11141A07" w14:textId="008EF32D" w:rsidR="00CA7130" w:rsidRPr="00785C21" w:rsidRDefault="00BD55C4" w:rsidP="00785C21">
      <w:pPr>
        <w:spacing w:line="480" w:lineRule="auto"/>
        <w:jc w:val="center"/>
        <w:rPr>
          <w:rFonts w:ascii="Times New Roman" w:hAnsi="Times New Roman" w:cs="Times New Roman"/>
          <w:sz w:val="24"/>
          <w:szCs w:val="24"/>
          <w:lang w:val="en-US"/>
          <w:rPrChange w:id="5553" w:author="Author">
            <w:rPr>
              <w:rFonts w:asciiTheme="majorBidi" w:hAnsiTheme="majorBidi" w:cstheme="majorBidi"/>
              <w:lang w:val="en-US"/>
            </w:rPr>
          </w:rPrChange>
        </w:rPr>
        <w:pPrChange w:id="5554" w:author="Author">
          <w:pPr>
            <w:jc w:val="center"/>
          </w:pPr>
        </w:pPrChange>
      </w:pPr>
      <w:r w:rsidRPr="00785C21">
        <w:rPr>
          <w:rFonts w:ascii="Times New Roman" w:eastAsiaTheme="minorEastAsia" w:hAnsi="Times New Roman" w:cs="Times New Roman"/>
          <w:sz w:val="24"/>
          <w:szCs w:val="24"/>
          <w:rPrChange w:id="5555" w:author="Author">
            <w:rPr>
              <w:rFonts w:asciiTheme="majorBidi" w:eastAsiaTheme="minorEastAsia" w:hAnsiTheme="majorBidi" w:cstheme="majorBidi"/>
            </w:rPr>
          </w:rPrChange>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Change w:id="5556" w:author="Author">
                  <w:rPr>
                    <w:rFonts w:ascii="Cambria Math" w:hAnsi="Cambria Math" w:cs="Times New Roman"/>
                  </w:rPr>
                </w:rPrChange>
              </w:rPr>
              <m:t>EMP</m:t>
            </m:r>
          </m:e>
          <m:sub>
            <m:r>
              <w:rPr>
                <w:rFonts w:ascii="Cambria Math" w:hAnsi="Cambria Math" w:cs="Times New Roman"/>
                <w:sz w:val="24"/>
                <w:szCs w:val="24"/>
                <w:rPrChange w:id="5557" w:author="Author">
                  <w:rPr>
                    <w:rFonts w:ascii="Cambria Math" w:hAnsi="Cambria Math" w:cs="Times New Roman"/>
                  </w:rPr>
                </w:rPrChange>
              </w:rPr>
              <m:t>t2</m:t>
            </m:r>
          </m:sub>
        </m:sSub>
        <m:r>
          <w:rPr>
            <w:rFonts w:ascii="Cambria Math" w:hAnsi="Cambria Math" w:cs="Times New Roman"/>
            <w:sz w:val="24"/>
            <w:szCs w:val="24"/>
            <w:rPrChange w:id="5558" w:author="Author">
              <w:rPr>
                <w:rFonts w:ascii="Cambria Math" w:hAnsi="Cambria Math" w:cs="Times New Roman"/>
              </w:rPr>
            </w:rPrChange>
          </w:rPr>
          <m:t>=2856+7.86</m:t>
        </m:r>
        <m:sSub>
          <m:sSubPr>
            <m:ctrlPr>
              <w:rPr>
                <w:rFonts w:ascii="Cambria Math" w:hAnsi="Cambria Math" w:cs="Times New Roman"/>
                <w:i/>
                <w:sz w:val="24"/>
                <w:szCs w:val="24"/>
              </w:rPr>
            </m:ctrlPr>
          </m:sSubPr>
          <m:e>
            <m:r>
              <w:rPr>
                <w:rFonts w:ascii="Cambria Math" w:hAnsi="Cambria Math" w:cs="Times New Roman"/>
                <w:sz w:val="24"/>
                <w:szCs w:val="24"/>
                <w:rPrChange w:id="5559" w:author="Author">
                  <w:rPr>
                    <w:rFonts w:ascii="Cambria Math" w:hAnsi="Cambria Math" w:cs="Times New Roman"/>
                  </w:rPr>
                </w:rPrChange>
              </w:rPr>
              <m:t>γ</m:t>
            </m:r>
          </m:e>
          <m:sub>
            <m:r>
              <w:rPr>
                <w:rFonts w:ascii="Cambria Math" w:hAnsi="Cambria Math" w:cs="Times New Roman"/>
                <w:sz w:val="24"/>
                <w:szCs w:val="24"/>
                <w:rPrChange w:id="5560" w:author="Author">
                  <w:rPr>
                    <w:rFonts w:ascii="Cambria Math" w:hAnsi="Cambria Math" w:cs="Times New Roman"/>
                  </w:rPr>
                </w:rPrChange>
              </w:rPr>
              <m:t>t</m:t>
            </m:r>
          </m:sub>
        </m:sSub>
        <m:r>
          <w:rPr>
            <w:rFonts w:ascii="Cambria Math" w:hAnsi="Cambria Math" w:cs="Times New Roman"/>
            <w:sz w:val="24"/>
            <w:szCs w:val="24"/>
            <w:rPrChange w:id="5561" w:author="Author">
              <w:rPr>
                <w:rFonts w:ascii="Cambria Math" w:hAnsi="Cambria Math" w:cs="Times New Roman"/>
              </w:rPr>
            </w:rPrChange>
          </w:rPr>
          <m:t>-0.039</m:t>
        </m:r>
        <m:sSubSup>
          <m:sSubSupPr>
            <m:ctrlPr>
              <w:rPr>
                <w:rFonts w:ascii="Cambria Math" w:hAnsi="Cambria Math" w:cs="Times New Roman"/>
                <w:i/>
                <w:sz w:val="24"/>
                <w:szCs w:val="24"/>
              </w:rPr>
            </m:ctrlPr>
          </m:sSubSupPr>
          <m:e>
            <m:r>
              <w:rPr>
                <w:rFonts w:ascii="Cambria Math" w:hAnsi="Cambria Math" w:cs="Times New Roman"/>
                <w:sz w:val="24"/>
                <w:szCs w:val="24"/>
                <w:rPrChange w:id="5562" w:author="Author">
                  <w:rPr>
                    <w:rFonts w:ascii="Cambria Math" w:hAnsi="Cambria Math" w:cs="Times New Roman"/>
                  </w:rPr>
                </w:rPrChange>
              </w:rPr>
              <m:t>γ</m:t>
            </m:r>
          </m:e>
          <m:sub>
            <m:r>
              <w:rPr>
                <w:rFonts w:ascii="Cambria Math" w:hAnsi="Cambria Math" w:cs="Times New Roman"/>
                <w:sz w:val="24"/>
                <w:szCs w:val="24"/>
                <w:rPrChange w:id="5563" w:author="Author">
                  <w:rPr>
                    <w:rFonts w:ascii="Cambria Math" w:hAnsi="Cambria Math" w:cs="Times New Roman"/>
                  </w:rPr>
                </w:rPrChange>
              </w:rPr>
              <m:t>t</m:t>
            </m:r>
          </m:sub>
          <m:sup>
            <m:r>
              <w:rPr>
                <w:rFonts w:ascii="Cambria Math" w:hAnsi="Cambria Math" w:cs="Times New Roman"/>
                <w:sz w:val="24"/>
                <w:szCs w:val="24"/>
                <w:rPrChange w:id="5564" w:author="Author">
                  <w:rPr>
                    <w:rFonts w:ascii="Cambria Math" w:hAnsi="Cambria Math" w:cs="Times New Roman"/>
                  </w:rPr>
                </w:rPrChange>
              </w:rPr>
              <m:t>2</m:t>
            </m:r>
          </m:sup>
        </m:sSubSup>
      </m:oMath>
      <w:r w:rsidRPr="00785C21">
        <w:rPr>
          <w:rFonts w:ascii="Times New Roman" w:eastAsiaTheme="minorEastAsia" w:hAnsi="Times New Roman" w:cs="Times New Roman"/>
          <w:sz w:val="24"/>
          <w:szCs w:val="24"/>
          <w:rPrChange w:id="5565" w:author="Author">
            <w:rPr>
              <w:rFonts w:asciiTheme="majorBidi" w:eastAsiaTheme="minorEastAsia" w:hAnsiTheme="majorBidi" w:cstheme="majorBidi"/>
            </w:rPr>
          </w:rPrChange>
        </w:rPr>
        <w:t xml:space="preserve">                                               (2)</w:t>
      </w:r>
    </w:p>
    <w:p w14:paraId="4B3734DE" w14:textId="4781F229" w:rsidR="00CA7130" w:rsidRPr="00785C21" w:rsidDel="008D59EE" w:rsidRDefault="00CA7130" w:rsidP="00785C21">
      <w:pPr>
        <w:bidi/>
        <w:spacing w:line="480" w:lineRule="auto"/>
        <w:jc w:val="both"/>
        <w:rPr>
          <w:del w:id="5566" w:author="Author"/>
          <w:rFonts w:ascii="Times New Roman" w:hAnsi="Times New Roman" w:cs="Times New Roman"/>
          <w:b/>
          <w:bCs/>
          <w:sz w:val="24"/>
          <w:szCs w:val="24"/>
          <w:rtl/>
          <w:lang w:bidi="he-IL"/>
          <w:rPrChange w:id="5567" w:author="Author">
            <w:rPr>
              <w:del w:id="5568" w:author="Author"/>
              <w:rFonts w:asciiTheme="majorBidi" w:hAnsiTheme="majorBidi" w:cstheme="majorBidi"/>
              <w:b/>
              <w:bCs/>
              <w:rtl/>
              <w:lang w:bidi="he-IL"/>
            </w:rPr>
          </w:rPrChange>
        </w:rPr>
        <w:pPrChange w:id="5569" w:author="Author">
          <w:pPr>
            <w:bidi/>
            <w:spacing w:line="360" w:lineRule="auto"/>
            <w:jc w:val="both"/>
          </w:pPr>
        </w:pPrChange>
      </w:pPr>
    </w:p>
    <w:p w14:paraId="60C80567" w14:textId="21E2E1D4" w:rsidR="00CA7130" w:rsidRPr="00785C21" w:rsidRDefault="00CA7130" w:rsidP="00785C21">
      <w:pPr>
        <w:spacing w:line="480" w:lineRule="auto"/>
        <w:ind w:firstLine="720"/>
        <w:jc w:val="both"/>
        <w:rPr>
          <w:rFonts w:ascii="Times New Roman" w:hAnsi="Times New Roman" w:cs="Times New Roman"/>
          <w:b/>
          <w:bCs/>
          <w:sz w:val="24"/>
          <w:szCs w:val="24"/>
          <w:rtl/>
          <w:rPrChange w:id="5570" w:author="Author">
            <w:rPr>
              <w:rFonts w:asciiTheme="majorBidi" w:hAnsiTheme="majorBidi" w:cstheme="majorBidi"/>
              <w:b/>
              <w:bCs/>
              <w:rtl/>
            </w:rPr>
          </w:rPrChange>
        </w:rPr>
        <w:pPrChange w:id="5571" w:author="Author">
          <w:pPr>
            <w:spacing w:line="360" w:lineRule="auto"/>
            <w:jc w:val="both"/>
          </w:pPr>
        </w:pPrChange>
      </w:pPr>
      <w:r w:rsidRPr="00785C21">
        <w:rPr>
          <w:rFonts w:ascii="Times New Roman" w:hAnsi="Times New Roman" w:cs="Times New Roman"/>
          <w:sz w:val="24"/>
          <w:szCs w:val="24"/>
          <w:rPrChange w:id="5572" w:author="Author">
            <w:rPr>
              <w:rFonts w:asciiTheme="majorBidi" w:hAnsiTheme="majorBidi" w:cstheme="majorBidi"/>
            </w:rPr>
          </w:rPrChange>
        </w:rPr>
        <w:t xml:space="preserve">Figure 10 shows the estimates for the number of wage earner jobs according to two models of regression: </w:t>
      </w:r>
      <w:ins w:id="5573" w:author="Author">
        <w:r w:rsidR="008D59EE">
          <w:rPr>
            <w:rFonts w:ascii="Times New Roman" w:hAnsi="Times New Roman" w:cs="Times New Roman"/>
            <w:sz w:val="24"/>
            <w:szCs w:val="24"/>
          </w:rPr>
          <w:t>w</w:t>
        </w:r>
      </w:ins>
      <w:del w:id="5574" w:author="Author">
        <w:r w:rsidRPr="00785C21" w:rsidDel="008D59EE">
          <w:rPr>
            <w:rFonts w:ascii="Times New Roman" w:hAnsi="Times New Roman" w:cs="Times New Roman"/>
            <w:sz w:val="24"/>
            <w:szCs w:val="24"/>
            <w:rPrChange w:id="5575" w:author="Author">
              <w:rPr>
                <w:rFonts w:asciiTheme="majorBidi" w:hAnsiTheme="majorBidi" w:cstheme="majorBidi"/>
              </w:rPr>
            </w:rPrChange>
          </w:rPr>
          <w:delText>W</w:delText>
        </w:r>
      </w:del>
      <w:r w:rsidRPr="00785C21">
        <w:rPr>
          <w:rFonts w:ascii="Times New Roman" w:hAnsi="Times New Roman" w:cs="Times New Roman"/>
          <w:sz w:val="24"/>
          <w:szCs w:val="24"/>
          <w:rPrChange w:id="5576" w:author="Author">
            <w:rPr>
              <w:rFonts w:asciiTheme="majorBidi" w:hAnsiTheme="majorBidi" w:cstheme="majorBidi"/>
            </w:rPr>
          </w:rPrChange>
        </w:rPr>
        <w:t xml:space="preserve">ith </w:t>
      </w:r>
      <w:ins w:id="5577" w:author="Author">
        <w:r w:rsidR="008D59EE">
          <w:rPr>
            <w:rFonts w:ascii="Times New Roman" w:hAnsi="Times New Roman" w:cs="Times New Roman"/>
            <w:sz w:val="24"/>
            <w:szCs w:val="24"/>
          </w:rPr>
          <w:t xml:space="preserve">and without </w:t>
        </w:r>
      </w:ins>
      <w:r w:rsidRPr="00785C21">
        <w:rPr>
          <w:rFonts w:ascii="Times New Roman" w:hAnsi="Times New Roman" w:cs="Times New Roman"/>
          <w:sz w:val="24"/>
          <w:szCs w:val="24"/>
          <w:rPrChange w:id="5578" w:author="Author">
            <w:rPr>
              <w:rFonts w:asciiTheme="majorBidi" w:hAnsiTheme="majorBidi" w:cstheme="majorBidi"/>
            </w:rPr>
          </w:rPrChange>
        </w:rPr>
        <w:t>the impact of the crisis on employment</w:t>
      </w:r>
      <w:del w:id="5579" w:author="Author">
        <w:r w:rsidRPr="00785C21" w:rsidDel="008D59EE">
          <w:rPr>
            <w:rFonts w:ascii="Times New Roman" w:hAnsi="Times New Roman" w:cs="Times New Roman"/>
            <w:sz w:val="24"/>
            <w:szCs w:val="24"/>
            <w:rPrChange w:id="5580" w:author="Author">
              <w:rPr>
                <w:rFonts w:asciiTheme="majorBidi" w:hAnsiTheme="majorBidi" w:cstheme="majorBidi"/>
              </w:rPr>
            </w:rPrChange>
          </w:rPr>
          <w:delText xml:space="preserve"> and without the impact of the crisis</w:delText>
        </w:r>
      </w:del>
      <w:r w:rsidRPr="00785C21">
        <w:rPr>
          <w:rFonts w:ascii="Times New Roman" w:hAnsi="Times New Roman" w:cs="Times New Roman"/>
          <w:sz w:val="24"/>
          <w:szCs w:val="24"/>
          <w:rPrChange w:id="5581" w:author="Author">
            <w:rPr>
              <w:rFonts w:asciiTheme="majorBidi" w:hAnsiTheme="majorBidi" w:cstheme="majorBidi"/>
            </w:rPr>
          </w:rPrChange>
        </w:rPr>
        <w:t xml:space="preserve">. In both models, by 2040 the number </w:t>
      </w:r>
      <w:r w:rsidR="00367375" w:rsidRPr="00785C21">
        <w:rPr>
          <w:rFonts w:ascii="Times New Roman" w:hAnsi="Times New Roman" w:cs="Times New Roman"/>
          <w:sz w:val="24"/>
          <w:szCs w:val="24"/>
          <w:rPrChange w:id="5582" w:author="Author">
            <w:rPr>
              <w:rFonts w:asciiTheme="majorBidi" w:hAnsiTheme="majorBidi" w:cstheme="majorBidi"/>
            </w:rPr>
          </w:rPrChange>
        </w:rPr>
        <w:t>of jobs</w:t>
      </w:r>
      <w:r w:rsidRPr="00785C21">
        <w:rPr>
          <w:rFonts w:ascii="Times New Roman" w:hAnsi="Times New Roman" w:cs="Times New Roman"/>
          <w:sz w:val="24"/>
          <w:szCs w:val="24"/>
          <w:rPrChange w:id="5583" w:author="Author">
            <w:rPr>
              <w:rFonts w:asciiTheme="majorBidi" w:hAnsiTheme="majorBidi" w:cstheme="majorBidi"/>
            </w:rPr>
          </w:rPrChange>
        </w:rPr>
        <w:t xml:space="preserve"> will increase by only 38</w:t>
      </w:r>
      <w:ins w:id="5584" w:author="Author">
        <w:r w:rsidR="008D59EE">
          <w:rPr>
            <w:rFonts w:ascii="Times New Roman" w:hAnsi="Times New Roman" w:cs="Times New Roman"/>
            <w:sz w:val="24"/>
            <w:szCs w:val="24"/>
          </w:rPr>
          <w:t xml:space="preserve"> percent</w:t>
        </w:r>
      </w:ins>
      <w:del w:id="5585" w:author="Author">
        <w:r w:rsidRPr="00785C21" w:rsidDel="008D59EE">
          <w:rPr>
            <w:rFonts w:ascii="Times New Roman" w:hAnsi="Times New Roman" w:cs="Times New Roman"/>
            <w:sz w:val="24"/>
            <w:szCs w:val="24"/>
            <w:rPrChange w:id="5586" w:author="Author">
              <w:rPr>
                <w:rFonts w:asciiTheme="majorBidi" w:hAnsiTheme="majorBidi" w:cstheme="majorBidi"/>
              </w:rPr>
            </w:rPrChange>
          </w:rPr>
          <w:delText>%</w:delText>
        </w:r>
      </w:del>
      <w:r w:rsidRPr="00785C21">
        <w:rPr>
          <w:rFonts w:ascii="Times New Roman" w:hAnsi="Times New Roman" w:cs="Times New Roman"/>
          <w:sz w:val="24"/>
          <w:szCs w:val="24"/>
          <w:rPrChange w:id="5587" w:author="Author">
            <w:rPr>
              <w:rFonts w:asciiTheme="majorBidi" w:hAnsiTheme="majorBidi" w:cstheme="majorBidi"/>
            </w:rPr>
          </w:rPrChange>
        </w:rPr>
        <w:t xml:space="preserve">, </w:t>
      </w:r>
      <w:ins w:id="5588" w:author="Author">
        <w:r w:rsidR="008D59EE">
          <w:rPr>
            <w:rFonts w:ascii="Times New Roman" w:hAnsi="Times New Roman" w:cs="Times New Roman"/>
            <w:sz w:val="24"/>
            <w:szCs w:val="24"/>
          </w:rPr>
          <w:t>but</w:t>
        </w:r>
      </w:ins>
      <w:del w:id="5589" w:author="Author">
        <w:r w:rsidRPr="00785C21" w:rsidDel="008D59EE">
          <w:rPr>
            <w:rFonts w:ascii="Times New Roman" w:hAnsi="Times New Roman" w:cs="Times New Roman"/>
            <w:sz w:val="24"/>
            <w:szCs w:val="24"/>
            <w:rPrChange w:id="5590" w:author="Author">
              <w:rPr>
                <w:rFonts w:asciiTheme="majorBidi" w:hAnsiTheme="majorBidi" w:cstheme="majorBidi"/>
              </w:rPr>
            </w:rPrChange>
          </w:rPr>
          <w:delText>when</w:delText>
        </w:r>
      </w:del>
      <w:r w:rsidRPr="00785C21">
        <w:rPr>
          <w:rFonts w:ascii="Times New Roman" w:hAnsi="Times New Roman" w:cs="Times New Roman"/>
          <w:sz w:val="24"/>
          <w:szCs w:val="24"/>
          <w:rPrChange w:id="5591" w:author="Author">
            <w:rPr>
              <w:rFonts w:asciiTheme="majorBidi" w:hAnsiTheme="majorBidi" w:cstheme="majorBidi"/>
            </w:rPr>
          </w:rPrChange>
        </w:rPr>
        <w:t xml:space="preserve"> the more reasonable scenario </w:t>
      </w:r>
      <w:r w:rsidRPr="00785C21">
        <w:rPr>
          <w:rFonts w:ascii="Times New Roman" w:hAnsi="Times New Roman" w:cs="Times New Roman"/>
          <w:sz w:val="24"/>
          <w:szCs w:val="24"/>
          <w:rPrChange w:id="5592" w:author="Author">
            <w:rPr>
              <w:rFonts w:asciiTheme="majorBidi" w:hAnsiTheme="majorBidi" w:cstheme="majorBidi"/>
            </w:rPr>
          </w:rPrChange>
        </w:rPr>
        <w:lastRenderedPageBreak/>
        <w:t>(with the impact of the crisis) shows a delay in the increase of number of jobs</w:t>
      </w:r>
      <w:del w:id="5593" w:author="Author">
        <w:r w:rsidRPr="00785C21" w:rsidDel="008D59EE">
          <w:rPr>
            <w:rFonts w:ascii="Times New Roman" w:hAnsi="Times New Roman" w:cs="Times New Roman"/>
            <w:sz w:val="24"/>
            <w:szCs w:val="24"/>
            <w:rPrChange w:id="5594" w:author="Author">
              <w:rPr>
                <w:rFonts w:asciiTheme="majorBidi" w:hAnsiTheme="majorBidi" w:cstheme="majorBidi"/>
              </w:rPr>
            </w:rPrChange>
          </w:rPr>
          <w:delText>,</w:delText>
        </w:r>
      </w:del>
      <w:r w:rsidRPr="00785C21">
        <w:rPr>
          <w:rFonts w:ascii="Times New Roman" w:hAnsi="Times New Roman" w:cs="Times New Roman"/>
          <w:sz w:val="24"/>
          <w:szCs w:val="24"/>
          <w:rPrChange w:id="5595" w:author="Author">
            <w:rPr>
              <w:rFonts w:asciiTheme="majorBidi" w:hAnsiTheme="majorBidi" w:cstheme="majorBidi"/>
            </w:rPr>
          </w:rPrChange>
        </w:rPr>
        <w:t xml:space="preserve"> due to </w:t>
      </w:r>
      <w:ins w:id="5596" w:author="Author">
        <w:r w:rsidR="008D59EE">
          <w:rPr>
            <w:rFonts w:ascii="Times New Roman" w:hAnsi="Times New Roman" w:cs="Times New Roman"/>
            <w:sz w:val="24"/>
            <w:szCs w:val="24"/>
          </w:rPr>
          <w:t xml:space="preserve">the </w:t>
        </w:r>
      </w:ins>
      <w:r w:rsidRPr="00785C21">
        <w:rPr>
          <w:rFonts w:ascii="Times New Roman" w:hAnsi="Times New Roman" w:cs="Times New Roman"/>
          <w:sz w:val="24"/>
          <w:szCs w:val="24"/>
          <w:rPrChange w:id="5597" w:author="Author">
            <w:rPr>
              <w:rFonts w:asciiTheme="majorBidi" w:hAnsiTheme="majorBidi" w:cstheme="majorBidi"/>
            </w:rPr>
          </w:rPrChange>
        </w:rPr>
        <w:t>C</w:t>
      </w:r>
      <w:ins w:id="5598" w:author="Author">
        <w:r w:rsidR="008D59EE">
          <w:rPr>
            <w:rFonts w:ascii="Times New Roman" w:hAnsi="Times New Roman" w:cs="Times New Roman"/>
            <w:sz w:val="24"/>
            <w:szCs w:val="24"/>
          </w:rPr>
          <w:t>OVID-19</w:t>
        </w:r>
      </w:ins>
      <w:del w:id="5599" w:author="Author">
        <w:r w:rsidRPr="00785C21" w:rsidDel="008D59EE">
          <w:rPr>
            <w:rFonts w:ascii="Times New Roman" w:hAnsi="Times New Roman" w:cs="Times New Roman"/>
            <w:sz w:val="24"/>
            <w:szCs w:val="24"/>
            <w:rPrChange w:id="5600" w:author="Author">
              <w:rPr>
                <w:rFonts w:asciiTheme="majorBidi" w:hAnsiTheme="majorBidi" w:cstheme="majorBidi"/>
              </w:rPr>
            </w:rPrChange>
          </w:rPr>
          <w:delText>orona</w:delText>
        </w:r>
      </w:del>
      <w:r w:rsidRPr="00785C21">
        <w:rPr>
          <w:rFonts w:ascii="Times New Roman" w:hAnsi="Times New Roman" w:cs="Times New Roman"/>
          <w:sz w:val="24"/>
          <w:szCs w:val="24"/>
          <w:rPrChange w:id="5601" w:author="Author">
            <w:rPr>
              <w:rFonts w:asciiTheme="majorBidi" w:hAnsiTheme="majorBidi" w:cstheme="majorBidi"/>
            </w:rPr>
          </w:rPrChange>
        </w:rPr>
        <w:t xml:space="preserve"> crisis. </w:t>
      </w:r>
    </w:p>
    <w:p w14:paraId="74841FF3" w14:textId="16990379" w:rsidR="00CA7130" w:rsidRPr="00785C21" w:rsidRDefault="00CA7130" w:rsidP="00785C21">
      <w:pPr>
        <w:spacing w:line="480" w:lineRule="auto"/>
        <w:ind w:firstLine="360"/>
        <w:jc w:val="both"/>
        <w:rPr>
          <w:rFonts w:ascii="Times New Roman" w:hAnsi="Times New Roman" w:cs="Times New Roman"/>
          <w:bCs/>
          <w:sz w:val="24"/>
          <w:szCs w:val="24"/>
          <w:rtl/>
          <w:rPrChange w:id="5602" w:author="Author">
            <w:rPr>
              <w:rFonts w:asciiTheme="majorBidi" w:hAnsiTheme="majorBidi" w:cstheme="majorBidi"/>
              <w:bCs/>
              <w:rtl/>
            </w:rPr>
          </w:rPrChange>
        </w:rPr>
        <w:pPrChange w:id="5603" w:author="Author">
          <w:pPr>
            <w:spacing w:line="360" w:lineRule="auto"/>
            <w:ind w:firstLine="360"/>
            <w:jc w:val="both"/>
          </w:pPr>
        </w:pPrChange>
      </w:pPr>
      <w:r w:rsidRPr="00785C21">
        <w:rPr>
          <w:rFonts w:ascii="Times New Roman" w:hAnsi="Times New Roman" w:cs="Times New Roman"/>
          <w:bCs/>
          <w:sz w:val="24"/>
          <w:szCs w:val="24"/>
          <w:rPrChange w:id="5604" w:author="Author">
            <w:rPr>
              <w:rFonts w:asciiTheme="majorBidi" w:hAnsiTheme="majorBidi" w:cstheme="majorBidi"/>
              <w:bCs/>
            </w:rPr>
          </w:rPrChange>
        </w:rPr>
        <w:t>Additional assumptions</w:t>
      </w:r>
      <w:r w:rsidR="00BD55C4" w:rsidRPr="00785C21">
        <w:rPr>
          <w:rFonts w:ascii="Times New Roman" w:hAnsi="Times New Roman" w:cs="Times New Roman"/>
          <w:bCs/>
          <w:sz w:val="24"/>
          <w:szCs w:val="24"/>
          <w:rPrChange w:id="5605" w:author="Author">
            <w:rPr>
              <w:rFonts w:asciiTheme="majorBidi" w:hAnsiTheme="majorBidi" w:cstheme="majorBidi"/>
              <w:bCs/>
            </w:rPr>
          </w:rPrChange>
        </w:rPr>
        <w:t xml:space="preserve"> are as follows</w:t>
      </w:r>
      <w:r w:rsidRPr="00785C21">
        <w:rPr>
          <w:rFonts w:ascii="Times New Roman" w:hAnsi="Times New Roman" w:cs="Times New Roman"/>
          <w:bCs/>
          <w:sz w:val="24"/>
          <w:szCs w:val="24"/>
          <w:rPrChange w:id="5606" w:author="Author">
            <w:rPr>
              <w:rFonts w:asciiTheme="majorBidi" w:hAnsiTheme="majorBidi" w:cstheme="majorBidi"/>
              <w:bCs/>
            </w:rPr>
          </w:rPrChange>
        </w:rPr>
        <w:t>:</w:t>
      </w:r>
    </w:p>
    <w:p w14:paraId="0BCA9DD3" w14:textId="71FB680A" w:rsidR="00CA7130" w:rsidRPr="00785C21" w:rsidRDefault="00CA7130" w:rsidP="00785C21">
      <w:pPr>
        <w:pStyle w:val="ListParagraph"/>
        <w:numPr>
          <w:ilvl w:val="2"/>
          <w:numId w:val="12"/>
        </w:numPr>
        <w:spacing w:line="480" w:lineRule="auto"/>
        <w:ind w:left="1134" w:right="686"/>
        <w:jc w:val="both"/>
        <w:rPr>
          <w:rFonts w:ascii="Times New Roman" w:hAnsi="Times New Roman" w:cs="Times New Roman"/>
          <w:sz w:val="24"/>
          <w:szCs w:val="24"/>
          <w:rPrChange w:id="5607" w:author="Author">
            <w:rPr>
              <w:rFonts w:asciiTheme="majorBidi" w:hAnsiTheme="majorBidi" w:cstheme="majorBidi"/>
            </w:rPr>
          </w:rPrChange>
        </w:rPr>
        <w:pPrChange w:id="5608" w:author="Author">
          <w:pPr>
            <w:pStyle w:val="ListParagraph"/>
            <w:numPr>
              <w:ilvl w:val="2"/>
              <w:numId w:val="12"/>
            </w:numPr>
            <w:spacing w:line="360" w:lineRule="auto"/>
            <w:ind w:left="1134" w:right="686" w:hanging="360"/>
            <w:jc w:val="both"/>
          </w:pPr>
        </w:pPrChange>
      </w:pPr>
      <w:r w:rsidRPr="00785C21">
        <w:rPr>
          <w:rFonts w:ascii="Times New Roman" w:hAnsi="Times New Roman" w:cs="Times New Roman"/>
          <w:sz w:val="24"/>
          <w:szCs w:val="24"/>
          <w:rPrChange w:id="5609" w:author="Author">
            <w:rPr>
              <w:rFonts w:asciiTheme="majorBidi" w:hAnsiTheme="majorBidi" w:cstheme="majorBidi"/>
            </w:rPr>
          </w:rPrChange>
        </w:rPr>
        <w:t>Retirees</w:t>
      </w:r>
      <w:ins w:id="5610" w:author="Author">
        <w:r w:rsidR="008D59EE">
          <w:rPr>
            <w:rFonts w:ascii="Times New Roman" w:eastAsia="Times New Roman" w:hAnsi="Times New Roman" w:cs="Times New Roman"/>
            <w:sz w:val="24"/>
            <w:szCs w:val="24"/>
          </w:rPr>
          <w:t>’</w:t>
        </w:r>
      </w:ins>
      <w:del w:id="5611" w:author="Author">
        <w:r w:rsidRPr="00785C21" w:rsidDel="008D59EE">
          <w:rPr>
            <w:rFonts w:ascii="Times New Roman" w:eastAsia="Times New Roman" w:hAnsi="Times New Roman" w:cs="Times New Roman"/>
            <w:sz w:val="24"/>
            <w:szCs w:val="24"/>
            <w:rPrChange w:id="5612" w:author="Author">
              <w:rPr>
                <w:rFonts w:asciiTheme="majorBidi" w:eastAsia="Times New Roman" w:hAnsiTheme="majorBidi" w:cstheme="majorBidi"/>
              </w:rPr>
            </w:rPrChange>
          </w:rPr>
          <w:delText>'</w:delText>
        </w:r>
      </w:del>
      <w:r w:rsidRPr="00785C21">
        <w:rPr>
          <w:rFonts w:ascii="Times New Roman" w:eastAsia="Times New Roman" w:hAnsi="Times New Roman" w:cs="Times New Roman"/>
          <w:sz w:val="24"/>
          <w:szCs w:val="24"/>
          <w:rPrChange w:id="5613" w:author="Author">
            <w:rPr>
              <w:rFonts w:asciiTheme="majorBidi" w:eastAsia="Times New Roman" w:hAnsiTheme="majorBidi" w:cstheme="majorBidi"/>
            </w:rPr>
          </w:rPrChange>
        </w:rPr>
        <w:t xml:space="preserve"> annuities </w:t>
      </w:r>
      <w:commentRangeStart w:id="5614"/>
      <w:r w:rsidRPr="00785C21">
        <w:rPr>
          <w:rFonts w:ascii="Times New Roman" w:eastAsia="Times New Roman" w:hAnsi="Times New Roman" w:cs="Times New Roman"/>
          <w:sz w:val="24"/>
          <w:szCs w:val="24"/>
          <w:rPrChange w:id="5615" w:author="Author">
            <w:rPr>
              <w:rFonts w:asciiTheme="majorBidi" w:eastAsia="Times New Roman" w:hAnsiTheme="majorBidi" w:cstheme="majorBidi"/>
            </w:rPr>
          </w:rPrChange>
        </w:rPr>
        <w:t>constitute</w:t>
      </w:r>
      <w:commentRangeEnd w:id="5614"/>
      <w:r w:rsidR="00805D16">
        <w:rPr>
          <w:rStyle w:val="CommentReference"/>
        </w:rPr>
        <w:commentReference w:id="5614"/>
      </w:r>
      <w:r w:rsidRPr="00785C21">
        <w:rPr>
          <w:rFonts w:ascii="Times New Roman" w:eastAsia="Times New Roman" w:hAnsi="Times New Roman" w:cs="Times New Roman"/>
          <w:sz w:val="24"/>
          <w:szCs w:val="24"/>
          <w:rPrChange w:id="5616" w:author="Author">
            <w:rPr>
              <w:rFonts w:asciiTheme="majorBidi" w:eastAsia="Times New Roman" w:hAnsiTheme="majorBidi" w:cstheme="majorBidi"/>
            </w:rPr>
          </w:rPrChange>
        </w:rPr>
        <w:t xml:space="preserve"> about 37% of the National Insurance transfer payments in 2019 (National Insurance</w:t>
      </w:r>
      <w:del w:id="5617" w:author="Author">
        <w:r w:rsidRPr="00785C21" w:rsidDel="008D59EE">
          <w:rPr>
            <w:rFonts w:ascii="Times New Roman" w:eastAsia="Times New Roman" w:hAnsi="Times New Roman" w:cs="Times New Roman"/>
            <w:sz w:val="24"/>
            <w:szCs w:val="24"/>
            <w:rPrChange w:id="5618" w:author="Author">
              <w:rPr>
                <w:rFonts w:asciiTheme="majorBidi" w:eastAsia="Times New Roman" w:hAnsiTheme="majorBidi" w:cstheme="majorBidi"/>
              </w:rPr>
            </w:rPrChange>
          </w:rPr>
          <w:delText>,</w:delText>
        </w:r>
      </w:del>
      <w:r w:rsidRPr="00785C21">
        <w:rPr>
          <w:rFonts w:ascii="Times New Roman" w:eastAsia="Times New Roman" w:hAnsi="Times New Roman" w:cs="Times New Roman"/>
          <w:sz w:val="24"/>
          <w:szCs w:val="24"/>
          <w:rPrChange w:id="5619" w:author="Author">
            <w:rPr>
              <w:rFonts w:asciiTheme="majorBidi" w:eastAsia="Times New Roman" w:hAnsiTheme="majorBidi" w:cstheme="majorBidi"/>
            </w:rPr>
          </w:rPrChange>
        </w:rPr>
        <w:t xml:space="preserve"> 2020d). Since </w:t>
      </w:r>
      <w:r w:rsidRPr="00785C21">
        <w:rPr>
          <w:rFonts w:ascii="Times New Roman" w:hAnsi="Times New Roman" w:cs="Times New Roman"/>
          <w:sz w:val="24"/>
          <w:szCs w:val="24"/>
          <w:rPrChange w:id="5620" w:author="Author">
            <w:rPr>
              <w:rFonts w:asciiTheme="majorBidi" w:hAnsiTheme="majorBidi" w:cstheme="majorBidi"/>
            </w:rPr>
          </w:rPrChange>
        </w:rPr>
        <w:t>retirees</w:t>
      </w:r>
      <w:ins w:id="5621" w:author="Author">
        <w:r w:rsidR="008D59EE">
          <w:rPr>
            <w:rFonts w:ascii="Times New Roman" w:eastAsia="Times New Roman" w:hAnsi="Times New Roman" w:cs="Times New Roman"/>
            <w:sz w:val="24"/>
            <w:szCs w:val="24"/>
          </w:rPr>
          <w:t>’</w:t>
        </w:r>
      </w:ins>
      <w:del w:id="5622" w:author="Author">
        <w:r w:rsidRPr="00785C21" w:rsidDel="008D59EE">
          <w:rPr>
            <w:rFonts w:ascii="Times New Roman" w:eastAsia="Times New Roman" w:hAnsi="Times New Roman" w:cs="Times New Roman"/>
            <w:sz w:val="24"/>
            <w:szCs w:val="24"/>
            <w:rPrChange w:id="5623" w:author="Author">
              <w:rPr>
                <w:rFonts w:asciiTheme="majorBidi" w:eastAsia="Times New Roman" w:hAnsiTheme="majorBidi" w:cstheme="majorBidi"/>
              </w:rPr>
            </w:rPrChange>
          </w:rPr>
          <w:delText>'</w:delText>
        </w:r>
      </w:del>
      <w:r w:rsidRPr="00785C21">
        <w:rPr>
          <w:rFonts w:ascii="Times New Roman" w:eastAsia="Times New Roman" w:hAnsi="Times New Roman" w:cs="Times New Roman"/>
          <w:sz w:val="24"/>
          <w:szCs w:val="24"/>
          <w:rPrChange w:id="5624" w:author="Author">
            <w:rPr>
              <w:rFonts w:asciiTheme="majorBidi" w:eastAsia="Times New Roman" w:hAnsiTheme="majorBidi" w:cstheme="majorBidi"/>
            </w:rPr>
          </w:rPrChange>
        </w:rPr>
        <w:t xml:space="preserve"> annuities have been rising at a slower pace in recent years (mainly due to the accelerated increase in nursing and disability expenses), we assumed that the simulations would range from 35% to 40%, according to forecasts.</w:t>
      </w:r>
    </w:p>
    <w:p w14:paraId="77155488" w14:textId="77777777" w:rsidR="00CA7130" w:rsidRPr="00785C21" w:rsidRDefault="00CA7130" w:rsidP="00785C21">
      <w:pPr>
        <w:pStyle w:val="ListParagraph"/>
        <w:numPr>
          <w:ilvl w:val="2"/>
          <w:numId w:val="12"/>
        </w:numPr>
        <w:spacing w:line="480" w:lineRule="auto"/>
        <w:ind w:left="1134" w:right="686"/>
        <w:jc w:val="both"/>
        <w:rPr>
          <w:rFonts w:ascii="Times New Roman" w:hAnsi="Times New Roman" w:cs="Times New Roman"/>
          <w:sz w:val="24"/>
          <w:szCs w:val="24"/>
          <w:rPrChange w:id="5625" w:author="Author">
            <w:rPr>
              <w:rFonts w:asciiTheme="majorBidi" w:hAnsiTheme="majorBidi" w:cstheme="majorBidi"/>
            </w:rPr>
          </w:rPrChange>
        </w:rPr>
        <w:pPrChange w:id="5626" w:author="Author">
          <w:pPr>
            <w:pStyle w:val="ListParagraph"/>
            <w:numPr>
              <w:ilvl w:val="2"/>
              <w:numId w:val="12"/>
            </w:numPr>
            <w:spacing w:line="360" w:lineRule="auto"/>
            <w:ind w:left="1134" w:right="686" w:hanging="360"/>
            <w:jc w:val="both"/>
          </w:pPr>
        </w:pPrChange>
      </w:pPr>
      <w:r w:rsidRPr="00785C21">
        <w:rPr>
          <w:rFonts w:ascii="Times New Roman" w:eastAsia="Times New Roman" w:hAnsi="Times New Roman" w:cs="Times New Roman"/>
          <w:sz w:val="24"/>
          <w:szCs w:val="24"/>
          <w:rPrChange w:id="5627" w:author="Author">
            <w:rPr>
              <w:rFonts w:asciiTheme="majorBidi" w:eastAsia="Times New Roman" w:hAnsiTheme="majorBidi" w:cstheme="majorBidi"/>
            </w:rPr>
          </w:rPrChange>
        </w:rPr>
        <w:t xml:space="preserve">The expected change in real wages ranges from 1.4% to 1.6%. We assumed in performing the simulations a scope of change between 0% and 2% per year, with a median of 1%. </w:t>
      </w:r>
    </w:p>
    <w:p w14:paraId="0858DE0B" w14:textId="77777777" w:rsidR="00CA7130" w:rsidRPr="00785C21" w:rsidRDefault="00CA7130" w:rsidP="00785C21">
      <w:pPr>
        <w:pStyle w:val="ListParagraph"/>
        <w:numPr>
          <w:ilvl w:val="2"/>
          <w:numId w:val="12"/>
        </w:numPr>
        <w:spacing w:line="480" w:lineRule="auto"/>
        <w:ind w:left="1134" w:right="686"/>
        <w:jc w:val="both"/>
        <w:rPr>
          <w:rFonts w:ascii="Times New Roman" w:hAnsi="Times New Roman" w:cs="Times New Roman"/>
          <w:sz w:val="24"/>
          <w:szCs w:val="24"/>
          <w:rPrChange w:id="5628" w:author="Author">
            <w:rPr>
              <w:rFonts w:asciiTheme="majorBidi" w:hAnsiTheme="majorBidi" w:cstheme="majorBidi"/>
            </w:rPr>
          </w:rPrChange>
        </w:rPr>
        <w:pPrChange w:id="5629" w:author="Author">
          <w:pPr>
            <w:pStyle w:val="ListParagraph"/>
            <w:numPr>
              <w:ilvl w:val="2"/>
              <w:numId w:val="12"/>
            </w:numPr>
            <w:spacing w:line="360" w:lineRule="auto"/>
            <w:ind w:left="1134" w:right="686" w:hanging="360"/>
            <w:jc w:val="both"/>
          </w:pPr>
        </w:pPrChange>
      </w:pPr>
      <w:r w:rsidRPr="00785C21">
        <w:rPr>
          <w:rFonts w:ascii="Times New Roman" w:eastAsia="Times New Roman" w:hAnsi="Times New Roman" w:cs="Times New Roman"/>
          <w:sz w:val="24"/>
          <w:szCs w:val="24"/>
          <w:rPrChange w:id="5630" w:author="Author">
            <w:rPr>
              <w:rFonts w:asciiTheme="majorBidi" w:eastAsia="Times New Roman" w:hAnsiTheme="majorBidi" w:cstheme="majorBidi"/>
            </w:rPr>
          </w:rPrChange>
        </w:rPr>
        <w:t xml:space="preserve">Distribution of revenue by deciles is similar to 2020. </w:t>
      </w:r>
    </w:p>
    <w:p w14:paraId="544B108E" w14:textId="222C3923" w:rsidR="00CA7130" w:rsidRPr="00785C21" w:rsidRDefault="00CA7130" w:rsidP="00785C21">
      <w:pPr>
        <w:pStyle w:val="ListParagraph"/>
        <w:numPr>
          <w:ilvl w:val="2"/>
          <w:numId w:val="12"/>
        </w:numPr>
        <w:spacing w:line="480" w:lineRule="auto"/>
        <w:ind w:left="1134" w:right="686"/>
        <w:jc w:val="both"/>
        <w:rPr>
          <w:rFonts w:ascii="Times New Roman" w:hAnsi="Times New Roman" w:cs="Times New Roman"/>
          <w:sz w:val="24"/>
          <w:szCs w:val="24"/>
          <w:rPrChange w:id="5631" w:author="Author">
            <w:rPr>
              <w:rFonts w:asciiTheme="majorBidi" w:hAnsiTheme="majorBidi" w:cstheme="majorBidi"/>
            </w:rPr>
          </w:rPrChange>
        </w:rPr>
        <w:pPrChange w:id="5632" w:author="Author">
          <w:pPr>
            <w:pStyle w:val="ListParagraph"/>
            <w:numPr>
              <w:ilvl w:val="2"/>
              <w:numId w:val="12"/>
            </w:numPr>
            <w:spacing w:line="360" w:lineRule="auto"/>
            <w:ind w:left="1134" w:right="686" w:hanging="360"/>
            <w:jc w:val="both"/>
          </w:pPr>
        </w:pPrChange>
      </w:pPr>
      <w:r w:rsidRPr="00785C21">
        <w:rPr>
          <w:rFonts w:ascii="Times New Roman" w:eastAsia="Times New Roman" w:hAnsi="Times New Roman" w:cs="Times New Roman"/>
          <w:sz w:val="24"/>
          <w:szCs w:val="24"/>
          <w:rPrChange w:id="5633" w:author="Author">
            <w:rPr>
              <w:rFonts w:asciiTheme="majorBidi" w:eastAsia="Times New Roman" w:hAnsiTheme="majorBidi" w:cstheme="majorBidi"/>
            </w:rPr>
          </w:rPrChange>
        </w:rPr>
        <w:t xml:space="preserve">The employment scenario includes the effects of </w:t>
      </w:r>
      <w:del w:id="5634" w:author="Author">
        <w:r w:rsidRPr="00785C21" w:rsidDel="008D59EE">
          <w:rPr>
            <w:rFonts w:ascii="Times New Roman" w:eastAsia="Times New Roman" w:hAnsi="Times New Roman" w:cs="Times New Roman"/>
            <w:sz w:val="24"/>
            <w:szCs w:val="24"/>
            <w:rPrChange w:id="5635" w:author="Author">
              <w:rPr>
                <w:rFonts w:asciiTheme="majorBidi" w:eastAsia="Times New Roman" w:hAnsiTheme="majorBidi" w:cstheme="majorBidi"/>
              </w:rPr>
            </w:rPrChange>
          </w:rPr>
          <w:delText>C</w:delText>
        </w:r>
        <w:r w:rsidR="00EB2EC9" w:rsidRPr="00785C21" w:rsidDel="008D59EE">
          <w:rPr>
            <w:rFonts w:ascii="Times New Roman" w:eastAsia="Times New Roman" w:hAnsi="Times New Roman" w:cs="Times New Roman"/>
            <w:sz w:val="24"/>
            <w:szCs w:val="24"/>
            <w:rPrChange w:id="5636" w:author="Author">
              <w:rPr>
                <w:rFonts w:asciiTheme="majorBidi" w:eastAsia="Times New Roman" w:hAnsiTheme="majorBidi" w:cstheme="majorBidi"/>
              </w:rPr>
            </w:rPrChange>
          </w:rPr>
          <w:delText xml:space="preserve">ovid </w:delText>
        </w:r>
      </w:del>
      <w:ins w:id="5637" w:author="Author">
        <w:r w:rsidR="008D59EE">
          <w:rPr>
            <w:rFonts w:ascii="Times New Roman" w:eastAsia="Times New Roman" w:hAnsi="Times New Roman" w:cs="Times New Roman"/>
            <w:sz w:val="24"/>
            <w:szCs w:val="24"/>
          </w:rPr>
          <w:t>COVID-</w:t>
        </w:r>
      </w:ins>
      <w:r w:rsidR="00367375" w:rsidRPr="00785C21">
        <w:rPr>
          <w:rFonts w:ascii="Times New Roman" w:eastAsia="Times New Roman" w:hAnsi="Times New Roman" w:cs="Times New Roman"/>
          <w:sz w:val="24"/>
          <w:szCs w:val="24"/>
          <w:rPrChange w:id="5638" w:author="Author">
            <w:rPr>
              <w:rFonts w:asciiTheme="majorBidi" w:eastAsia="Times New Roman" w:hAnsiTheme="majorBidi" w:cstheme="majorBidi"/>
            </w:rPr>
          </w:rPrChange>
        </w:rPr>
        <w:t>19.</w:t>
      </w:r>
      <w:r w:rsidRPr="00785C21">
        <w:rPr>
          <w:rFonts w:ascii="Times New Roman" w:eastAsia="Times New Roman" w:hAnsi="Times New Roman" w:cs="Times New Roman"/>
          <w:sz w:val="24"/>
          <w:szCs w:val="24"/>
          <w:rPrChange w:id="5639" w:author="Author">
            <w:rPr>
              <w:rFonts w:asciiTheme="majorBidi" w:eastAsia="Times New Roman" w:hAnsiTheme="majorBidi" w:cstheme="majorBidi"/>
            </w:rPr>
          </w:rPrChange>
        </w:rPr>
        <w:t xml:space="preserve"> The impact of the pandemic in the medium range, in which employment is not expected to fully recover, cannot be ignored.</w:t>
      </w:r>
    </w:p>
    <w:p w14:paraId="178C3922" w14:textId="4255F92D" w:rsidR="00995636" w:rsidRPr="00785C21" w:rsidRDefault="00627638" w:rsidP="00785C21">
      <w:pPr>
        <w:spacing w:after="0" w:line="480" w:lineRule="auto"/>
        <w:ind w:right="-483" w:firstLine="426"/>
        <w:jc w:val="both"/>
        <w:rPr>
          <w:rFonts w:ascii="Times New Roman" w:hAnsi="Times New Roman" w:cs="Times New Roman"/>
          <w:sz w:val="24"/>
          <w:szCs w:val="24"/>
          <w:rPrChange w:id="5640" w:author="Author">
            <w:rPr>
              <w:rFonts w:asciiTheme="majorBidi" w:hAnsiTheme="majorBidi" w:cstheme="majorBidi"/>
            </w:rPr>
          </w:rPrChange>
        </w:rPr>
        <w:pPrChange w:id="5641" w:author="Author">
          <w:pPr>
            <w:spacing w:after="0" w:line="360" w:lineRule="auto"/>
            <w:ind w:right="-483" w:firstLine="426"/>
            <w:jc w:val="both"/>
          </w:pPr>
        </w:pPrChange>
      </w:pPr>
      <w:r w:rsidRPr="00785C21">
        <w:rPr>
          <w:rFonts w:ascii="Times New Roman" w:hAnsi="Times New Roman" w:cs="Times New Roman"/>
          <w:sz w:val="24"/>
          <w:szCs w:val="24"/>
          <w:rPrChange w:id="5642" w:author="Author">
            <w:rPr>
              <w:rFonts w:asciiTheme="majorBidi" w:hAnsiTheme="majorBidi" w:cstheme="majorBidi"/>
            </w:rPr>
          </w:rPrChange>
        </w:rPr>
        <w:t xml:space="preserve"> </w:t>
      </w:r>
    </w:p>
    <w:p w14:paraId="24FD08E3" w14:textId="77777777" w:rsidR="005C0DC5" w:rsidRPr="00785C21" w:rsidRDefault="005C0DC5" w:rsidP="00785C21">
      <w:pPr>
        <w:spacing w:after="0" w:line="480" w:lineRule="auto"/>
        <w:rPr>
          <w:rFonts w:ascii="Times New Roman" w:hAnsi="Times New Roman" w:cs="Times New Roman"/>
          <w:b/>
          <w:bCs/>
          <w:sz w:val="24"/>
          <w:szCs w:val="24"/>
          <w:rPrChange w:id="5643" w:author="Author">
            <w:rPr>
              <w:rFonts w:asciiTheme="majorBidi" w:hAnsiTheme="majorBidi" w:cstheme="majorBidi"/>
              <w:b/>
              <w:bCs/>
            </w:rPr>
          </w:rPrChange>
        </w:rPr>
        <w:pPrChange w:id="5644" w:author="Author">
          <w:pPr>
            <w:spacing w:after="0" w:line="360" w:lineRule="auto"/>
          </w:pPr>
        </w:pPrChange>
      </w:pPr>
      <w:r w:rsidRPr="00785C21">
        <w:rPr>
          <w:rFonts w:ascii="Times New Roman" w:hAnsi="Times New Roman" w:cs="Times New Roman"/>
          <w:b/>
          <w:bCs/>
          <w:sz w:val="24"/>
          <w:szCs w:val="24"/>
          <w:rPrChange w:id="5645" w:author="Author">
            <w:rPr>
              <w:rFonts w:asciiTheme="majorBidi" w:hAnsiTheme="majorBidi" w:cstheme="majorBidi"/>
              <w:b/>
              <w:bCs/>
            </w:rPr>
          </w:rPrChange>
        </w:rPr>
        <w:t>4</w:t>
      </w:r>
      <w:r w:rsidR="00ED2921" w:rsidRPr="00785C21">
        <w:rPr>
          <w:rFonts w:ascii="Times New Roman" w:hAnsi="Times New Roman" w:cs="Times New Roman"/>
          <w:b/>
          <w:bCs/>
          <w:sz w:val="24"/>
          <w:szCs w:val="24"/>
          <w:rPrChange w:id="5646" w:author="Author">
            <w:rPr>
              <w:rFonts w:asciiTheme="majorBidi" w:hAnsiTheme="majorBidi" w:cstheme="majorBidi"/>
              <w:b/>
              <w:bCs/>
            </w:rPr>
          </w:rPrChange>
        </w:rPr>
        <w:t xml:space="preserve">. </w:t>
      </w:r>
      <w:r w:rsidR="00AF6D6C" w:rsidRPr="00785C21">
        <w:rPr>
          <w:rFonts w:ascii="Times New Roman" w:hAnsi="Times New Roman" w:cs="Times New Roman"/>
          <w:b/>
          <w:bCs/>
          <w:sz w:val="24"/>
          <w:szCs w:val="24"/>
          <w:rPrChange w:id="5647" w:author="Author">
            <w:rPr>
              <w:rFonts w:asciiTheme="majorBidi" w:hAnsiTheme="majorBidi" w:cstheme="majorBidi"/>
              <w:b/>
              <w:bCs/>
            </w:rPr>
          </w:rPrChange>
        </w:rPr>
        <w:t xml:space="preserve">Empirical </w:t>
      </w:r>
      <w:r w:rsidR="00AA2B05" w:rsidRPr="00785C21">
        <w:rPr>
          <w:rFonts w:ascii="Times New Roman" w:hAnsi="Times New Roman" w:cs="Times New Roman"/>
          <w:b/>
          <w:bCs/>
          <w:sz w:val="24"/>
          <w:szCs w:val="24"/>
          <w:rPrChange w:id="5648" w:author="Author">
            <w:rPr>
              <w:rFonts w:asciiTheme="majorBidi" w:hAnsiTheme="majorBidi" w:cstheme="majorBidi"/>
              <w:b/>
              <w:bCs/>
            </w:rPr>
          </w:rPrChange>
        </w:rPr>
        <w:t>Findings</w:t>
      </w:r>
    </w:p>
    <w:p w14:paraId="70FFDADF" w14:textId="6F85D5C6" w:rsidR="00CA7130" w:rsidRPr="00785C21" w:rsidRDefault="00CA7130" w:rsidP="00785C21">
      <w:pPr>
        <w:spacing w:after="0" w:line="480" w:lineRule="auto"/>
        <w:ind w:firstLine="720"/>
        <w:jc w:val="both"/>
        <w:rPr>
          <w:rFonts w:ascii="Times New Roman" w:hAnsi="Times New Roman" w:cs="Times New Roman"/>
          <w:sz w:val="24"/>
          <w:szCs w:val="24"/>
          <w:rtl/>
          <w:rPrChange w:id="5649" w:author="Author">
            <w:rPr>
              <w:rFonts w:asciiTheme="majorBidi" w:hAnsiTheme="majorBidi" w:cstheme="majorBidi"/>
              <w:rtl/>
            </w:rPr>
          </w:rPrChange>
        </w:rPr>
        <w:pPrChange w:id="5650" w:author="Author">
          <w:pPr>
            <w:spacing w:after="0" w:line="360" w:lineRule="auto"/>
            <w:jc w:val="both"/>
          </w:pPr>
        </w:pPrChange>
      </w:pPr>
      <w:r w:rsidRPr="00785C21">
        <w:rPr>
          <w:rFonts w:ascii="Times New Roman" w:hAnsi="Times New Roman" w:cs="Times New Roman"/>
          <w:sz w:val="24"/>
          <w:szCs w:val="24"/>
          <w:rPrChange w:id="5651" w:author="Author">
            <w:rPr>
              <w:rFonts w:asciiTheme="majorBidi" w:hAnsiTheme="majorBidi" w:cstheme="majorBidi"/>
            </w:rPr>
          </w:rPrChange>
        </w:rPr>
        <w:t xml:space="preserve">As mentioned, using the simulations, </w:t>
      </w:r>
      <w:ins w:id="5652" w:author="Author">
        <w:r w:rsidR="008F7B1E">
          <w:rPr>
            <w:rFonts w:ascii="Times New Roman" w:hAnsi="Times New Roman" w:cs="Times New Roman"/>
            <w:sz w:val="24"/>
            <w:szCs w:val="24"/>
          </w:rPr>
          <w:t xml:space="preserve">we calculated </w:t>
        </w:r>
      </w:ins>
      <w:r w:rsidRPr="00785C21">
        <w:rPr>
          <w:rFonts w:ascii="Times New Roman" w:hAnsi="Times New Roman" w:cs="Times New Roman"/>
          <w:sz w:val="24"/>
          <w:szCs w:val="24"/>
          <w:rPrChange w:id="5653" w:author="Author">
            <w:rPr>
              <w:rFonts w:asciiTheme="majorBidi" w:hAnsiTheme="majorBidi" w:cstheme="majorBidi"/>
            </w:rPr>
          </w:rPrChange>
        </w:rPr>
        <w:t xml:space="preserve">the </w:t>
      </w:r>
      <w:del w:id="5654" w:author="Author">
        <w:r w:rsidRPr="00785C21" w:rsidDel="008F7B1E">
          <w:rPr>
            <w:rFonts w:ascii="Times New Roman" w:hAnsi="Times New Roman" w:cs="Times New Roman"/>
            <w:sz w:val="24"/>
            <w:szCs w:val="24"/>
            <w:rPrChange w:id="5655" w:author="Author">
              <w:rPr>
                <w:rFonts w:asciiTheme="majorBidi" w:hAnsiTheme="majorBidi" w:cstheme="majorBidi"/>
              </w:rPr>
            </w:rPrChange>
          </w:rPr>
          <w:delText xml:space="preserve">gaps </w:delText>
        </w:r>
      </w:del>
      <w:ins w:id="5656" w:author="Author">
        <w:r w:rsidR="008F7B1E">
          <w:rPr>
            <w:rFonts w:ascii="Times New Roman" w:hAnsi="Times New Roman" w:cs="Times New Roman"/>
            <w:sz w:val="24"/>
            <w:szCs w:val="24"/>
          </w:rPr>
          <w:t>differences</w:t>
        </w:r>
        <w:r w:rsidR="008F7B1E" w:rsidRPr="00785C21">
          <w:rPr>
            <w:rFonts w:ascii="Times New Roman" w:hAnsi="Times New Roman" w:cs="Times New Roman"/>
            <w:sz w:val="24"/>
            <w:szCs w:val="24"/>
            <w:rPrChange w:id="5657" w:author="Author">
              <w:rPr>
                <w:rFonts w:asciiTheme="majorBidi" w:hAnsiTheme="majorBidi" w:cstheme="majorBidi"/>
              </w:rPr>
            </w:rPrChange>
          </w:rPr>
          <w:t xml:space="preserve"> </w:t>
        </w:r>
      </w:ins>
      <w:r w:rsidRPr="00785C21">
        <w:rPr>
          <w:rFonts w:ascii="Times New Roman" w:hAnsi="Times New Roman" w:cs="Times New Roman"/>
          <w:sz w:val="24"/>
          <w:szCs w:val="24"/>
          <w:rPrChange w:id="5658" w:author="Author">
            <w:rPr>
              <w:rFonts w:asciiTheme="majorBidi" w:hAnsiTheme="majorBidi" w:cstheme="majorBidi"/>
            </w:rPr>
          </w:rPrChange>
        </w:rPr>
        <w:t xml:space="preserve">between </w:t>
      </w:r>
      <w:del w:id="5659" w:author="Author">
        <w:r w:rsidRPr="00785C21" w:rsidDel="00202976">
          <w:rPr>
            <w:rFonts w:ascii="Times New Roman" w:hAnsi="Times New Roman" w:cs="Times New Roman"/>
            <w:sz w:val="24"/>
            <w:szCs w:val="24"/>
            <w:rPrChange w:id="5660" w:author="Author">
              <w:rPr>
                <w:rFonts w:asciiTheme="majorBidi" w:hAnsiTheme="majorBidi" w:cstheme="majorBidi"/>
              </w:rPr>
            </w:rPrChange>
          </w:rPr>
          <w:delText xml:space="preserve">the </w:delText>
        </w:r>
      </w:del>
      <w:r w:rsidRPr="00785C21">
        <w:rPr>
          <w:rFonts w:ascii="Times New Roman" w:hAnsi="Times New Roman" w:cs="Times New Roman"/>
          <w:sz w:val="24"/>
          <w:szCs w:val="24"/>
          <w:rPrChange w:id="5661" w:author="Author">
            <w:rPr>
              <w:rFonts w:asciiTheme="majorBidi" w:hAnsiTheme="majorBidi" w:cstheme="majorBidi"/>
            </w:rPr>
          </w:rPrChange>
        </w:rPr>
        <w:t xml:space="preserve">forecasts </w:t>
      </w:r>
      <w:del w:id="5662" w:author="Author">
        <w:r w:rsidRPr="00785C21" w:rsidDel="00202976">
          <w:rPr>
            <w:rFonts w:ascii="Times New Roman" w:hAnsi="Times New Roman" w:cs="Times New Roman"/>
            <w:sz w:val="24"/>
            <w:szCs w:val="24"/>
            <w:rPrChange w:id="5663" w:author="Author">
              <w:rPr>
                <w:rFonts w:asciiTheme="majorBidi" w:hAnsiTheme="majorBidi" w:cstheme="majorBidi"/>
              </w:rPr>
            </w:rPrChange>
          </w:rPr>
          <w:delText xml:space="preserve">considering </w:delText>
        </w:r>
      </w:del>
      <w:ins w:id="5664" w:author="Author">
        <w:r w:rsidR="00202976">
          <w:rPr>
            <w:rFonts w:ascii="Times New Roman" w:hAnsi="Times New Roman" w:cs="Times New Roman"/>
            <w:sz w:val="24"/>
            <w:szCs w:val="24"/>
          </w:rPr>
          <w:t>based on the</w:t>
        </w:r>
        <w:r w:rsidR="00202976" w:rsidRPr="00785C21">
          <w:rPr>
            <w:rFonts w:ascii="Times New Roman" w:hAnsi="Times New Roman" w:cs="Times New Roman"/>
            <w:sz w:val="24"/>
            <w:szCs w:val="24"/>
            <w:rPrChange w:id="5665" w:author="Author">
              <w:rPr>
                <w:rFonts w:asciiTheme="majorBidi" w:hAnsiTheme="majorBidi" w:cstheme="majorBidi"/>
              </w:rPr>
            </w:rPrChange>
          </w:rPr>
          <w:t xml:space="preserve"> </w:t>
        </w:r>
      </w:ins>
      <w:r w:rsidRPr="00785C21">
        <w:rPr>
          <w:rFonts w:ascii="Times New Roman" w:hAnsi="Times New Roman" w:cs="Times New Roman"/>
          <w:sz w:val="24"/>
          <w:szCs w:val="24"/>
          <w:rPrChange w:id="5666" w:author="Author">
            <w:rPr>
              <w:rFonts w:asciiTheme="majorBidi" w:hAnsiTheme="majorBidi" w:cstheme="majorBidi"/>
            </w:rPr>
          </w:rPrChange>
        </w:rPr>
        <w:t xml:space="preserve">current situation and </w:t>
      </w:r>
      <w:del w:id="5667" w:author="Author">
        <w:r w:rsidRPr="00785C21" w:rsidDel="008F7B1E">
          <w:rPr>
            <w:rFonts w:ascii="Times New Roman" w:hAnsi="Times New Roman" w:cs="Times New Roman"/>
            <w:sz w:val="24"/>
            <w:szCs w:val="24"/>
            <w:rPrChange w:id="5668" w:author="Author">
              <w:rPr>
                <w:rFonts w:asciiTheme="majorBidi" w:hAnsiTheme="majorBidi" w:cstheme="majorBidi"/>
              </w:rPr>
            </w:rPrChange>
          </w:rPr>
          <w:delText xml:space="preserve">the </w:delText>
        </w:r>
      </w:del>
      <w:r w:rsidRPr="00785C21">
        <w:rPr>
          <w:rFonts w:ascii="Times New Roman" w:hAnsi="Times New Roman" w:cs="Times New Roman"/>
          <w:sz w:val="24"/>
          <w:szCs w:val="24"/>
          <w:rPrChange w:id="5669" w:author="Author">
            <w:rPr>
              <w:rFonts w:asciiTheme="majorBidi" w:hAnsiTheme="majorBidi" w:cstheme="majorBidi"/>
            </w:rPr>
          </w:rPrChange>
        </w:rPr>
        <w:t>forecasts which consider changes in various parameters of the system</w:t>
      </w:r>
      <w:del w:id="5670" w:author="Author">
        <w:r w:rsidRPr="00785C21" w:rsidDel="008F7B1E">
          <w:rPr>
            <w:rFonts w:ascii="Times New Roman" w:hAnsi="Times New Roman" w:cs="Times New Roman"/>
            <w:sz w:val="24"/>
            <w:szCs w:val="24"/>
            <w:rPrChange w:id="5671" w:author="Author">
              <w:rPr>
                <w:rFonts w:asciiTheme="majorBidi" w:hAnsiTheme="majorBidi" w:cstheme="majorBidi"/>
              </w:rPr>
            </w:rPrChange>
          </w:rPr>
          <w:delText xml:space="preserve"> are calculated</w:delText>
        </w:r>
      </w:del>
      <w:r w:rsidRPr="00785C21">
        <w:rPr>
          <w:rFonts w:ascii="Times New Roman" w:hAnsi="Times New Roman" w:cs="Times New Roman"/>
          <w:sz w:val="24"/>
          <w:szCs w:val="24"/>
          <w:rPrChange w:id="5672" w:author="Author">
            <w:rPr>
              <w:rFonts w:asciiTheme="majorBidi" w:hAnsiTheme="majorBidi" w:cstheme="majorBidi"/>
            </w:rPr>
          </w:rPrChange>
        </w:rPr>
        <w:t>. In the current situation, a comparison between the growth rate of expenditure on retirees</w:t>
      </w:r>
      <w:ins w:id="5673" w:author="Author">
        <w:r w:rsidR="007372E1">
          <w:rPr>
            <w:rFonts w:ascii="Times New Roman" w:hAnsi="Times New Roman" w:cs="Times New Roman"/>
            <w:sz w:val="24"/>
            <w:szCs w:val="24"/>
          </w:rPr>
          <w:t>’</w:t>
        </w:r>
      </w:ins>
      <w:del w:id="5674" w:author="Author">
        <w:r w:rsidRPr="00785C21" w:rsidDel="007372E1">
          <w:rPr>
            <w:rFonts w:ascii="Times New Roman" w:hAnsi="Times New Roman" w:cs="Times New Roman"/>
            <w:sz w:val="24"/>
            <w:szCs w:val="24"/>
            <w:rPrChange w:id="5675" w:author="Author">
              <w:rPr>
                <w:rFonts w:asciiTheme="majorBidi" w:hAnsiTheme="majorBidi" w:cstheme="majorBidi"/>
              </w:rPr>
            </w:rPrChange>
          </w:rPr>
          <w:delText>'</w:delText>
        </w:r>
      </w:del>
      <w:r w:rsidRPr="00785C21">
        <w:rPr>
          <w:rFonts w:ascii="Times New Roman" w:hAnsi="Times New Roman" w:cs="Times New Roman"/>
          <w:sz w:val="24"/>
          <w:szCs w:val="24"/>
          <w:rPrChange w:id="5676" w:author="Author">
            <w:rPr>
              <w:rFonts w:asciiTheme="majorBidi" w:hAnsiTheme="majorBidi" w:cstheme="majorBidi"/>
            </w:rPr>
          </w:rPrChange>
        </w:rPr>
        <w:t xml:space="preserve"> annuities and the expected growth rate of jobs in the economy gives an indication of the severity of the problem, when expenditure is expected to grow faster than the number of employed persons. The simulation results show a real increase in expenses of 43</w:t>
      </w:r>
      <w:ins w:id="5677" w:author="Author">
        <w:r w:rsidR="007372E1">
          <w:rPr>
            <w:rFonts w:ascii="Times New Roman" w:hAnsi="Times New Roman" w:cs="Times New Roman"/>
            <w:sz w:val="24"/>
            <w:szCs w:val="24"/>
          </w:rPr>
          <w:t xml:space="preserve"> percent</w:t>
        </w:r>
      </w:ins>
      <w:del w:id="5678" w:author="Author">
        <w:r w:rsidRPr="00785C21" w:rsidDel="007372E1">
          <w:rPr>
            <w:rFonts w:ascii="Times New Roman" w:hAnsi="Times New Roman" w:cs="Times New Roman"/>
            <w:sz w:val="24"/>
            <w:szCs w:val="24"/>
            <w:rPrChange w:id="5679" w:author="Author">
              <w:rPr>
                <w:rFonts w:asciiTheme="majorBidi" w:hAnsiTheme="majorBidi" w:cstheme="majorBidi"/>
              </w:rPr>
            </w:rPrChange>
          </w:rPr>
          <w:delText>%</w:delText>
        </w:r>
      </w:del>
      <w:r w:rsidRPr="00785C21">
        <w:rPr>
          <w:rFonts w:ascii="Times New Roman" w:hAnsi="Times New Roman" w:cs="Times New Roman"/>
          <w:sz w:val="24"/>
          <w:szCs w:val="24"/>
          <w:rPrChange w:id="5680" w:author="Author">
            <w:rPr>
              <w:rFonts w:asciiTheme="majorBidi" w:hAnsiTheme="majorBidi" w:cstheme="majorBidi"/>
            </w:rPr>
          </w:rPrChange>
        </w:rPr>
        <w:t xml:space="preserve"> by 2030 and 96</w:t>
      </w:r>
      <w:ins w:id="5681" w:author="Author">
        <w:r w:rsidR="007372E1">
          <w:rPr>
            <w:rFonts w:ascii="Times New Roman" w:hAnsi="Times New Roman" w:cs="Times New Roman"/>
            <w:sz w:val="24"/>
            <w:szCs w:val="24"/>
          </w:rPr>
          <w:t xml:space="preserve"> percent</w:t>
        </w:r>
      </w:ins>
      <w:del w:id="5682" w:author="Author">
        <w:r w:rsidRPr="00785C21" w:rsidDel="007372E1">
          <w:rPr>
            <w:rFonts w:ascii="Times New Roman" w:hAnsi="Times New Roman" w:cs="Times New Roman"/>
            <w:sz w:val="24"/>
            <w:szCs w:val="24"/>
            <w:rPrChange w:id="5683" w:author="Author">
              <w:rPr>
                <w:rFonts w:asciiTheme="majorBidi" w:hAnsiTheme="majorBidi" w:cstheme="majorBidi"/>
              </w:rPr>
            </w:rPrChange>
          </w:rPr>
          <w:delText>%</w:delText>
        </w:r>
      </w:del>
      <w:r w:rsidRPr="00785C21">
        <w:rPr>
          <w:rFonts w:ascii="Times New Roman" w:hAnsi="Times New Roman" w:cs="Times New Roman"/>
          <w:sz w:val="24"/>
          <w:szCs w:val="24"/>
          <w:rPrChange w:id="5684" w:author="Author">
            <w:rPr>
              <w:rFonts w:asciiTheme="majorBidi" w:hAnsiTheme="majorBidi" w:cstheme="majorBidi"/>
            </w:rPr>
          </w:rPrChange>
        </w:rPr>
        <w:t xml:space="preserve"> by 2040</w:t>
      </w:r>
      <w:ins w:id="5685" w:author="Author">
        <w:r w:rsidR="001301BC">
          <w:rPr>
            <w:rFonts w:ascii="Times New Roman" w:hAnsi="Times New Roman" w:cs="Times New Roman"/>
            <w:sz w:val="24"/>
            <w:szCs w:val="24"/>
          </w:rPr>
          <w:t>. Regarding</w:t>
        </w:r>
      </w:ins>
      <w:del w:id="5686" w:author="Author">
        <w:r w:rsidRPr="00785C21" w:rsidDel="001301BC">
          <w:rPr>
            <w:rFonts w:ascii="Times New Roman" w:hAnsi="Times New Roman" w:cs="Times New Roman"/>
            <w:sz w:val="24"/>
            <w:szCs w:val="24"/>
            <w:rPrChange w:id="5687" w:author="Author">
              <w:rPr>
                <w:rFonts w:asciiTheme="majorBidi" w:hAnsiTheme="majorBidi" w:cstheme="majorBidi"/>
              </w:rPr>
            </w:rPrChange>
          </w:rPr>
          <w:delText>, while in</w:delText>
        </w:r>
      </w:del>
      <w:r w:rsidRPr="00785C21">
        <w:rPr>
          <w:rFonts w:ascii="Times New Roman" w:hAnsi="Times New Roman" w:cs="Times New Roman"/>
          <w:sz w:val="24"/>
          <w:szCs w:val="24"/>
          <w:rPrChange w:id="5688" w:author="Author">
            <w:rPr>
              <w:rFonts w:asciiTheme="majorBidi" w:hAnsiTheme="majorBidi" w:cstheme="majorBidi"/>
            </w:rPr>
          </w:rPrChange>
        </w:rPr>
        <w:t xml:space="preserve"> revenue, the number of employee jobs is expected to increase by 16</w:t>
      </w:r>
      <w:ins w:id="5689" w:author="Author">
        <w:r w:rsidR="001301BC">
          <w:rPr>
            <w:rFonts w:ascii="Times New Roman" w:hAnsi="Times New Roman" w:cs="Times New Roman"/>
            <w:sz w:val="24"/>
            <w:szCs w:val="24"/>
          </w:rPr>
          <w:t xml:space="preserve"> percent</w:t>
        </w:r>
      </w:ins>
      <w:del w:id="5690" w:author="Author">
        <w:r w:rsidRPr="00785C21" w:rsidDel="001301BC">
          <w:rPr>
            <w:rFonts w:ascii="Times New Roman" w:hAnsi="Times New Roman" w:cs="Times New Roman"/>
            <w:sz w:val="24"/>
            <w:szCs w:val="24"/>
            <w:rPrChange w:id="5691" w:author="Author">
              <w:rPr>
                <w:rFonts w:asciiTheme="majorBidi" w:hAnsiTheme="majorBidi" w:cstheme="majorBidi"/>
              </w:rPr>
            </w:rPrChange>
          </w:rPr>
          <w:delText>%</w:delText>
        </w:r>
      </w:del>
      <w:r w:rsidRPr="00785C21">
        <w:rPr>
          <w:rFonts w:ascii="Times New Roman" w:hAnsi="Times New Roman" w:cs="Times New Roman"/>
          <w:sz w:val="24"/>
          <w:szCs w:val="24"/>
          <w:rPrChange w:id="5692" w:author="Author">
            <w:rPr>
              <w:rFonts w:asciiTheme="majorBidi" w:hAnsiTheme="majorBidi" w:cstheme="majorBidi"/>
            </w:rPr>
          </w:rPrChange>
        </w:rPr>
        <w:t xml:space="preserve"> by 2030 and by 38</w:t>
      </w:r>
      <w:ins w:id="5693" w:author="Author">
        <w:r w:rsidR="001301BC">
          <w:rPr>
            <w:rFonts w:ascii="Times New Roman" w:hAnsi="Times New Roman" w:cs="Times New Roman"/>
            <w:sz w:val="24"/>
            <w:szCs w:val="24"/>
          </w:rPr>
          <w:t xml:space="preserve"> percent</w:t>
        </w:r>
      </w:ins>
      <w:del w:id="5694" w:author="Author">
        <w:r w:rsidRPr="00785C21" w:rsidDel="001301BC">
          <w:rPr>
            <w:rFonts w:ascii="Times New Roman" w:hAnsi="Times New Roman" w:cs="Times New Roman"/>
            <w:sz w:val="24"/>
            <w:szCs w:val="24"/>
            <w:rPrChange w:id="5695" w:author="Author">
              <w:rPr>
                <w:rFonts w:asciiTheme="majorBidi" w:hAnsiTheme="majorBidi" w:cstheme="majorBidi"/>
              </w:rPr>
            </w:rPrChange>
          </w:rPr>
          <w:delText>%</w:delText>
        </w:r>
      </w:del>
      <w:r w:rsidRPr="00785C21">
        <w:rPr>
          <w:rFonts w:ascii="Times New Roman" w:hAnsi="Times New Roman" w:cs="Times New Roman"/>
          <w:sz w:val="24"/>
          <w:szCs w:val="24"/>
          <w:rPrChange w:id="5696" w:author="Author">
            <w:rPr>
              <w:rFonts w:asciiTheme="majorBidi" w:hAnsiTheme="majorBidi" w:cstheme="majorBidi"/>
            </w:rPr>
          </w:rPrChange>
        </w:rPr>
        <w:t xml:space="preserve"> by 2040. It should be noted that the simulation </w:t>
      </w:r>
      <w:del w:id="5697" w:author="Author">
        <w:r w:rsidRPr="00785C21" w:rsidDel="001301BC">
          <w:rPr>
            <w:rFonts w:ascii="Times New Roman" w:hAnsi="Times New Roman" w:cs="Times New Roman"/>
            <w:sz w:val="24"/>
            <w:szCs w:val="24"/>
            <w:rPrChange w:id="5698" w:author="Author">
              <w:rPr>
                <w:rFonts w:asciiTheme="majorBidi" w:hAnsiTheme="majorBidi" w:cstheme="majorBidi"/>
              </w:rPr>
            </w:rPrChange>
          </w:rPr>
          <w:lastRenderedPageBreak/>
          <w:delText xml:space="preserve">which </w:delText>
        </w:r>
      </w:del>
      <w:ins w:id="5699" w:author="Author">
        <w:r w:rsidR="001301BC">
          <w:rPr>
            <w:rFonts w:ascii="Times New Roman" w:hAnsi="Times New Roman" w:cs="Times New Roman"/>
            <w:sz w:val="24"/>
            <w:szCs w:val="24"/>
          </w:rPr>
          <w:t>that</w:t>
        </w:r>
        <w:r w:rsidR="001301BC" w:rsidRPr="00785C21">
          <w:rPr>
            <w:rFonts w:ascii="Times New Roman" w:hAnsi="Times New Roman" w:cs="Times New Roman"/>
            <w:sz w:val="24"/>
            <w:szCs w:val="24"/>
            <w:rPrChange w:id="5700" w:author="Author">
              <w:rPr>
                <w:rFonts w:asciiTheme="majorBidi" w:hAnsiTheme="majorBidi" w:cstheme="majorBidi"/>
              </w:rPr>
            </w:rPrChange>
          </w:rPr>
          <w:t xml:space="preserve"> </w:t>
        </w:r>
      </w:ins>
      <w:proofErr w:type="gramStart"/>
      <w:r w:rsidRPr="00785C21">
        <w:rPr>
          <w:rFonts w:ascii="Times New Roman" w:hAnsi="Times New Roman" w:cs="Times New Roman"/>
          <w:sz w:val="24"/>
          <w:szCs w:val="24"/>
          <w:rPrChange w:id="5701" w:author="Author">
            <w:rPr>
              <w:rFonts w:asciiTheme="majorBidi" w:hAnsiTheme="majorBidi" w:cstheme="majorBidi"/>
            </w:rPr>
          </w:rPrChange>
        </w:rPr>
        <w:t>takes into account</w:t>
      </w:r>
      <w:proofErr w:type="gramEnd"/>
      <w:r w:rsidRPr="00785C21">
        <w:rPr>
          <w:rFonts w:ascii="Times New Roman" w:hAnsi="Times New Roman" w:cs="Times New Roman"/>
          <w:sz w:val="24"/>
          <w:szCs w:val="24"/>
          <w:rPrChange w:id="5702" w:author="Author">
            <w:rPr>
              <w:rFonts w:asciiTheme="majorBidi" w:hAnsiTheme="majorBidi" w:cstheme="majorBidi"/>
            </w:rPr>
          </w:rPrChange>
        </w:rPr>
        <w:t xml:space="preserve"> the real increase in wages</w:t>
      </w:r>
      <w:del w:id="5703" w:author="Author">
        <w:r w:rsidRPr="00785C21" w:rsidDel="001301BC">
          <w:rPr>
            <w:rFonts w:ascii="Times New Roman" w:hAnsi="Times New Roman" w:cs="Times New Roman"/>
            <w:sz w:val="24"/>
            <w:szCs w:val="24"/>
            <w:rPrChange w:id="5704" w:author="Author">
              <w:rPr>
                <w:rFonts w:asciiTheme="majorBidi" w:hAnsiTheme="majorBidi" w:cstheme="majorBidi"/>
              </w:rPr>
            </w:rPrChange>
          </w:rPr>
          <w:delText>,</w:delText>
        </w:r>
      </w:del>
      <w:r w:rsidRPr="00785C21">
        <w:rPr>
          <w:rFonts w:ascii="Times New Roman" w:hAnsi="Times New Roman" w:cs="Times New Roman"/>
          <w:sz w:val="24"/>
          <w:szCs w:val="24"/>
          <w:rPrChange w:id="5705" w:author="Author">
            <w:rPr>
              <w:rFonts w:asciiTheme="majorBidi" w:hAnsiTheme="majorBidi" w:cstheme="majorBidi"/>
            </w:rPr>
          </w:rPrChange>
        </w:rPr>
        <w:t xml:space="preserve"> does not take into account expected changes in the make-up of wages and the </w:t>
      </w:r>
      <w:proofErr w:type="spellStart"/>
      <w:r w:rsidRPr="00785C21">
        <w:rPr>
          <w:rFonts w:ascii="Times New Roman" w:hAnsi="Times New Roman" w:cs="Times New Roman"/>
          <w:sz w:val="24"/>
          <w:szCs w:val="24"/>
          <w:rPrChange w:id="5706" w:author="Author">
            <w:rPr>
              <w:rFonts w:asciiTheme="majorBidi" w:hAnsiTheme="majorBidi" w:cstheme="majorBidi"/>
            </w:rPr>
          </w:rPrChange>
        </w:rPr>
        <w:t>labo</w:t>
      </w:r>
      <w:ins w:id="5707" w:author="Author">
        <w:del w:id="5708" w:author="Author">
          <w:r w:rsidR="001301BC" w:rsidDel="00212086">
            <w:rPr>
              <w:rFonts w:ascii="Times New Roman" w:hAnsi="Times New Roman" w:cs="Times New Roman"/>
              <w:sz w:val="24"/>
              <w:szCs w:val="24"/>
            </w:rPr>
            <w:delText>u</w:delText>
          </w:r>
        </w:del>
      </w:ins>
      <w:r w:rsidRPr="00785C21">
        <w:rPr>
          <w:rFonts w:ascii="Times New Roman" w:hAnsi="Times New Roman" w:cs="Times New Roman"/>
          <w:sz w:val="24"/>
          <w:szCs w:val="24"/>
          <w:rPrChange w:id="5709" w:author="Author">
            <w:rPr>
              <w:rFonts w:asciiTheme="majorBidi" w:hAnsiTheme="majorBidi" w:cstheme="majorBidi"/>
            </w:rPr>
          </w:rPrChange>
        </w:rPr>
        <w:t>r</w:t>
      </w:r>
      <w:proofErr w:type="spellEnd"/>
      <w:r w:rsidRPr="00785C21">
        <w:rPr>
          <w:rFonts w:ascii="Times New Roman" w:hAnsi="Times New Roman" w:cs="Times New Roman"/>
          <w:sz w:val="24"/>
          <w:szCs w:val="24"/>
          <w:rPrChange w:id="5710" w:author="Author">
            <w:rPr>
              <w:rFonts w:asciiTheme="majorBidi" w:hAnsiTheme="majorBidi" w:cstheme="majorBidi"/>
            </w:rPr>
          </w:rPrChange>
        </w:rPr>
        <w:t xml:space="preserve"> market structure, which, if developed optimally, will have a positive effect on the change in revenue</w:t>
      </w:r>
      <w:ins w:id="5711" w:author="Author">
        <w:r w:rsidR="001301BC">
          <w:rPr>
            <w:rFonts w:ascii="Times New Roman" w:hAnsi="Times New Roman" w:cs="Times New Roman"/>
            <w:sz w:val="24"/>
            <w:szCs w:val="24"/>
          </w:rPr>
          <w:t>,</w:t>
        </w:r>
      </w:ins>
      <w:r w:rsidRPr="00785C21">
        <w:rPr>
          <w:rFonts w:ascii="Times New Roman" w:hAnsi="Times New Roman" w:cs="Times New Roman"/>
          <w:sz w:val="24"/>
          <w:szCs w:val="24"/>
          <w:rPrChange w:id="5712" w:author="Author">
            <w:rPr>
              <w:rFonts w:asciiTheme="majorBidi" w:hAnsiTheme="majorBidi" w:cstheme="majorBidi"/>
            </w:rPr>
          </w:rPrChange>
        </w:rPr>
        <w:t xml:space="preserve"> </w:t>
      </w:r>
      <w:commentRangeStart w:id="5713"/>
      <w:r w:rsidRPr="00785C21">
        <w:rPr>
          <w:rFonts w:ascii="Times New Roman" w:hAnsi="Times New Roman" w:cs="Times New Roman"/>
          <w:sz w:val="24"/>
          <w:szCs w:val="24"/>
          <w:rPrChange w:id="5714" w:author="Author">
            <w:rPr>
              <w:rFonts w:asciiTheme="majorBidi" w:hAnsiTheme="majorBidi" w:cstheme="majorBidi"/>
            </w:rPr>
          </w:rPrChange>
        </w:rPr>
        <w:t>and vice versa</w:t>
      </w:r>
      <w:commentRangeEnd w:id="5713"/>
      <w:r w:rsidR="001301BC">
        <w:rPr>
          <w:rStyle w:val="CommentReference"/>
        </w:rPr>
        <w:commentReference w:id="5713"/>
      </w:r>
      <w:r w:rsidRPr="00785C21">
        <w:rPr>
          <w:rFonts w:ascii="Times New Roman" w:hAnsi="Times New Roman" w:cs="Times New Roman"/>
          <w:sz w:val="24"/>
          <w:szCs w:val="24"/>
          <w:rPrChange w:id="5715" w:author="Author">
            <w:rPr>
              <w:rFonts w:asciiTheme="majorBidi" w:hAnsiTheme="majorBidi" w:cstheme="majorBidi"/>
            </w:rPr>
          </w:rPrChange>
        </w:rPr>
        <w:t>.</w:t>
      </w:r>
    </w:p>
    <w:p w14:paraId="1F46B426" w14:textId="77777777" w:rsidR="00CA7130" w:rsidRPr="00785C21" w:rsidRDefault="00CA7130" w:rsidP="00785C21">
      <w:pPr>
        <w:bidi/>
        <w:spacing w:line="480" w:lineRule="auto"/>
        <w:jc w:val="both"/>
        <w:rPr>
          <w:rFonts w:ascii="Times New Roman" w:hAnsi="Times New Roman" w:cs="Times New Roman"/>
          <w:b/>
          <w:bCs/>
          <w:sz w:val="24"/>
          <w:szCs w:val="24"/>
          <w:rtl/>
          <w:lang w:bidi="he-IL"/>
          <w:rPrChange w:id="5716" w:author="Author">
            <w:rPr>
              <w:rFonts w:asciiTheme="majorBidi" w:hAnsiTheme="majorBidi" w:cstheme="majorBidi"/>
              <w:b/>
              <w:bCs/>
              <w:rtl/>
              <w:lang w:bidi="he-IL"/>
            </w:rPr>
          </w:rPrChange>
        </w:rPr>
        <w:pPrChange w:id="5717" w:author="Author">
          <w:pPr>
            <w:bidi/>
            <w:spacing w:line="360" w:lineRule="auto"/>
            <w:jc w:val="both"/>
          </w:pPr>
        </w:pPrChange>
      </w:pPr>
    </w:p>
    <w:p w14:paraId="7679C71B" w14:textId="305D1126" w:rsidR="00CA7130" w:rsidRPr="00785C21" w:rsidRDefault="005C0DC5" w:rsidP="00785C21">
      <w:pPr>
        <w:spacing w:line="480" w:lineRule="auto"/>
        <w:jc w:val="both"/>
        <w:rPr>
          <w:rFonts w:ascii="Times New Roman" w:hAnsi="Times New Roman" w:cs="Times New Roman"/>
          <w:b/>
          <w:bCs/>
          <w:sz w:val="24"/>
          <w:szCs w:val="24"/>
          <w:rtl/>
          <w:lang w:val="en-US"/>
          <w:rPrChange w:id="5718" w:author="Author">
            <w:rPr>
              <w:rFonts w:asciiTheme="majorBidi" w:hAnsiTheme="majorBidi" w:cstheme="majorBidi"/>
              <w:b/>
              <w:bCs/>
              <w:rtl/>
              <w:lang w:val="en-US"/>
            </w:rPr>
          </w:rPrChange>
        </w:rPr>
        <w:pPrChange w:id="5719" w:author="Author">
          <w:pPr>
            <w:spacing w:line="360" w:lineRule="auto"/>
            <w:jc w:val="both"/>
          </w:pPr>
        </w:pPrChange>
      </w:pPr>
      <w:r w:rsidRPr="00785C21">
        <w:rPr>
          <w:rFonts w:ascii="Times New Roman" w:hAnsi="Times New Roman" w:cs="Times New Roman"/>
          <w:b/>
          <w:bCs/>
          <w:sz w:val="24"/>
          <w:szCs w:val="24"/>
          <w:rPrChange w:id="5720" w:author="Author">
            <w:rPr>
              <w:rFonts w:asciiTheme="majorBidi" w:hAnsiTheme="majorBidi" w:cstheme="majorBidi"/>
              <w:b/>
              <w:bCs/>
            </w:rPr>
          </w:rPrChange>
        </w:rPr>
        <w:t xml:space="preserve">4.1 </w:t>
      </w:r>
      <w:r w:rsidR="00CA7130" w:rsidRPr="00785C21">
        <w:rPr>
          <w:rFonts w:ascii="Times New Roman" w:hAnsi="Times New Roman" w:cs="Times New Roman"/>
          <w:b/>
          <w:bCs/>
          <w:sz w:val="24"/>
          <w:szCs w:val="24"/>
          <w:rPrChange w:id="5721" w:author="Author">
            <w:rPr>
              <w:rFonts w:asciiTheme="majorBidi" w:hAnsiTheme="majorBidi" w:cstheme="majorBidi"/>
              <w:b/>
              <w:bCs/>
            </w:rPr>
          </w:rPrChange>
        </w:rPr>
        <w:t>Retirement Age - Different Scenarios</w:t>
      </w:r>
    </w:p>
    <w:p w14:paraId="38D84494" w14:textId="2372C8D1" w:rsidR="00CA7130" w:rsidRPr="00785C21" w:rsidRDefault="00CA7130" w:rsidP="00785C21">
      <w:pPr>
        <w:spacing w:before="240" w:line="480" w:lineRule="auto"/>
        <w:jc w:val="both"/>
        <w:rPr>
          <w:rFonts w:ascii="Times New Roman" w:hAnsi="Times New Roman" w:cs="Times New Roman"/>
          <w:sz w:val="24"/>
          <w:szCs w:val="24"/>
          <w:rtl/>
          <w:rPrChange w:id="5722" w:author="Author">
            <w:rPr>
              <w:rFonts w:asciiTheme="majorBidi" w:hAnsiTheme="majorBidi" w:cstheme="majorBidi"/>
              <w:rtl/>
            </w:rPr>
          </w:rPrChange>
        </w:rPr>
        <w:pPrChange w:id="5723" w:author="Author">
          <w:pPr>
            <w:spacing w:before="240" w:line="360" w:lineRule="auto"/>
            <w:jc w:val="both"/>
          </w:pPr>
        </w:pPrChange>
      </w:pPr>
      <w:del w:id="5724" w:author="Author">
        <w:r w:rsidRPr="00785C21" w:rsidDel="005959DF">
          <w:rPr>
            <w:rFonts w:ascii="Times New Roman" w:hAnsi="Times New Roman" w:cs="Times New Roman"/>
            <w:sz w:val="24"/>
            <w:szCs w:val="24"/>
            <w:rPrChange w:id="5725" w:author="Author">
              <w:rPr>
                <w:rFonts w:asciiTheme="majorBidi" w:hAnsiTheme="majorBidi" w:cstheme="majorBidi"/>
              </w:rPr>
            </w:rPrChange>
          </w:rPr>
          <w:delText>The c</w:delText>
        </w:r>
      </w:del>
      <w:ins w:id="5726" w:author="Author">
        <w:r w:rsidR="005959DF">
          <w:rPr>
            <w:rFonts w:ascii="Times New Roman" w:hAnsi="Times New Roman" w:cs="Times New Roman"/>
            <w:sz w:val="24"/>
            <w:szCs w:val="24"/>
          </w:rPr>
          <w:t>C</w:t>
        </w:r>
      </w:ins>
      <w:r w:rsidRPr="00785C21">
        <w:rPr>
          <w:rFonts w:ascii="Times New Roman" w:hAnsi="Times New Roman" w:cs="Times New Roman"/>
          <w:sz w:val="24"/>
          <w:szCs w:val="24"/>
          <w:rPrChange w:id="5727" w:author="Author">
            <w:rPr>
              <w:rFonts w:asciiTheme="majorBidi" w:hAnsiTheme="majorBidi" w:cstheme="majorBidi"/>
            </w:rPr>
          </w:rPrChange>
        </w:rPr>
        <w:t xml:space="preserve">hanges in retirement age </w:t>
      </w:r>
      <w:del w:id="5728" w:author="Author">
        <w:r w:rsidRPr="00785C21" w:rsidDel="005959DF">
          <w:rPr>
            <w:rFonts w:ascii="Times New Roman" w:hAnsi="Times New Roman" w:cs="Times New Roman"/>
            <w:sz w:val="24"/>
            <w:szCs w:val="24"/>
            <w:rPrChange w:id="5729" w:author="Author">
              <w:rPr>
                <w:rFonts w:asciiTheme="majorBidi" w:hAnsiTheme="majorBidi" w:cstheme="majorBidi"/>
              </w:rPr>
            </w:rPrChange>
          </w:rPr>
          <w:delText>alone illustrate</w:delText>
        </w:r>
      </w:del>
      <w:ins w:id="5730" w:author="Author">
        <w:r w:rsidR="005959DF">
          <w:rPr>
            <w:rFonts w:ascii="Times New Roman" w:hAnsi="Times New Roman" w:cs="Times New Roman"/>
            <w:sz w:val="24"/>
            <w:szCs w:val="24"/>
          </w:rPr>
          <w:t>affect</w:t>
        </w:r>
      </w:ins>
      <w:r w:rsidRPr="00785C21">
        <w:rPr>
          <w:rFonts w:ascii="Times New Roman" w:hAnsi="Times New Roman" w:cs="Times New Roman"/>
          <w:sz w:val="24"/>
          <w:szCs w:val="24"/>
          <w:rPrChange w:id="5731" w:author="Author">
            <w:rPr>
              <w:rFonts w:asciiTheme="majorBidi" w:hAnsiTheme="majorBidi" w:cstheme="majorBidi"/>
            </w:rPr>
          </w:rPrChange>
        </w:rPr>
        <w:t xml:space="preserve"> the expected volume of expenditures of the </w:t>
      </w:r>
      <w:r w:rsidR="00367375" w:rsidRPr="00785C21">
        <w:rPr>
          <w:rFonts w:ascii="Times New Roman" w:hAnsi="Times New Roman" w:cs="Times New Roman"/>
          <w:sz w:val="24"/>
          <w:szCs w:val="24"/>
          <w:rPrChange w:id="5732" w:author="Author">
            <w:rPr>
              <w:rFonts w:asciiTheme="majorBidi" w:hAnsiTheme="majorBidi" w:cstheme="majorBidi"/>
            </w:rPr>
          </w:rPrChange>
        </w:rPr>
        <w:t>retiree</w:t>
      </w:r>
      <w:del w:id="5733" w:author="Author">
        <w:r w:rsidR="00367375" w:rsidRPr="00785C21" w:rsidDel="005959DF">
          <w:rPr>
            <w:rFonts w:ascii="Times New Roman" w:hAnsi="Times New Roman" w:cs="Times New Roman"/>
            <w:sz w:val="24"/>
            <w:szCs w:val="24"/>
            <w:rPrChange w:id="5734" w:author="Author">
              <w:rPr>
                <w:rFonts w:asciiTheme="majorBidi" w:hAnsiTheme="majorBidi" w:cstheme="majorBidi"/>
              </w:rPr>
            </w:rPrChange>
          </w:rPr>
          <w:delText>’</w:delText>
        </w:r>
      </w:del>
      <w:r w:rsidR="00367375" w:rsidRPr="00785C21">
        <w:rPr>
          <w:rFonts w:ascii="Times New Roman" w:hAnsi="Times New Roman" w:cs="Times New Roman"/>
          <w:sz w:val="24"/>
          <w:szCs w:val="24"/>
          <w:rPrChange w:id="5735" w:author="Author">
            <w:rPr>
              <w:rFonts w:asciiTheme="majorBidi" w:hAnsiTheme="majorBidi" w:cstheme="majorBidi"/>
            </w:rPr>
          </w:rPrChange>
        </w:rPr>
        <w:t>s</w:t>
      </w:r>
      <w:r w:rsidRPr="00785C21">
        <w:rPr>
          <w:rFonts w:ascii="Times New Roman" w:hAnsi="Times New Roman" w:cs="Times New Roman"/>
          <w:sz w:val="24"/>
          <w:szCs w:val="24"/>
          <w:rPrChange w:id="5736" w:author="Author">
            <w:rPr>
              <w:rFonts w:asciiTheme="majorBidi" w:hAnsiTheme="majorBidi" w:cstheme="majorBidi"/>
            </w:rPr>
          </w:rPrChange>
        </w:rPr>
        <w:t xml:space="preserve"> sector according to various scenarios, the main one</w:t>
      </w:r>
      <w:del w:id="5737" w:author="Author">
        <w:r w:rsidRPr="00785C21" w:rsidDel="005959DF">
          <w:rPr>
            <w:rFonts w:ascii="Times New Roman" w:hAnsi="Times New Roman" w:cs="Times New Roman"/>
            <w:sz w:val="24"/>
            <w:szCs w:val="24"/>
            <w:rPrChange w:id="5738" w:author="Author">
              <w:rPr>
                <w:rFonts w:asciiTheme="majorBidi" w:hAnsiTheme="majorBidi" w:cstheme="majorBidi"/>
              </w:rPr>
            </w:rPrChange>
          </w:rPr>
          <w:delText>s</w:delText>
        </w:r>
      </w:del>
      <w:r w:rsidRPr="00785C21">
        <w:rPr>
          <w:rFonts w:ascii="Times New Roman" w:hAnsi="Times New Roman" w:cs="Times New Roman"/>
          <w:sz w:val="24"/>
          <w:szCs w:val="24"/>
          <w:rPrChange w:id="5739" w:author="Author">
            <w:rPr>
              <w:rFonts w:asciiTheme="majorBidi" w:hAnsiTheme="majorBidi" w:cstheme="majorBidi"/>
            </w:rPr>
          </w:rPrChange>
        </w:rPr>
        <w:t xml:space="preserve"> being </w:t>
      </w:r>
      <w:ins w:id="5740" w:author="Author">
        <w:r w:rsidR="005959DF">
          <w:rPr>
            <w:rFonts w:ascii="Times New Roman" w:hAnsi="Times New Roman" w:cs="Times New Roman"/>
            <w:sz w:val="24"/>
            <w:szCs w:val="24"/>
          </w:rPr>
          <w:t>an increase in</w:t>
        </w:r>
      </w:ins>
      <w:del w:id="5741" w:author="Author">
        <w:r w:rsidRPr="00785C21" w:rsidDel="005959DF">
          <w:rPr>
            <w:rFonts w:ascii="Times New Roman" w:hAnsi="Times New Roman" w:cs="Times New Roman"/>
            <w:sz w:val="24"/>
            <w:szCs w:val="24"/>
            <w:rPrChange w:id="5742" w:author="Author">
              <w:rPr>
                <w:rFonts w:asciiTheme="majorBidi" w:hAnsiTheme="majorBidi" w:cstheme="majorBidi"/>
              </w:rPr>
            </w:rPrChange>
          </w:rPr>
          <w:delText>the raising of</w:delText>
        </w:r>
      </w:del>
      <w:r w:rsidRPr="00785C21">
        <w:rPr>
          <w:rFonts w:ascii="Times New Roman" w:hAnsi="Times New Roman" w:cs="Times New Roman"/>
          <w:sz w:val="24"/>
          <w:szCs w:val="24"/>
          <w:rPrChange w:id="5743" w:author="Author">
            <w:rPr>
              <w:rFonts w:asciiTheme="majorBidi" w:hAnsiTheme="majorBidi" w:cstheme="majorBidi"/>
            </w:rPr>
          </w:rPrChange>
        </w:rPr>
        <w:t xml:space="preserve"> the retirement age </w:t>
      </w:r>
      <w:ins w:id="5744" w:author="Author">
        <w:r w:rsidR="005959DF">
          <w:rPr>
            <w:rFonts w:ascii="Times New Roman" w:hAnsi="Times New Roman" w:cs="Times New Roman"/>
            <w:sz w:val="24"/>
            <w:szCs w:val="24"/>
          </w:rPr>
          <w:t>for</w:t>
        </w:r>
      </w:ins>
      <w:del w:id="5745" w:author="Author">
        <w:r w:rsidRPr="00785C21" w:rsidDel="005959DF">
          <w:rPr>
            <w:rFonts w:ascii="Times New Roman" w:hAnsi="Times New Roman" w:cs="Times New Roman"/>
            <w:sz w:val="24"/>
            <w:szCs w:val="24"/>
            <w:rPrChange w:id="5746" w:author="Author">
              <w:rPr>
                <w:rFonts w:asciiTheme="majorBidi" w:hAnsiTheme="majorBidi" w:cstheme="majorBidi"/>
              </w:rPr>
            </w:rPrChange>
          </w:rPr>
          <w:delText>of</w:delText>
        </w:r>
      </w:del>
      <w:r w:rsidRPr="00785C21">
        <w:rPr>
          <w:rFonts w:ascii="Times New Roman" w:hAnsi="Times New Roman" w:cs="Times New Roman"/>
          <w:sz w:val="24"/>
          <w:szCs w:val="24"/>
          <w:rPrChange w:id="5747" w:author="Author">
            <w:rPr>
              <w:rFonts w:asciiTheme="majorBidi" w:hAnsiTheme="majorBidi" w:cstheme="majorBidi"/>
            </w:rPr>
          </w:rPrChange>
        </w:rPr>
        <w:t xml:space="preserve"> women. Figure 11 shows that </w:t>
      </w:r>
      <w:del w:id="5748" w:author="Author">
        <w:r w:rsidRPr="00785C21" w:rsidDel="00BD7362">
          <w:rPr>
            <w:rFonts w:ascii="Times New Roman" w:hAnsi="Times New Roman" w:cs="Times New Roman"/>
            <w:sz w:val="24"/>
            <w:szCs w:val="24"/>
            <w:rPrChange w:id="5749" w:author="Author">
              <w:rPr>
                <w:rFonts w:asciiTheme="majorBidi" w:hAnsiTheme="majorBidi" w:cstheme="majorBidi"/>
              </w:rPr>
            </w:rPrChange>
          </w:rPr>
          <w:delText>compared to other</w:delText>
        </w:r>
      </w:del>
      <w:ins w:id="5750" w:author="Author">
        <w:r w:rsidR="00BD7362">
          <w:rPr>
            <w:rFonts w:ascii="Times New Roman" w:hAnsi="Times New Roman" w:cs="Times New Roman"/>
            <w:sz w:val="24"/>
            <w:szCs w:val="24"/>
          </w:rPr>
          <w:t>among the</w:t>
        </w:r>
      </w:ins>
      <w:r w:rsidRPr="00785C21">
        <w:rPr>
          <w:rFonts w:ascii="Times New Roman" w:hAnsi="Times New Roman" w:cs="Times New Roman"/>
          <w:sz w:val="24"/>
          <w:szCs w:val="24"/>
          <w:rPrChange w:id="5751" w:author="Author">
            <w:rPr>
              <w:rFonts w:asciiTheme="majorBidi" w:hAnsiTheme="majorBidi" w:cstheme="majorBidi"/>
            </w:rPr>
          </w:rPrChange>
        </w:rPr>
        <w:t xml:space="preserve"> </w:t>
      </w:r>
      <w:del w:id="5752" w:author="Author">
        <w:r w:rsidRPr="00785C21" w:rsidDel="00BD7362">
          <w:rPr>
            <w:rFonts w:ascii="Times New Roman" w:hAnsi="Times New Roman" w:cs="Times New Roman"/>
            <w:sz w:val="24"/>
            <w:szCs w:val="24"/>
            <w:rPrChange w:id="5753" w:author="Author">
              <w:rPr>
                <w:rFonts w:asciiTheme="majorBidi" w:hAnsiTheme="majorBidi" w:cstheme="majorBidi"/>
              </w:rPr>
            </w:rPrChange>
          </w:rPr>
          <w:delText xml:space="preserve">outlines </w:delText>
        </w:r>
      </w:del>
      <w:ins w:id="5754" w:author="Author">
        <w:r w:rsidR="00BD7362">
          <w:rPr>
            <w:rFonts w:ascii="Times New Roman" w:hAnsi="Times New Roman" w:cs="Times New Roman"/>
            <w:sz w:val="24"/>
            <w:szCs w:val="24"/>
          </w:rPr>
          <w:t>scenarios</w:t>
        </w:r>
        <w:r w:rsidR="00BD7362" w:rsidRPr="00785C21">
          <w:rPr>
            <w:rFonts w:ascii="Times New Roman" w:hAnsi="Times New Roman" w:cs="Times New Roman"/>
            <w:sz w:val="24"/>
            <w:szCs w:val="24"/>
            <w:rPrChange w:id="5755" w:author="Author">
              <w:rPr>
                <w:rFonts w:asciiTheme="majorBidi" w:hAnsiTheme="majorBidi" w:cstheme="majorBidi"/>
              </w:rPr>
            </w:rPrChange>
          </w:rPr>
          <w:t xml:space="preserve"> </w:t>
        </w:r>
      </w:ins>
      <w:r w:rsidRPr="00785C21">
        <w:rPr>
          <w:rFonts w:ascii="Times New Roman" w:hAnsi="Times New Roman" w:cs="Times New Roman"/>
          <w:sz w:val="24"/>
          <w:szCs w:val="24"/>
          <w:rPrChange w:id="5756" w:author="Author">
            <w:rPr>
              <w:rFonts w:asciiTheme="majorBidi" w:hAnsiTheme="majorBidi" w:cstheme="majorBidi"/>
            </w:rPr>
          </w:rPrChange>
        </w:rPr>
        <w:t xml:space="preserve">examined, the </w:t>
      </w:r>
      <w:del w:id="5757" w:author="Author">
        <w:r w:rsidRPr="00785C21" w:rsidDel="00BD7362">
          <w:rPr>
            <w:rFonts w:ascii="Times New Roman" w:hAnsi="Times New Roman" w:cs="Times New Roman"/>
            <w:sz w:val="24"/>
            <w:szCs w:val="24"/>
            <w:rPrChange w:id="5758" w:author="Author">
              <w:rPr>
                <w:rFonts w:asciiTheme="majorBidi" w:hAnsiTheme="majorBidi" w:cstheme="majorBidi"/>
              </w:rPr>
            </w:rPrChange>
          </w:rPr>
          <w:delText xml:space="preserve">outline </w:delText>
        </w:r>
      </w:del>
      <w:ins w:id="5759" w:author="Author">
        <w:r w:rsidR="00BD7362">
          <w:rPr>
            <w:rFonts w:ascii="Times New Roman" w:hAnsi="Times New Roman" w:cs="Times New Roman"/>
            <w:sz w:val="24"/>
            <w:szCs w:val="24"/>
          </w:rPr>
          <w:t>scenario</w:t>
        </w:r>
        <w:r w:rsidR="00BD7362" w:rsidRPr="00785C21">
          <w:rPr>
            <w:rFonts w:ascii="Times New Roman" w:hAnsi="Times New Roman" w:cs="Times New Roman"/>
            <w:sz w:val="24"/>
            <w:szCs w:val="24"/>
            <w:rPrChange w:id="5760" w:author="Author">
              <w:rPr>
                <w:rFonts w:asciiTheme="majorBidi" w:hAnsiTheme="majorBidi" w:cstheme="majorBidi"/>
              </w:rPr>
            </w:rPrChange>
          </w:rPr>
          <w:t xml:space="preserve"> </w:t>
        </w:r>
      </w:ins>
      <w:r w:rsidRPr="00785C21">
        <w:rPr>
          <w:rFonts w:ascii="Times New Roman" w:hAnsi="Times New Roman" w:cs="Times New Roman"/>
          <w:sz w:val="24"/>
          <w:szCs w:val="24"/>
          <w:rPrChange w:id="5761" w:author="Author">
            <w:rPr>
              <w:rFonts w:asciiTheme="majorBidi" w:hAnsiTheme="majorBidi" w:cstheme="majorBidi"/>
            </w:rPr>
          </w:rPrChange>
        </w:rPr>
        <w:t xml:space="preserve">that includes </w:t>
      </w:r>
      <w:del w:id="5762" w:author="Author">
        <w:r w:rsidRPr="00785C21" w:rsidDel="00BD7362">
          <w:rPr>
            <w:rFonts w:ascii="Times New Roman" w:hAnsi="Times New Roman" w:cs="Times New Roman"/>
            <w:sz w:val="24"/>
            <w:szCs w:val="24"/>
            <w:rPrChange w:id="5763" w:author="Author">
              <w:rPr>
                <w:rFonts w:asciiTheme="majorBidi" w:hAnsiTheme="majorBidi" w:cstheme="majorBidi"/>
              </w:rPr>
            </w:rPrChange>
          </w:rPr>
          <w:delText xml:space="preserve">the </w:delText>
        </w:r>
      </w:del>
      <w:r w:rsidRPr="009422F8">
        <w:rPr>
          <w:rFonts w:asciiTheme="majorBidi" w:hAnsiTheme="majorBidi" w:cstheme="majorBidi"/>
        </w:rPr>
        <w:t>linkage</w:t>
      </w:r>
      <w:r w:rsidRPr="00785C21">
        <w:rPr>
          <w:rFonts w:ascii="Times New Roman" w:hAnsi="Times New Roman" w:cs="Times New Roman"/>
          <w:sz w:val="24"/>
          <w:szCs w:val="24"/>
          <w:rPrChange w:id="5764" w:author="Author">
            <w:rPr>
              <w:rFonts w:asciiTheme="majorBidi" w:hAnsiTheme="majorBidi" w:cstheme="majorBidi"/>
            </w:rPr>
          </w:rPrChange>
        </w:rPr>
        <w:t xml:space="preserve"> to life expectancy and leads to a uniform retirement age </w:t>
      </w:r>
      <w:del w:id="5765" w:author="Author">
        <w:r w:rsidRPr="00785C21" w:rsidDel="00BD7362">
          <w:rPr>
            <w:rFonts w:ascii="Times New Roman" w:hAnsi="Times New Roman" w:cs="Times New Roman"/>
            <w:sz w:val="24"/>
            <w:szCs w:val="24"/>
            <w:rPrChange w:id="5766" w:author="Author">
              <w:rPr>
                <w:rFonts w:asciiTheme="majorBidi" w:hAnsiTheme="majorBidi" w:cstheme="majorBidi"/>
              </w:rPr>
            </w:rPrChange>
          </w:rPr>
          <w:delText xml:space="preserve">brings </w:delText>
        </w:r>
      </w:del>
      <w:ins w:id="5767" w:author="Author">
        <w:r w:rsidR="00BD7362">
          <w:rPr>
            <w:rFonts w:ascii="Times New Roman" w:hAnsi="Times New Roman" w:cs="Times New Roman"/>
            <w:sz w:val="24"/>
            <w:szCs w:val="24"/>
          </w:rPr>
          <w:t>minimizes</w:t>
        </w:r>
        <w:r w:rsidR="00BD7362" w:rsidRPr="00785C21">
          <w:rPr>
            <w:rFonts w:ascii="Times New Roman" w:hAnsi="Times New Roman" w:cs="Times New Roman"/>
            <w:sz w:val="24"/>
            <w:szCs w:val="24"/>
            <w:rPrChange w:id="5768" w:author="Author">
              <w:rPr>
                <w:rFonts w:asciiTheme="majorBidi" w:hAnsiTheme="majorBidi" w:cstheme="majorBidi"/>
              </w:rPr>
            </w:rPrChange>
          </w:rPr>
          <w:t xml:space="preserve"> </w:t>
        </w:r>
      </w:ins>
      <w:r w:rsidRPr="00785C21">
        <w:rPr>
          <w:rFonts w:ascii="Times New Roman" w:hAnsi="Times New Roman" w:cs="Times New Roman"/>
          <w:sz w:val="24"/>
          <w:szCs w:val="24"/>
          <w:rPrChange w:id="5769" w:author="Author">
            <w:rPr>
              <w:rFonts w:asciiTheme="majorBidi" w:hAnsiTheme="majorBidi" w:cstheme="majorBidi"/>
            </w:rPr>
          </w:rPrChange>
        </w:rPr>
        <w:t>the sector</w:t>
      </w:r>
      <w:ins w:id="5770" w:author="Author">
        <w:r w:rsidR="00BD7362">
          <w:rPr>
            <w:rFonts w:ascii="Times New Roman" w:hAnsi="Times New Roman" w:cs="Times New Roman"/>
            <w:sz w:val="24"/>
            <w:szCs w:val="24"/>
          </w:rPr>
          <w:t>’</w:t>
        </w:r>
      </w:ins>
      <w:del w:id="5771" w:author="Author">
        <w:r w:rsidRPr="00785C21" w:rsidDel="00BD7362">
          <w:rPr>
            <w:rFonts w:ascii="Times New Roman" w:hAnsi="Times New Roman" w:cs="Times New Roman"/>
            <w:sz w:val="24"/>
            <w:szCs w:val="24"/>
            <w:rPrChange w:id="5772" w:author="Author">
              <w:rPr>
                <w:rFonts w:asciiTheme="majorBidi" w:hAnsiTheme="majorBidi" w:cstheme="majorBidi"/>
              </w:rPr>
            </w:rPrChange>
          </w:rPr>
          <w:delText>'</w:delText>
        </w:r>
      </w:del>
      <w:r w:rsidRPr="00785C21">
        <w:rPr>
          <w:rFonts w:ascii="Times New Roman" w:hAnsi="Times New Roman" w:cs="Times New Roman"/>
          <w:sz w:val="24"/>
          <w:szCs w:val="24"/>
          <w:rPrChange w:id="5773" w:author="Author">
            <w:rPr>
              <w:rFonts w:asciiTheme="majorBidi" w:hAnsiTheme="majorBidi" w:cstheme="majorBidi"/>
            </w:rPr>
          </w:rPrChange>
        </w:rPr>
        <w:t>s deficit</w:t>
      </w:r>
      <w:del w:id="5774" w:author="Author">
        <w:r w:rsidRPr="00785C21" w:rsidDel="00BD7362">
          <w:rPr>
            <w:rFonts w:ascii="Times New Roman" w:hAnsi="Times New Roman" w:cs="Times New Roman"/>
            <w:sz w:val="24"/>
            <w:szCs w:val="24"/>
            <w:rPrChange w:id="5775" w:author="Author">
              <w:rPr>
                <w:rFonts w:asciiTheme="majorBidi" w:hAnsiTheme="majorBidi" w:cstheme="majorBidi"/>
              </w:rPr>
            </w:rPrChange>
          </w:rPr>
          <w:delText xml:space="preserve"> to the minimum</w:delText>
        </w:r>
      </w:del>
      <w:r w:rsidRPr="00785C21">
        <w:rPr>
          <w:rFonts w:ascii="Times New Roman" w:hAnsi="Times New Roman" w:cs="Times New Roman"/>
          <w:sz w:val="24"/>
          <w:szCs w:val="24"/>
          <w:rPrChange w:id="5776" w:author="Author">
            <w:rPr>
              <w:rFonts w:asciiTheme="majorBidi" w:hAnsiTheme="majorBidi" w:cstheme="majorBidi"/>
            </w:rPr>
          </w:rPrChange>
        </w:rPr>
        <w:t>. The implementation of th</w:t>
      </w:r>
      <w:ins w:id="5777" w:author="Author">
        <w:r w:rsidR="00345C2A">
          <w:rPr>
            <w:rFonts w:ascii="Times New Roman" w:hAnsi="Times New Roman" w:cs="Times New Roman"/>
            <w:sz w:val="24"/>
            <w:szCs w:val="24"/>
          </w:rPr>
          <w:t>ese measures</w:t>
        </w:r>
      </w:ins>
      <w:del w:id="5778" w:author="Author">
        <w:r w:rsidRPr="00785C21" w:rsidDel="00BD7362">
          <w:rPr>
            <w:rFonts w:ascii="Times New Roman" w:hAnsi="Times New Roman" w:cs="Times New Roman"/>
            <w:sz w:val="24"/>
            <w:szCs w:val="24"/>
            <w:rPrChange w:id="5779" w:author="Author">
              <w:rPr>
                <w:rFonts w:asciiTheme="majorBidi" w:hAnsiTheme="majorBidi" w:cstheme="majorBidi"/>
              </w:rPr>
            </w:rPrChange>
          </w:rPr>
          <w:delText>e</w:delText>
        </w:r>
        <w:r w:rsidRPr="00785C21" w:rsidDel="00345C2A">
          <w:rPr>
            <w:rFonts w:ascii="Times New Roman" w:hAnsi="Times New Roman" w:cs="Times New Roman"/>
            <w:sz w:val="24"/>
            <w:szCs w:val="24"/>
            <w:rPrChange w:id="5780" w:author="Author">
              <w:rPr>
                <w:rFonts w:asciiTheme="majorBidi" w:hAnsiTheme="majorBidi" w:cstheme="majorBidi"/>
              </w:rPr>
            </w:rPrChange>
          </w:rPr>
          <w:delText xml:space="preserve"> </w:delText>
        </w:r>
        <w:r w:rsidRPr="00785C21" w:rsidDel="00BD7362">
          <w:rPr>
            <w:rFonts w:ascii="Times New Roman" w:hAnsi="Times New Roman" w:cs="Times New Roman"/>
            <w:sz w:val="24"/>
            <w:szCs w:val="24"/>
            <w:rPrChange w:id="5781" w:author="Author">
              <w:rPr>
                <w:rFonts w:asciiTheme="majorBidi" w:hAnsiTheme="majorBidi" w:cstheme="majorBidi"/>
              </w:rPr>
            </w:rPrChange>
          </w:rPr>
          <w:delText xml:space="preserve">outline </w:delText>
        </w:r>
      </w:del>
      <w:ins w:id="5782" w:author="Author">
        <w:r w:rsidR="00BD7362" w:rsidRPr="00785C21">
          <w:rPr>
            <w:rFonts w:ascii="Times New Roman" w:hAnsi="Times New Roman" w:cs="Times New Roman"/>
            <w:sz w:val="24"/>
            <w:szCs w:val="24"/>
            <w:rPrChange w:id="5783" w:author="Author">
              <w:rPr>
                <w:rFonts w:asciiTheme="majorBidi" w:hAnsiTheme="majorBidi" w:cstheme="majorBidi"/>
              </w:rPr>
            </w:rPrChange>
          </w:rPr>
          <w:t xml:space="preserve"> </w:t>
        </w:r>
      </w:ins>
      <w:r w:rsidRPr="00785C21">
        <w:rPr>
          <w:rFonts w:ascii="Times New Roman" w:hAnsi="Times New Roman" w:cs="Times New Roman"/>
          <w:sz w:val="24"/>
          <w:szCs w:val="24"/>
          <w:rPrChange w:id="5784" w:author="Author">
            <w:rPr>
              <w:rFonts w:asciiTheme="majorBidi" w:hAnsiTheme="majorBidi" w:cstheme="majorBidi"/>
            </w:rPr>
          </w:rPrChange>
        </w:rPr>
        <w:t>w</w:t>
      </w:r>
      <w:ins w:id="5785" w:author="Author">
        <w:r w:rsidR="00345C2A">
          <w:rPr>
            <w:rFonts w:ascii="Times New Roman" w:hAnsi="Times New Roman" w:cs="Times New Roman"/>
            <w:sz w:val="24"/>
            <w:szCs w:val="24"/>
          </w:rPr>
          <w:t>ould</w:t>
        </w:r>
      </w:ins>
      <w:del w:id="5786" w:author="Author">
        <w:r w:rsidRPr="00785C21" w:rsidDel="00345C2A">
          <w:rPr>
            <w:rFonts w:ascii="Times New Roman" w:hAnsi="Times New Roman" w:cs="Times New Roman"/>
            <w:sz w:val="24"/>
            <w:szCs w:val="24"/>
            <w:rPrChange w:id="5787" w:author="Author">
              <w:rPr>
                <w:rFonts w:asciiTheme="majorBidi" w:hAnsiTheme="majorBidi" w:cstheme="majorBidi"/>
              </w:rPr>
            </w:rPrChange>
          </w:rPr>
          <w:delText>ill</w:delText>
        </w:r>
      </w:del>
      <w:r w:rsidRPr="00785C21">
        <w:rPr>
          <w:rFonts w:ascii="Times New Roman" w:hAnsi="Times New Roman" w:cs="Times New Roman"/>
          <w:sz w:val="24"/>
          <w:szCs w:val="24"/>
          <w:rPrChange w:id="5788" w:author="Author">
            <w:rPr>
              <w:rFonts w:asciiTheme="majorBidi" w:hAnsiTheme="majorBidi" w:cstheme="majorBidi"/>
            </w:rPr>
          </w:rPrChange>
        </w:rPr>
        <w:t xml:space="preserve"> reduce </w:t>
      </w:r>
      <w:del w:id="5789" w:author="Author">
        <w:r w:rsidRPr="00785C21" w:rsidDel="00345C2A">
          <w:rPr>
            <w:rFonts w:ascii="Times New Roman" w:hAnsi="Times New Roman" w:cs="Times New Roman"/>
            <w:sz w:val="24"/>
            <w:szCs w:val="24"/>
            <w:rPrChange w:id="5790" w:author="Author">
              <w:rPr>
                <w:rFonts w:asciiTheme="majorBidi" w:hAnsiTheme="majorBidi" w:cstheme="majorBidi"/>
              </w:rPr>
            </w:rPrChange>
          </w:rPr>
          <w:delText>Social Security's</w:delText>
        </w:r>
      </w:del>
      <w:ins w:id="5791" w:author="Author">
        <w:r w:rsidR="00345C2A">
          <w:rPr>
            <w:rFonts w:ascii="Times New Roman" w:hAnsi="Times New Roman" w:cs="Times New Roman"/>
            <w:sz w:val="24"/>
            <w:szCs w:val="24"/>
          </w:rPr>
          <w:t>the</w:t>
        </w:r>
      </w:ins>
      <w:r w:rsidRPr="00785C21">
        <w:rPr>
          <w:rFonts w:ascii="Times New Roman" w:hAnsi="Times New Roman" w:cs="Times New Roman"/>
          <w:sz w:val="24"/>
          <w:szCs w:val="24"/>
          <w:rPrChange w:id="5792" w:author="Author">
            <w:rPr>
              <w:rFonts w:asciiTheme="majorBidi" w:hAnsiTheme="majorBidi" w:cstheme="majorBidi"/>
            </w:rPr>
          </w:rPrChange>
        </w:rPr>
        <w:t xml:space="preserve"> expected </w:t>
      </w:r>
      <w:ins w:id="5793" w:author="Author">
        <w:r w:rsidR="00212086">
          <w:rPr>
            <w:rFonts w:ascii="Times New Roman" w:hAnsi="Times New Roman" w:cs="Times New Roman"/>
            <w:sz w:val="24"/>
            <w:szCs w:val="24"/>
          </w:rPr>
          <w:t>NII</w:t>
        </w:r>
        <w:del w:id="5794" w:author="Author">
          <w:r w:rsidR="00345C2A" w:rsidDel="00212086">
            <w:rPr>
              <w:rFonts w:ascii="Times New Roman" w:hAnsi="Times New Roman" w:cs="Times New Roman"/>
              <w:sz w:val="24"/>
              <w:szCs w:val="24"/>
            </w:rPr>
            <w:delText xml:space="preserve">social security </w:delText>
          </w:r>
        </w:del>
      </w:ins>
      <w:del w:id="5795" w:author="Author">
        <w:r w:rsidRPr="00785C21" w:rsidDel="00212086">
          <w:rPr>
            <w:rFonts w:ascii="Times New Roman" w:hAnsi="Times New Roman" w:cs="Times New Roman"/>
            <w:sz w:val="24"/>
            <w:szCs w:val="24"/>
            <w:rPrChange w:id="5796" w:author="Author">
              <w:rPr>
                <w:rFonts w:asciiTheme="majorBidi" w:hAnsiTheme="majorBidi" w:cstheme="majorBidi"/>
              </w:rPr>
            </w:rPrChange>
          </w:rPr>
          <w:delText>ex</w:delText>
        </w:r>
      </w:del>
      <w:ins w:id="5797" w:author="Author">
        <w:r w:rsidR="006E17A4">
          <w:rPr>
            <w:rFonts w:ascii="Times New Roman" w:hAnsi="Times New Roman" w:cs="Times New Roman"/>
            <w:sz w:val="24"/>
            <w:szCs w:val="24"/>
          </w:rPr>
          <w:t xml:space="preserve"> ex</w:t>
        </w:r>
      </w:ins>
      <w:r w:rsidRPr="00785C21">
        <w:rPr>
          <w:rFonts w:ascii="Times New Roman" w:hAnsi="Times New Roman" w:cs="Times New Roman"/>
          <w:sz w:val="24"/>
          <w:szCs w:val="24"/>
          <w:rPrChange w:id="5798" w:author="Author">
            <w:rPr>
              <w:rFonts w:asciiTheme="majorBidi" w:hAnsiTheme="majorBidi" w:cstheme="majorBidi"/>
            </w:rPr>
          </w:rPrChange>
        </w:rPr>
        <w:t>penditures on retirees</w:t>
      </w:r>
      <w:ins w:id="5799" w:author="Author">
        <w:r w:rsidR="00345C2A">
          <w:rPr>
            <w:rFonts w:ascii="Times New Roman" w:hAnsi="Times New Roman" w:cs="Times New Roman"/>
            <w:sz w:val="24"/>
            <w:szCs w:val="24"/>
          </w:rPr>
          <w:t>’</w:t>
        </w:r>
      </w:ins>
      <w:del w:id="5800" w:author="Author">
        <w:r w:rsidRPr="00785C21" w:rsidDel="00345C2A">
          <w:rPr>
            <w:rFonts w:ascii="Times New Roman" w:hAnsi="Times New Roman" w:cs="Times New Roman"/>
            <w:sz w:val="24"/>
            <w:szCs w:val="24"/>
            <w:rPrChange w:id="5801" w:author="Author">
              <w:rPr>
                <w:rFonts w:asciiTheme="majorBidi" w:hAnsiTheme="majorBidi" w:cstheme="majorBidi"/>
              </w:rPr>
            </w:rPrChange>
          </w:rPr>
          <w:delText>'</w:delText>
        </w:r>
      </w:del>
      <w:r w:rsidRPr="00785C21">
        <w:rPr>
          <w:rFonts w:ascii="Times New Roman" w:hAnsi="Times New Roman" w:cs="Times New Roman"/>
          <w:sz w:val="24"/>
          <w:szCs w:val="24"/>
          <w:rPrChange w:id="5802" w:author="Author">
            <w:rPr>
              <w:rFonts w:asciiTheme="majorBidi" w:hAnsiTheme="majorBidi" w:cstheme="majorBidi"/>
            </w:rPr>
          </w:rPrChange>
        </w:rPr>
        <w:t xml:space="preserve"> annuities, so that by 2065 </w:t>
      </w:r>
      <w:del w:id="5803" w:author="Author">
        <w:r w:rsidRPr="00785C21" w:rsidDel="00345C2A">
          <w:rPr>
            <w:rFonts w:ascii="Times New Roman" w:hAnsi="Times New Roman" w:cs="Times New Roman"/>
            <w:sz w:val="24"/>
            <w:szCs w:val="24"/>
            <w:rPrChange w:id="5804" w:author="Author">
              <w:rPr>
                <w:rFonts w:asciiTheme="majorBidi" w:hAnsiTheme="majorBidi" w:cstheme="majorBidi"/>
              </w:rPr>
            </w:rPrChange>
          </w:rPr>
          <w:delText xml:space="preserve">the </w:delText>
        </w:r>
      </w:del>
      <w:r w:rsidRPr="00785C21">
        <w:rPr>
          <w:rFonts w:ascii="Times New Roman" w:hAnsi="Times New Roman" w:cs="Times New Roman"/>
          <w:sz w:val="24"/>
          <w:szCs w:val="24"/>
          <w:rPrChange w:id="5805" w:author="Author">
            <w:rPr>
              <w:rFonts w:asciiTheme="majorBidi" w:hAnsiTheme="majorBidi" w:cstheme="majorBidi"/>
            </w:rPr>
          </w:rPrChange>
        </w:rPr>
        <w:t>expenditure</w:t>
      </w:r>
      <w:ins w:id="5806" w:author="Author">
        <w:r w:rsidR="006E17A4">
          <w:rPr>
            <w:rFonts w:ascii="Times New Roman" w:hAnsi="Times New Roman" w:cs="Times New Roman"/>
            <w:sz w:val="24"/>
            <w:szCs w:val="24"/>
          </w:rPr>
          <w:t>s</w:t>
        </w:r>
      </w:ins>
      <w:r w:rsidRPr="00785C21">
        <w:rPr>
          <w:rFonts w:ascii="Times New Roman" w:hAnsi="Times New Roman" w:cs="Times New Roman"/>
          <w:sz w:val="24"/>
          <w:szCs w:val="24"/>
          <w:rPrChange w:id="5807" w:author="Author">
            <w:rPr>
              <w:rFonts w:asciiTheme="majorBidi" w:hAnsiTheme="majorBidi" w:cstheme="majorBidi"/>
            </w:rPr>
          </w:rPrChange>
        </w:rPr>
        <w:t xml:space="preserve"> will decrease by 28</w:t>
      </w:r>
      <w:ins w:id="5808" w:author="Author">
        <w:r w:rsidR="00345C2A">
          <w:rPr>
            <w:rFonts w:ascii="Times New Roman" w:hAnsi="Times New Roman" w:cs="Times New Roman"/>
            <w:sz w:val="24"/>
            <w:szCs w:val="24"/>
          </w:rPr>
          <w:t xml:space="preserve"> percent</w:t>
        </w:r>
      </w:ins>
      <w:del w:id="5809" w:author="Author">
        <w:r w:rsidRPr="00785C21" w:rsidDel="00345C2A">
          <w:rPr>
            <w:rFonts w:ascii="Times New Roman" w:hAnsi="Times New Roman" w:cs="Times New Roman"/>
            <w:sz w:val="24"/>
            <w:szCs w:val="24"/>
            <w:rPrChange w:id="5810" w:author="Author">
              <w:rPr>
                <w:rFonts w:asciiTheme="majorBidi" w:hAnsiTheme="majorBidi" w:cstheme="majorBidi"/>
              </w:rPr>
            </w:rPrChange>
          </w:rPr>
          <w:delText>%</w:delText>
        </w:r>
      </w:del>
      <w:r w:rsidRPr="00785C21">
        <w:rPr>
          <w:rFonts w:ascii="Times New Roman" w:hAnsi="Times New Roman" w:cs="Times New Roman"/>
          <w:sz w:val="24"/>
          <w:szCs w:val="24"/>
          <w:rPrChange w:id="5811" w:author="Author">
            <w:rPr>
              <w:rFonts w:asciiTheme="majorBidi" w:hAnsiTheme="majorBidi" w:cstheme="majorBidi"/>
            </w:rPr>
          </w:rPrChange>
        </w:rPr>
        <w:t xml:space="preserve">. </w:t>
      </w:r>
      <w:del w:id="5812" w:author="Author">
        <w:r w:rsidRPr="00785C21" w:rsidDel="003E0283">
          <w:rPr>
            <w:rFonts w:ascii="Times New Roman" w:hAnsi="Times New Roman" w:cs="Times New Roman"/>
            <w:sz w:val="24"/>
            <w:szCs w:val="24"/>
            <w:rPrChange w:id="5813" w:author="Author">
              <w:rPr>
                <w:rFonts w:asciiTheme="majorBidi" w:hAnsiTheme="majorBidi" w:cstheme="majorBidi"/>
              </w:rPr>
            </w:rPrChange>
          </w:rPr>
          <w:delText xml:space="preserve">According </w:delText>
        </w:r>
      </w:del>
      <w:ins w:id="5814" w:author="Author">
        <w:r w:rsidR="003E0283">
          <w:rPr>
            <w:rFonts w:ascii="Times New Roman" w:hAnsi="Times New Roman" w:cs="Times New Roman"/>
            <w:sz w:val="24"/>
            <w:szCs w:val="24"/>
          </w:rPr>
          <w:t>Regarding</w:t>
        </w:r>
        <w:r w:rsidR="003E0283" w:rsidRPr="00785C21">
          <w:rPr>
            <w:rFonts w:ascii="Times New Roman" w:hAnsi="Times New Roman" w:cs="Times New Roman"/>
            <w:sz w:val="24"/>
            <w:szCs w:val="24"/>
            <w:rPrChange w:id="5815" w:author="Author">
              <w:rPr>
                <w:rFonts w:asciiTheme="majorBidi" w:hAnsiTheme="majorBidi" w:cstheme="majorBidi"/>
              </w:rPr>
            </w:rPrChange>
          </w:rPr>
          <w:t xml:space="preserve"> </w:t>
        </w:r>
      </w:ins>
      <w:del w:id="5816" w:author="Author">
        <w:r w:rsidRPr="00785C21" w:rsidDel="006E17A4">
          <w:rPr>
            <w:rFonts w:ascii="Times New Roman" w:hAnsi="Times New Roman" w:cs="Times New Roman"/>
            <w:sz w:val="24"/>
            <w:szCs w:val="24"/>
            <w:rPrChange w:id="5817" w:author="Author">
              <w:rPr>
                <w:rFonts w:asciiTheme="majorBidi" w:hAnsiTheme="majorBidi" w:cstheme="majorBidi"/>
              </w:rPr>
            </w:rPrChange>
          </w:rPr>
          <w:delText xml:space="preserve">to </w:delText>
        </w:r>
      </w:del>
      <w:r w:rsidRPr="00785C21">
        <w:rPr>
          <w:rFonts w:ascii="Times New Roman" w:hAnsi="Times New Roman" w:cs="Times New Roman"/>
          <w:sz w:val="24"/>
          <w:szCs w:val="24"/>
          <w:rPrChange w:id="5818" w:author="Author">
            <w:rPr>
              <w:rFonts w:asciiTheme="majorBidi" w:hAnsiTheme="majorBidi" w:cstheme="majorBidi"/>
            </w:rPr>
          </w:rPrChange>
        </w:rPr>
        <w:t>the other</w:t>
      </w:r>
      <w:ins w:id="5819" w:author="Author">
        <w:r w:rsidR="003E0283">
          <w:rPr>
            <w:rFonts w:ascii="Times New Roman" w:hAnsi="Times New Roman" w:cs="Times New Roman"/>
            <w:sz w:val="24"/>
            <w:szCs w:val="24"/>
          </w:rPr>
          <w:t xml:space="preserve"> scenarios</w:t>
        </w:r>
      </w:ins>
      <w:del w:id="5820" w:author="Author">
        <w:r w:rsidRPr="00785C21" w:rsidDel="003E0283">
          <w:rPr>
            <w:rFonts w:ascii="Times New Roman" w:hAnsi="Times New Roman" w:cs="Times New Roman"/>
            <w:sz w:val="24"/>
            <w:szCs w:val="24"/>
            <w:rPrChange w:id="5821" w:author="Author">
              <w:rPr>
                <w:rFonts w:asciiTheme="majorBidi" w:hAnsiTheme="majorBidi" w:cstheme="majorBidi"/>
              </w:rPr>
            </w:rPrChange>
          </w:rPr>
          <w:delText xml:space="preserve"> outlines</w:delText>
        </w:r>
      </w:del>
      <w:r w:rsidRPr="00785C21">
        <w:rPr>
          <w:rFonts w:ascii="Times New Roman" w:hAnsi="Times New Roman" w:cs="Times New Roman"/>
          <w:sz w:val="24"/>
          <w:szCs w:val="24"/>
          <w:rPrChange w:id="5822" w:author="Author">
            <w:rPr>
              <w:rFonts w:asciiTheme="majorBidi" w:hAnsiTheme="majorBidi" w:cstheme="majorBidi"/>
            </w:rPr>
          </w:rPrChange>
        </w:rPr>
        <w:t>, raising the retirement age for women to 64 or 67</w:t>
      </w:r>
      <w:r w:rsidRPr="00785C21">
        <w:rPr>
          <w:rFonts w:ascii="Times New Roman" w:hAnsi="Times New Roman" w:cs="Times New Roman"/>
          <w:sz w:val="24"/>
          <w:szCs w:val="24"/>
          <w:rtl/>
          <w:rPrChange w:id="5823" w:author="Author">
            <w:rPr>
              <w:rFonts w:asciiTheme="majorBidi" w:hAnsiTheme="majorBidi" w:cstheme="majorBidi"/>
              <w:rtl/>
            </w:rPr>
          </w:rPrChange>
        </w:rPr>
        <w:t xml:space="preserve"> </w:t>
      </w:r>
      <w:r w:rsidRPr="00785C21">
        <w:rPr>
          <w:rFonts w:ascii="Times New Roman" w:hAnsi="Times New Roman" w:cs="Times New Roman"/>
          <w:sz w:val="24"/>
          <w:szCs w:val="24"/>
          <w:rPrChange w:id="5824" w:author="Author">
            <w:rPr>
              <w:rFonts w:asciiTheme="majorBidi" w:hAnsiTheme="majorBidi" w:cstheme="majorBidi"/>
            </w:rPr>
          </w:rPrChange>
        </w:rPr>
        <w:t xml:space="preserve">will reduce the projected expenditure by only </w:t>
      </w:r>
      <w:ins w:id="5825" w:author="Author">
        <w:r w:rsidR="003E0283">
          <w:rPr>
            <w:rFonts w:ascii="Times New Roman" w:hAnsi="Times New Roman" w:cs="Times New Roman"/>
            <w:sz w:val="24"/>
            <w:szCs w:val="24"/>
          </w:rPr>
          <w:t>five</w:t>
        </w:r>
      </w:ins>
      <w:del w:id="5826" w:author="Author">
        <w:r w:rsidRPr="00785C21" w:rsidDel="003E0283">
          <w:rPr>
            <w:rFonts w:ascii="Times New Roman" w:hAnsi="Times New Roman" w:cs="Times New Roman"/>
            <w:sz w:val="24"/>
            <w:szCs w:val="24"/>
            <w:rPrChange w:id="5827" w:author="Author">
              <w:rPr>
                <w:rFonts w:asciiTheme="majorBidi" w:hAnsiTheme="majorBidi" w:cstheme="majorBidi"/>
              </w:rPr>
            </w:rPrChange>
          </w:rPr>
          <w:delText>5%</w:delText>
        </w:r>
      </w:del>
      <w:r w:rsidRPr="00785C21">
        <w:rPr>
          <w:rFonts w:ascii="Times New Roman" w:hAnsi="Times New Roman" w:cs="Times New Roman"/>
          <w:sz w:val="24"/>
          <w:szCs w:val="24"/>
          <w:rPrChange w:id="5828" w:author="Author">
            <w:rPr>
              <w:rFonts w:asciiTheme="majorBidi" w:hAnsiTheme="majorBidi" w:cstheme="majorBidi"/>
            </w:rPr>
          </w:rPrChange>
        </w:rPr>
        <w:t xml:space="preserve"> and </w:t>
      </w:r>
      <w:ins w:id="5829" w:author="Author">
        <w:r w:rsidR="003E0283">
          <w:rPr>
            <w:rFonts w:ascii="Times New Roman" w:hAnsi="Times New Roman" w:cs="Times New Roman"/>
            <w:sz w:val="24"/>
            <w:szCs w:val="24"/>
          </w:rPr>
          <w:t>ten</w:t>
        </w:r>
      </w:ins>
      <w:del w:id="5830" w:author="Author">
        <w:r w:rsidRPr="00785C21" w:rsidDel="003E0283">
          <w:rPr>
            <w:rFonts w:ascii="Times New Roman" w:hAnsi="Times New Roman" w:cs="Times New Roman"/>
            <w:sz w:val="24"/>
            <w:szCs w:val="24"/>
            <w:rPrChange w:id="5831" w:author="Author">
              <w:rPr>
                <w:rFonts w:asciiTheme="majorBidi" w:hAnsiTheme="majorBidi" w:cstheme="majorBidi"/>
              </w:rPr>
            </w:rPrChange>
          </w:rPr>
          <w:delText>10</w:delText>
        </w:r>
      </w:del>
      <w:ins w:id="5832" w:author="Author">
        <w:r w:rsidR="003E0283">
          <w:rPr>
            <w:rFonts w:ascii="Times New Roman" w:hAnsi="Times New Roman" w:cs="Times New Roman"/>
            <w:sz w:val="24"/>
            <w:szCs w:val="24"/>
          </w:rPr>
          <w:t xml:space="preserve"> percent</w:t>
        </w:r>
      </w:ins>
      <w:del w:id="5833" w:author="Author">
        <w:r w:rsidRPr="00785C21" w:rsidDel="003E0283">
          <w:rPr>
            <w:rFonts w:ascii="Times New Roman" w:hAnsi="Times New Roman" w:cs="Times New Roman"/>
            <w:sz w:val="24"/>
            <w:szCs w:val="24"/>
            <w:rPrChange w:id="5834" w:author="Author">
              <w:rPr>
                <w:rFonts w:asciiTheme="majorBidi" w:hAnsiTheme="majorBidi" w:cstheme="majorBidi"/>
              </w:rPr>
            </w:rPrChange>
          </w:rPr>
          <w:delText>%</w:delText>
        </w:r>
      </w:del>
      <w:r w:rsidRPr="00785C21">
        <w:rPr>
          <w:rFonts w:ascii="Times New Roman" w:hAnsi="Times New Roman" w:cs="Times New Roman"/>
          <w:sz w:val="24"/>
          <w:szCs w:val="24"/>
          <w:rPrChange w:id="5835" w:author="Author">
            <w:rPr>
              <w:rFonts w:asciiTheme="majorBidi" w:hAnsiTheme="majorBidi" w:cstheme="majorBidi"/>
            </w:rPr>
          </w:rPrChange>
        </w:rPr>
        <w:t xml:space="preserve">, respectively. This is not surprising, since as long as it is within the forecast range (until 2065), the </w:t>
      </w:r>
      <w:ins w:id="5836" w:author="Author">
        <w:r w:rsidR="009B23B8">
          <w:rPr>
            <w:rFonts w:ascii="Times New Roman" w:hAnsi="Times New Roman" w:cs="Times New Roman"/>
            <w:sz w:val="24"/>
            <w:szCs w:val="24"/>
          </w:rPr>
          <w:t>scenario</w:t>
        </w:r>
      </w:ins>
      <w:del w:id="5837" w:author="Author">
        <w:r w:rsidRPr="00785C21" w:rsidDel="009B23B8">
          <w:rPr>
            <w:rFonts w:ascii="Times New Roman" w:hAnsi="Times New Roman" w:cs="Times New Roman"/>
            <w:sz w:val="24"/>
            <w:szCs w:val="24"/>
            <w:rPrChange w:id="5838" w:author="Author">
              <w:rPr>
                <w:rFonts w:asciiTheme="majorBidi" w:hAnsiTheme="majorBidi" w:cstheme="majorBidi"/>
              </w:rPr>
            </w:rPrChange>
          </w:rPr>
          <w:delText>outline</w:delText>
        </w:r>
      </w:del>
      <w:r w:rsidRPr="00785C21">
        <w:rPr>
          <w:rFonts w:ascii="Times New Roman" w:hAnsi="Times New Roman" w:cs="Times New Roman"/>
          <w:sz w:val="24"/>
          <w:szCs w:val="24"/>
          <w:rPrChange w:id="5839" w:author="Author">
            <w:rPr>
              <w:rFonts w:asciiTheme="majorBidi" w:hAnsiTheme="majorBidi" w:cstheme="majorBidi"/>
            </w:rPr>
          </w:rPrChange>
        </w:rPr>
        <w:t xml:space="preserve"> that includes linkage to life expectancy leads to </w:t>
      </w:r>
      <w:del w:id="5840" w:author="Author">
        <w:r w:rsidRPr="00785C21" w:rsidDel="009422F8">
          <w:rPr>
            <w:rFonts w:ascii="Times New Roman" w:hAnsi="Times New Roman" w:cs="Times New Roman"/>
            <w:sz w:val="24"/>
            <w:szCs w:val="24"/>
            <w:rPrChange w:id="5841" w:author="Author">
              <w:rPr>
                <w:rFonts w:asciiTheme="majorBidi" w:hAnsiTheme="majorBidi" w:cstheme="majorBidi"/>
              </w:rPr>
            </w:rPrChange>
          </w:rPr>
          <w:delText xml:space="preserve">raise </w:delText>
        </w:r>
      </w:del>
      <w:ins w:id="5842" w:author="Author">
        <w:r w:rsidR="009422F8">
          <w:rPr>
            <w:rFonts w:ascii="Times New Roman" w:hAnsi="Times New Roman" w:cs="Times New Roman"/>
            <w:sz w:val="24"/>
            <w:szCs w:val="24"/>
          </w:rPr>
          <w:t xml:space="preserve">an increase </w:t>
        </w:r>
      </w:ins>
      <w:del w:id="5843" w:author="Author">
        <w:r w:rsidRPr="00785C21" w:rsidDel="009422F8">
          <w:rPr>
            <w:rFonts w:ascii="Times New Roman" w:hAnsi="Times New Roman" w:cs="Times New Roman"/>
            <w:sz w:val="24"/>
            <w:szCs w:val="24"/>
            <w:rPrChange w:id="5844" w:author="Author">
              <w:rPr>
                <w:rFonts w:asciiTheme="majorBidi" w:hAnsiTheme="majorBidi" w:cstheme="majorBidi"/>
              </w:rPr>
            </w:rPrChange>
          </w:rPr>
          <w:delText>of</w:delText>
        </w:r>
      </w:del>
      <w:ins w:id="5845" w:author="Author">
        <w:r w:rsidR="009422F8">
          <w:rPr>
            <w:rFonts w:ascii="Times New Roman" w:hAnsi="Times New Roman" w:cs="Times New Roman"/>
            <w:sz w:val="24"/>
            <w:szCs w:val="24"/>
          </w:rPr>
          <w:t>in</w:t>
        </w:r>
      </w:ins>
      <w:r w:rsidRPr="00785C21">
        <w:rPr>
          <w:rFonts w:ascii="Times New Roman" w:hAnsi="Times New Roman" w:cs="Times New Roman"/>
          <w:sz w:val="24"/>
          <w:szCs w:val="24"/>
          <w:rPrChange w:id="5846" w:author="Author">
            <w:rPr>
              <w:rFonts w:asciiTheme="majorBidi" w:hAnsiTheme="majorBidi" w:cstheme="majorBidi"/>
            </w:rPr>
          </w:rPrChange>
        </w:rPr>
        <w:t xml:space="preserve"> the retirement age for women and men to 71. In addition, the implementation of the described </w:t>
      </w:r>
      <w:del w:id="5847" w:author="Author">
        <w:r w:rsidRPr="00785C21" w:rsidDel="00C754E9">
          <w:rPr>
            <w:rFonts w:ascii="Times New Roman" w:hAnsi="Times New Roman" w:cs="Times New Roman"/>
            <w:sz w:val="24"/>
            <w:szCs w:val="24"/>
            <w:rPrChange w:id="5848" w:author="Author">
              <w:rPr>
                <w:rFonts w:asciiTheme="majorBidi" w:hAnsiTheme="majorBidi" w:cstheme="majorBidi"/>
              </w:rPr>
            </w:rPrChange>
          </w:rPr>
          <w:delText xml:space="preserve">outline </w:delText>
        </w:r>
      </w:del>
      <w:ins w:id="5849" w:author="Author">
        <w:r w:rsidR="00C754E9">
          <w:rPr>
            <w:rFonts w:ascii="Times New Roman" w:hAnsi="Times New Roman" w:cs="Times New Roman"/>
            <w:sz w:val="24"/>
            <w:szCs w:val="24"/>
          </w:rPr>
          <w:t>measures</w:t>
        </w:r>
        <w:r w:rsidR="00C754E9" w:rsidRPr="00785C21">
          <w:rPr>
            <w:rFonts w:ascii="Times New Roman" w:hAnsi="Times New Roman" w:cs="Times New Roman"/>
            <w:sz w:val="24"/>
            <w:szCs w:val="24"/>
            <w:rPrChange w:id="5850" w:author="Author">
              <w:rPr>
                <w:rFonts w:asciiTheme="majorBidi" w:hAnsiTheme="majorBidi" w:cstheme="majorBidi"/>
              </w:rPr>
            </w:rPrChange>
          </w:rPr>
          <w:t xml:space="preserve"> </w:t>
        </w:r>
      </w:ins>
      <w:r w:rsidRPr="00785C21">
        <w:rPr>
          <w:rFonts w:ascii="Times New Roman" w:hAnsi="Times New Roman" w:cs="Times New Roman"/>
          <w:sz w:val="24"/>
          <w:szCs w:val="24"/>
          <w:rPrChange w:id="5851" w:author="Author">
            <w:rPr>
              <w:rFonts w:asciiTheme="majorBidi" w:hAnsiTheme="majorBidi" w:cstheme="majorBidi"/>
            </w:rPr>
          </w:rPrChange>
        </w:rPr>
        <w:t>will moderate the increase in expenditure by 2040 to about 60</w:t>
      </w:r>
      <w:ins w:id="5852" w:author="Author">
        <w:r w:rsidR="004757E5">
          <w:rPr>
            <w:rFonts w:ascii="Times New Roman" w:hAnsi="Times New Roman" w:cs="Times New Roman"/>
            <w:sz w:val="24"/>
            <w:szCs w:val="24"/>
          </w:rPr>
          <w:t xml:space="preserve"> percent</w:t>
        </w:r>
      </w:ins>
      <w:del w:id="5853" w:author="Author">
        <w:r w:rsidRPr="00785C21" w:rsidDel="004757E5">
          <w:rPr>
            <w:rFonts w:ascii="Times New Roman" w:hAnsi="Times New Roman" w:cs="Times New Roman"/>
            <w:sz w:val="24"/>
            <w:szCs w:val="24"/>
            <w:rPrChange w:id="5854" w:author="Author">
              <w:rPr>
                <w:rFonts w:asciiTheme="majorBidi" w:hAnsiTheme="majorBidi" w:cstheme="majorBidi"/>
              </w:rPr>
            </w:rPrChange>
          </w:rPr>
          <w:delText>%</w:delText>
        </w:r>
      </w:del>
      <w:r w:rsidRPr="00785C21">
        <w:rPr>
          <w:rFonts w:ascii="Times New Roman" w:hAnsi="Times New Roman" w:cs="Times New Roman"/>
          <w:sz w:val="24"/>
          <w:szCs w:val="24"/>
          <w:rPrChange w:id="5855" w:author="Author">
            <w:rPr>
              <w:rFonts w:asciiTheme="majorBidi" w:hAnsiTheme="majorBidi" w:cstheme="majorBidi"/>
            </w:rPr>
          </w:rPrChange>
        </w:rPr>
        <w:t xml:space="preserve"> (instead of 96%). </w:t>
      </w:r>
    </w:p>
    <w:p w14:paraId="5BCBBFA6" w14:textId="39697165" w:rsidR="00CA7130" w:rsidRPr="00785C21" w:rsidRDefault="005C0DC5" w:rsidP="00785C21">
      <w:pPr>
        <w:spacing w:before="240" w:line="480" w:lineRule="auto"/>
        <w:jc w:val="both"/>
        <w:rPr>
          <w:rFonts w:ascii="Times New Roman" w:hAnsi="Times New Roman" w:cs="Times New Roman"/>
          <w:b/>
          <w:bCs/>
          <w:sz w:val="24"/>
          <w:szCs w:val="24"/>
          <w:rtl/>
          <w:rPrChange w:id="5856" w:author="Author">
            <w:rPr>
              <w:rFonts w:asciiTheme="majorBidi" w:hAnsiTheme="majorBidi" w:cstheme="majorBidi"/>
              <w:b/>
              <w:bCs/>
              <w:rtl/>
            </w:rPr>
          </w:rPrChange>
        </w:rPr>
        <w:pPrChange w:id="5857" w:author="Author">
          <w:pPr>
            <w:spacing w:before="240" w:line="360" w:lineRule="auto"/>
            <w:jc w:val="both"/>
          </w:pPr>
        </w:pPrChange>
      </w:pPr>
      <w:r w:rsidRPr="00785C21">
        <w:rPr>
          <w:rFonts w:ascii="Times New Roman" w:hAnsi="Times New Roman" w:cs="Times New Roman"/>
          <w:b/>
          <w:bCs/>
          <w:sz w:val="24"/>
          <w:szCs w:val="24"/>
          <w:rPrChange w:id="5858" w:author="Author">
            <w:rPr>
              <w:rFonts w:asciiTheme="majorBidi" w:hAnsiTheme="majorBidi" w:cstheme="majorBidi"/>
              <w:b/>
              <w:bCs/>
            </w:rPr>
          </w:rPrChange>
        </w:rPr>
        <w:t xml:space="preserve">4.2 </w:t>
      </w:r>
      <w:ins w:id="5859" w:author="Author">
        <w:r w:rsidR="004D629C">
          <w:rPr>
            <w:rFonts w:ascii="Times New Roman" w:hAnsi="Times New Roman" w:cs="Times New Roman"/>
            <w:b/>
            <w:bCs/>
            <w:sz w:val="24"/>
            <w:szCs w:val="24"/>
          </w:rPr>
          <w:t>NII</w:t>
        </w:r>
      </w:ins>
      <w:del w:id="5860" w:author="Author">
        <w:r w:rsidR="00CA7130" w:rsidRPr="00785C21" w:rsidDel="004D629C">
          <w:rPr>
            <w:rFonts w:ascii="Times New Roman" w:hAnsi="Times New Roman" w:cs="Times New Roman"/>
            <w:b/>
            <w:bCs/>
            <w:sz w:val="24"/>
            <w:szCs w:val="24"/>
            <w:rPrChange w:id="5861" w:author="Author">
              <w:rPr>
                <w:rFonts w:asciiTheme="majorBidi" w:hAnsiTheme="majorBidi" w:cstheme="majorBidi"/>
                <w:b/>
                <w:bCs/>
              </w:rPr>
            </w:rPrChange>
          </w:rPr>
          <w:delText>Social Security</w:delText>
        </w:r>
      </w:del>
      <w:r w:rsidR="00CA7130" w:rsidRPr="00785C21">
        <w:rPr>
          <w:rFonts w:ascii="Times New Roman" w:hAnsi="Times New Roman" w:cs="Times New Roman"/>
          <w:b/>
          <w:bCs/>
          <w:sz w:val="24"/>
          <w:szCs w:val="24"/>
          <w:rPrChange w:id="5862" w:author="Author">
            <w:rPr>
              <w:rFonts w:asciiTheme="majorBidi" w:hAnsiTheme="majorBidi" w:cstheme="majorBidi"/>
              <w:b/>
              <w:bCs/>
            </w:rPr>
          </w:rPrChange>
        </w:rPr>
        <w:t xml:space="preserve"> contributions</w:t>
      </w:r>
      <w:ins w:id="5863" w:author="Author">
        <w:r w:rsidR="005847BB">
          <w:rPr>
            <w:rFonts w:ascii="Times New Roman" w:hAnsi="Times New Roman" w:cs="Times New Roman"/>
            <w:b/>
            <w:bCs/>
            <w:sz w:val="24"/>
            <w:szCs w:val="24"/>
          </w:rPr>
          <w:t>:</w:t>
        </w:r>
      </w:ins>
      <w:del w:id="5864" w:author="Author">
        <w:r w:rsidR="00CA7130" w:rsidRPr="00785C21" w:rsidDel="005847BB">
          <w:rPr>
            <w:rFonts w:ascii="Times New Roman" w:hAnsi="Times New Roman" w:cs="Times New Roman"/>
            <w:b/>
            <w:bCs/>
            <w:sz w:val="24"/>
            <w:szCs w:val="24"/>
            <w:rPrChange w:id="5865" w:author="Author">
              <w:rPr>
                <w:rFonts w:asciiTheme="majorBidi" w:hAnsiTheme="majorBidi" w:cstheme="majorBidi"/>
                <w:b/>
                <w:bCs/>
              </w:rPr>
            </w:rPrChange>
          </w:rPr>
          <w:delText xml:space="preserve"> -</w:delText>
        </w:r>
      </w:del>
      <w:r w:rsidR="00CA7130" w:rsidRPr="00785C21">
        <w:rPr>
          <w:rFonts w:ascii="Times New Roman" w:hAnsi="Times New Roman" w:cs="Times New Roman"/>
          <w:b/>
          <w:bCs/>
          <w:sz w:val="24"/>
          <w:szCs w:val="24"/>
          <w:rPrChange w:id="5866" w:author="Author">
            <w:rPr>
              <w:rFonts w:asciiTheme="majorBidi" w:hAnsiTheme="majorBidi" w:cstheme="majorBidi"/>
              <w:b/>
              <w:bCs/>
            </w:rPr>
          </w:rPrChange>
        </w:rPr>
        <w:t xml:space="preserve"> various scenarios</w:t>
      </w:r>
    </w:p>
    <w:p w14:paraId="54E980A1" w14:textId="31CD5EBE" w:rsidR="00E47AA8" w:rsidRPr="00785C21" w:rsidRDefault="00E47AA8" w:rsidP="00785C21">
      <w:pPr>
        <w:spacing w:line="480" w:lineRule="auto"/>
        <w:jc w:val="both"/>
        <w:rPr>
          <w:rFonts w:ascii="Times New Roman" w:hAnsi="Times New Roman" w:cs="Times New Roman"/>
          <w:sz w:val="24"/>
          <w:szCs w:val="24"/>
          <w:rPrChange w:id="5867" w:author="Author">
            <w:rPr>
              <w:rFonts w:asciiTheme="majorBidi" w:hAnsiTheme="majorBidi" w:cstheme="majorBidi"/>
              <w:b/>
              <w:bCs/>
              <w:lang w:val="en-US"/>
            </w:rPr>
          </w:rPrChange>
        </w:rPr>
        <w:pPrChange w:id="5868" w:author="Author">
          <w:pPr>
            <w:spacing w:line="360" w:lineRule="auto"/>
            <w:jc w:val="both"/>
          </w:pPr>
        </w:pPrChange>
      </w:pPr>
      <w:r w:rsidRPr="00785C21">
        <w:rPr>
          <w:rFonts w:ascii="Times New Roman" w:hAnsi="Times New Roman" w:cs="Times New Roman"/>
          <w:sz w:val="24"/>
          <w:szCs w:val="24"/>
          <w:rPrChange w:id="5869" w:author="Author">
            <w:rPr>
              <w:rFonts w:asciiTheme="majorBidi" w:hAnsiTheme="majorBidi" w:cstheme="majorBidi"/>
              <w:b/>
              <w:bCs/>
            </w:rPr>
          </w:rPrChange>
        </w:rPr>
        <w:t>Table 4</w:t>
      </w:r>
      <w:r w:rsidR="0082015C" w:rsidRPr="00785C21">
        <w:rPr>
          <w:rFonts w:ascii="Times New Roman" w:hAnsi="Times New Roman" w:cs="Times New Roman"/>
          <w:sz w:val="24"/>
          <w:szCs w:val="24"/>
          <w:lang w:val="en-US"/>
          <w:rPrChange w:id="5870" w:author="Author">
            <w:rPr>
              <w:rFonts w:asciiTheme="majorBidi" w:hAnsiTheme="majorBidi" w:cstheme="majorBidi"/>
              <w:b/>
              <w:bCs/>
              <w:lang w:val="en-US"/>
            </w:rPr>
          </w:rPrChange>
        </w:rPr>
        <w:t xml:space="preserve">: </w:t>
      </w:r>
      <w:r w:rsidR="0082015C" w:rsidRPr="00785C21">
        <w:rPr>
          <w:rFonts w:ascii="Times New Roman" w:eastAsia="Times New Roman" w:hAnsi="Times New Roman" w:cs="Times New Roman"/>
          <w:color w:val="000000"/>
          <w:sz w:val="24"/>
          <w:szCs w:val="24"/>
          <w:lang w:val="en-US" w:bidi="he-IL"/>
          <w:rPrChange w:id="5871" w:author="Author">
            <w:rPr>
              <w:rFonts w:ascii="David" w:eastAsia="Times New Roman" w:hAnsi="David" w:cs="David"/>
              <w:b/>
              <w:bCs/>
              <w:color w:val="000000"/>
              <w:sz w:val="24"/>
              <w:szCs w:val="24"/>
              <w:lang w:val="en-US" w:bidi="he-IL"/>
            </w:rPr>
          </w:rPrChange>
        </w:rPr>
        <w:t>Current</w:t>
      </w:r>
      <w:r w:rsidR="0082015C" w:rsidRPr="00785C21">
        <w:rPr>
          <w:rFonts w:ascii="Times New Roman" w:eastAsia="Times New Roman" w:hAnsi="Times New Roman" w:cs="Times New Roman"/>
          <w:color w:val="000000"/>
          <w:sz w:val="24"/>
          <w:szCs w:val="24"/>
          <w:rtl/>
          <w:lang w:val="en-US" w:bidi="he-IL"/>
          <w:rPrChange w:id="5872" w:author="Author">
            <w:rPr>
              <w:rFonts w:ascii="David" w:eastAsia="Times New Roman" w:hAnsi="David" w:cs="David"/>
              <w:b/>
              <w:bCs/>
              <w:color w:val="000000"/>
              <w:sz w:val="24"/>
              <w:szCs w:val="24"/>
              <w:rtl/>
              <w:lang w:val="en-US" w:bidi="he-IL"/>
            </w:rPr>
          </w:rPrChange>
        </w:rPr>
        <w:t xml:space="preserve"> </w:t>
      </w:r>
      <w:r w:rsidR="0082015C" w:rsidRPr="00785C21">
        <w:rPr>
          <w:rFonts w:ascii="Times New Roman" w:eastAsia="Times New Roman" w:hAnsi="Times New Roman" w:cs="Times New Roman"/>
          <w:color w:val="000000"/>
          <w:sz w:val="24"/>
          <w:szCs w:val="24"/>
          <w:lang w:val="en-US" w:bidi="he-IL"/>
          <w:rPrChange w:id="5873" w:author="Author">
            <w:rPr>
              <w:rFonts w:ascii="David" w:eastAsia="Times New Roman" w:hAnsi="David" w:cs="David"/>
              <w:b/>
              <w:bCs/>
              <w:color w:val="000000"/>
              <w:sz w:val="24"/>
              <w:szCs w:val="24"/>
              <w:lang w:val="en-US" w:bidi="he-IL"/>
            </w:rPr>
          </w:rPrChange>
        </w:rPr>
        <w:t>NII payments out of wages</w:t>
      </w:r>
      <w:ins w:id="5874" w:author="Author">
        <w:r w:rsidR="005847BB" w:rsidRPr="00785C21">
          <w:rPr>
            <w:rFonts w:ascii="Times New Roman" w:eastAsia="Times New Roman" w:hAnsi="Times New Roman" w:cs="Times New Roman"/>
            <w:color w:val="000000"/>
            <w:sz w:val="24"/>
            <w:szCs w:val="24"/>
            <w:lang w:val="en-US" w:bidi="he-IL"/>
            <w:rPrChange w:id="5875" w:author="Author">
              <w:rPr>
                <w:rFonts w:ascii="Times New Roman" w:eastAsia="Times New Roman" w:hAnsi="Times New Roman" w:cs="Times New Roman"/>
                <w:b/>
                <w:bCs/>
                <w:color w:val="000000"/>
                <w:sz w:val="24"/>
                <w:szCs w:val="24"/>
                <w:lang w:val="en-US" w:bidi="he-IL"/>
              </w:rPr>
            </w:rPrChange>
          </w:rPr>
          <w:t xml:space="preserve">. </w:t>
        </w:r>
        <w:r w:rsidR="005847BB" w:rsidRPr="00785C21">
          <w:rPr>
            <w:rFonts w:ascii="Times New Roman" w:hAnsi="Times New Roman" w:cs="Times New Roman"/>
            <w:i/>
            <w:iCs/>
            <w:sz w:val="24"/>
            <w:szCs w:val="24"/>
            <w:rPrChange w:id="5876" w:author="Author">
              <w:rPr>
                <w:rFonts w:ascii="Times New Roman" w:hAnsi="Times New Roman" w:cs="Times New Roman"/>
                <w:b/>
                <w:bCs/>
                <w:sz w:val="24"/>
                <w:szCs w:val="24"/>
              </w:rPr>
            </w:rPrChange>
          </w:rPr>
          <w:t>Source</w:t>
        </w:r>
        <w:r w:rsidR="005847BB" w:rsidRPr="00785C21">
          <w:rPr>
            <w:rFonts w:ascii="Times New Roman" w:hAnsi="Times New Roman" w:cs="Times New Roman"/>
            <w:sz w:val="24"/>
            <w:szCs w:val="24"/>
            <w:rPrChange w:id="5877" w:author="Author">
              <w:rPr>
                <w:rFonts w:ascii="Times New Roman" w:hAnsi="Times New Roman" w:cs="Times New Roman"/>
                <w:b/>
                <w:bCs/>
                <w:sz w:val="24"/>
                <w:szCs w:val="24"/>
              </w:rPr>
            </w:rPrChange>
          </w:rPr>
          <w:t>: Authors</w:t>
        </w:r>
        <w:r w:rsidR="006E17A4">
          <w:rPr>
            <w:rFonts w:ascii="Times New Roman" w:hAnsi="Times New Roman" w:cs="Times New Roman"/>
            <w:sz w:val="24"/>
            <w:szCs w:val="24"/>
          </w:rPr>
          <w:t>’</w:t>
        </w:r>
        <w:del w:id="5878" w:author="Author">
          <w:r w:rsidR="005847BB" w:rsidRPr="00785C21" w:rsidDel="006E17A4">
            <w:rPr>
              <w:rFonts w:ascii="Times New Roman" w:hAnsi="Times New Roman" w:cs="Times New Roman"/>
              <w:sz w:val="24"/>
              <w:szCs w:val="24"/>
              <w:rPrChange w:id="5879" w:author="Author">
                <w:rPr>
                  <w:rFonts w:ascii="Times New Roman" w:hAnsi="Times New Roman" w:cs="Times New Roman"/>
                  <w:b/>
                  <w:bCs/>
                  <w:sz w:val="24"/>
                  <w:szCs w:val="24"/>
                </w:rPr>
              </w:rPrChange>
            </w:rPr>
            <w:delText>'</w:delText>
          </w:r>
        </w:del>
        <w:r w:rsidR="005847BB" w:rsidRPr="00785C21">
          <w:rPr>
            <w:rFonts w:ascii="Times New Roman" w:hAnsi="Times New Roman" w:cs="Times New Roman"/>
            <w:sz w:val="24"/>
            <w:szCs w:val="24"/>
            <w:rPrChange w:id="5880" w:author="Author">
              <w:rPr>
                <w:rFonts w:ascii="Times New Roman" w:hAnsi="Times New Roman" w:cs="Times New Roman"/>
                <w:b/>
                <w:bCs/>
                <w:sz w:val="24"/>
                <w:szCs w:val="24"/>
              </w:rPr>
            </w:rPrChange>
          </w:rPr>
          <w:t xml:space="preserve"> calculations</w:t>
        </w:r>
      </w:ins>
      <w:del w:id="5881" w:author="Author">
        <w:r w:rsidR="0082015C" w:rsidRPr="00785C21" w:rsidDel="005847BB">
          <w:rPr>
            <w:rFonts w:ascii="Times New Roman" w:eastAsia="Times New Roman" w:hAnsi="Times New Roman" w:cs="Times New Roman"/>
            <w:color w:val="000000"/>
            <w:sz w:val="24"/>
            <w:szCs w:val="24"/>
            <w:rtl/>
            <w:lang w:val="en-US" w:bidi="he-IL"/>
            <w:rPrChange w:id="5882" w:author="Author">
              <w:rPr>
                <w:rFonts w:ascii="David" w:eastAsia="Times New Roman" w:hAnsi="David" w:cs="David"/>
                <w:b/>
                <w:bCs/>
                <w:color w:val="000000"/>
                <w:sz w:val="24"/>
                <w:szCs w:val="24"/>
                <w:rtl/>
                <w:lang w:val="en-US" w:bidi="he-IL"/>
              </w:rPr>
            </w:rPrChange>
          </w:rPr>
          <w:delText xml:space="preserve">  </w:delText>
        </w:r>
      </w:del>
      <w:r w:rsidR="0082015C" w:rsidRPr="00785C21">
        <w:rPr>
          <w:rFonts w:ascii="Times New Roman" w:eastAsia="Times New Roman" w:hAnsi="Times New Roman" w:cs="Times New Roman"/>
          <w:color w:val="000000"/>
          <w:sz w:val="24"/>
          <w:szCs w:val="24"/>
          <w:rtl/>
          <w:lang w:val="en-US" w:bidi="he-IL"/>
          <w:rPrChange w:id="5883" w:author="Author">
            <w:rPr>
              <w:rFonts w:ascii="David" w:eastAsia="Times New Roman" w:hAnsi="David" w:cs="David"/>
              <w:b/>
              <w:bCs/>
              <w:color w:val="000000"/>
              <w:sz w:val="24"/>
              <w:szCs w:val="24"/>
              <w:rtl/>
              <w:lang w:val="en-US" w:bidi="he-IL"/>
            </w:rPr>
          </w:rPrChange>
        </w:rPr>
        <w:t xml:space="preserve"> </w:t>
      </w:r>
    </w:p>
    <w:tbl>
      <w:tblPr>
        <w:bidiVisual/>
        <w:tblW w:w="8980" w:type="dxa"/>
        <w:tblInd w:w="20" w:type="dxa"/>
        <w:tblLook w:val="04A0" w:firstRow="1" w:lastRow="0" w:firstColumn="1" w:lastColumn="0" w:noHBand="0" w:noVBand="1"/>
      </w:tblPr>
      <w:tblGrid>
        <w:gridCol w:w="2438"/>
        <w:gridCol w:w="2107"/>
        <w:gridCol w:w="2328"/>
        <w:gridCol w:w="2107"/>
      </w:tblGrid>
      <w:tr w:rsidR="0082015C" w:rsidRPr="008C6FB5" w14:paraId="2C3E49CB" w14:textId="77777777" w:rsidTr="0082015C">
        <w:trPr>
          <w:trHeight w:val="314"/>
        </w:trPr>
        <w:tc>
          <w:tcPr>
            <w:tcW w:w="2438" w:type="dxa"/>
            <w:tcBorders>
              <w:top w:val="single" w:sz="8" w:space="0" w:color="auto"/>
              <w:left w:val="single" w:sz="8" w:space="0" w:color="auto"/>
              <w:bottom w:val="nil"/>
              <w:right w:val="nil"/>
            </w:tcBorders>
            <w:shd w:val="clear" w:color="auto" w:fill="auto"/>
            <w:noWrap/>
            <w:vAlign w:val="center"/>
            <w:hideMark/>
          </w:tcPr>
          <w:p w14:paraId="5FFB2F04" w14:textId="3DA31E4B" w:rsidR="0082015C" w:rsidRPr="00785C21" w:rsidRDefault="0082015C" w:rsidP="00785C21">
            <w:pPr>
              <w:bidi/>
              <w:spacing w:after="0" w:line="480" w:lineRule="auto"/>
              <w:jc w:val="center"/>
              <w:rPr>
                <w:rFonts w:ascii="Times New Roman" w:eastAsia="Times New Roman" w:hAnsi="Times New Roman" w:cs="Times New Roman"/>
                <w:b/>
                <w:bCs/>
                <w:color w:val="000000"/>
                <w:sz w:val="24"/>
                <w:szCs w:val="24"/>
                <w:rtl/>
                <w:lang w:val="en-US" w:bidi="he-IL"/>
                <w:rPrChange w:id="5884" w:author="Author">
                  <w:rPr>
                    <w:rFonts w:ascii="David" w:eastAsia="Times New Roman" w:hAnsi="David" w:cs="David"/>
                    <w:b/>
                    <w:bCs/>
                    <w:color w:val="000000"/>
                    <w:sz w:val="24"/>
                    <w:szCs w:val="24"/>
                    <w:rtl/>
                    <w:lang w:val="en-US" w:bidi="he-IL"/>
                  </w:rPr>
                </w:rPrChange>
              </w:rPr>
              <w:pPrChange w:id="5885" w:author="Author">
                <w:pPr>
                  <w:bidi/>
                  <w:spacing w:after="0" w:line="240" w:lineRule="auto"/>
                  <w:jc w:val="center"/>
                </w:pPr>
              </w:pPrChange>
            </w:pPr>
          </w:p>
        </w:tc>
        <w:tc>
          <w:tcPr>
            <w:tcW w:w="2107" w:type="dxa"/>
            <w:tcBorders>
              <w:top w:val="single" w:sz="8" w:space="0" w:color="auto"/>
              <w:left w:val="nil"/>
              <w:bottom w:val="nil"/>
              <w:right w:val="nil"/>
            </w:tcBorders>
            <w:shd w:val="clear" w:color="auto" w:fill="auto"/>
            <w:noWrap/>
            <w:vAlign w:val="bottom"/>
            <w:hideMark/>
          </w:tcPr>
          <w:p w14:paraId="4247949B" w14:textId="77777777" w:rsidR="0082015C" w:rsidRPr="00785C21" w:rsidRDefault="0082015C" w:rsidP="00785C21">
            <w:pPr>
              <w:spacing w:after="0" w:line="480" w:lineRule="auto"/>
              <w:rPr>
                <w:rFonts w:ascii="Times New Roman" w:eastAsia="Times New Roman" w:hAnsi="Times New Roman" w:cs="Times New Roman"/>
                <w:color w:val="000000"/>
                <w:sz w:val="24"/>
                <w:szCs w:val="24"/>
                <w:rtl/>
                <w:lang w:val="en-US" w:bidi="he-IL"/>
                <w:rPrChange w:id="5886" w:author="Author">
                  <w:rPr>
                    <w:rFonts w:ascii="Arial" w:eastAsia="Times New Roman" w:hAnsi="Arial" w:cs="Arial"/>
                    <w:color w:val="000000"/>
                    <w:rtl/>
                    <w:lang w:val="en-US" w:bidi="he-IL"/>
                  </w:rPr>
                </w:rPrChange>
              </w:rPr>
              <w:pPrChange w:id="5887" w:author="Author">
                <w:pPr>
                  <w:spacing w:after="0" w:line="240" w:lineRule="auto"/>
                </w:pPr>
              </w:pPrChange>
            </w:pPr>
            <w:r w:rsidRPr="00785C21">
              <w:rPr>
                <w:rFonts w:ascii="Times New Roman" w:eastAsia="Times New Roman" w:hAnsi="Times New Roman" w:cs="Times New Roman"/>
                <w:color w:val="000000"/>
                <w:sz w:val="24"/>
                <w:szCs w:val="24"/>
                <w:lang w:val="en-US" w:bidi="he-IL"/>
                <w:rPrChange w:id="5888" w:author="Author">
                  <w:rPr>
                    <w:rFonts w:ascii="Arial" w:eastAsia="Times New Roman" w:hAnsi="Arial" w:cs="Arial"/>
                    <w:color w:val="000000"/>
                    <w:lang w:val="en-US" w:bidi="he-IL"/>
                  </w:rPr>
                </w:rPrChange>
              </w:rPr>
              <w:t> </w:t>
            </w:r>
          </w:p>
        </w:tc>
        <w:tc>
          <w:tcPr>
            <w:tcW w:w="2328" w:type="dxa"/>
            <w:tcBorders>
              <w:top w:val="single" w:sz="8" w:space="0" w:color="auto"/>
              <w:left w:val="nil"/>
              <w:bottom w:val="nil"/>
              <w:right w:val="nil"/>
            </w:tcBorders>
            <w:shd w:val="clear" w:color="auto" w:fill="auto"/>
            <w:noWrap/>
            <w:vAlign w:val="bottom"/>
            <w:hideMark/>
          </w:tcPr>
          <w:p w14:paraId="4F1CC437" w14:textId="77777777" w:rsidR="0082015C" w:rsidRPr="00785C21" w:rsidRDefault="0082015C" w:rsidP="00785C21">
            <w:pPr>
              <w:spacing w:after="0" w:line="480" w:lineRule="auto"/>
              <w:rPr>
                <w:rFonts w:ascii="Times New Roman" w:eastAsia="Times New Roman" w:hAnsi="Times New Roman" w:cs="Times New Roman"/>
                <w:color w:val="000000"/>
                <w:sz w:val="24"/>
                <w:szCs w:val="24"/>
                <w:lang w:val="en-US" w:bidi="he-IL"/>
                <w:rPrChange w:id="5889" w:author="Author">
                  <w:rPr>
                    <w:rFonts w:ascii="Arial" w:eastAsia="Times New Roman" w:hAnsi="Arial" w:cs="Arial"/>
                    <w:color w:val="000000"/>
                    <w:lang w:val="en-US" w:bidi="he-IL"/>
                  </w:rPr>
                </w:rPrChange>
              </w:rPr>
              <w:pPrChange w:id="5890" w:author="Author">
                <w:pPr>
                  <w:spacing w:after="0" w:line="240" w:lineRule="auto"/>
                </w:pPr>
              </w:pPrChange>
            </w:pPr>
            <w:r w:rsidRPr="00785C21">
              <w:rPr>
                <w:rFonts w:ascii="Times New Roman" w:eastAsia="Times New Roman" w:hAnsi="Times New Roman" w:cs="Times New Roman"/>
                <w:color w:val="000000"/>
                <w:sz w:val="24"/>
                <w:szCs w:val="24"/>
                <w:lang w:val="en-US" w:bidi="he-IL"/>
                <w:rPrChange w:id="5891" w:author="Author">
                  <w:rPr>
                    <w:rFonts w:ascii="Arial" w:eastAsia="Times New Roman" w:hAnsi="Arial" w:cs="Arial"/>
                    <w:color w:val="000000"/>
                    <w:lang w:val="en-US" w:bidi="he-IL"/>
                  </w:rPr>
                </w:rPrChange>
              </w:rPr>
              <w:t> </w:t>
            </w:r>
          </w:p>
        </w:tc>
        <w:tc>
          <w:tcPr>
            <w:tcW w:w="2107" w:type="dxa"/>
            <w:tcBorders>
              <w:top w:val="single" w:sz="8" w:space="0" w:color="auto"/>
              <w:left w:val="nil"/>
              <w:bottom w:val="nil"/>
              <w:right w:val="single" w:sz="8" w:space="0" w:color="auto"/>
            </w:tcBorders>
            <w:shd w:val="clear" w:color="auto" w:fill="auto"/>
            <w:noWrap/>
            <w:vAlign w:val="bottom"/>
            <w:hideMark/>
          </w:tcPr>
          <w:p w14:paraId="1DA05DE1" w14:textId="77777777" w:rsidR="0082015C" w:rsidRPr="00785C21" w:rsidRDefault="0082015C" w:rsidP="00785C21">
            <w:pPr>
              <w:spacing w:after="0" w:line="480" w:lineRule="auto"/>
              <w:rPr>
                <w:rFonts w:ascii="Times New Roman" w:eastAsia="Times New Roman" w:hAnsi="Times New Roman" w:cs="Times New Roman"/>
                <w:color w:val="000000"/>
                <w:sz w:val="24"/>
                <w:szCs w:val="24"/>
                <w:lang w:val="en-US" w:bidi="he-IL"/>
                <w:rPrChange w:id="5892" w:author="Author">
                  <w:rPr>
                    <w:rFonts w:ascii="Arial" w:eastAsia="Times New Roman" w:hAnsi="Arial" w:cs="Arial"/>
                    <w:color w:val="000000"/>
                    <w:lang w:val="en-US" w:bidi="he-IL"/>
                  </w:rPr>
                </w:rPrChange>
              </w:rPr>
              <w:pPrChange w:id="5893" w:author="Author">
                <w:pPr>
                  <w:spacing w:after="0" w:line="240" w:lineRule="auto"/>
                </w:pPr>
              </w:pPrChange>
            </w:pPr>
            <w:r w:rsidRPr="00785C21">
              <w:rPr>
                <w:rFonts w:ascii="Times New Roman" w:eastAsia="Times New Roman" w:hAnsi="Times New Roman" w:cs="Times New Roman"/>
                <w:color w:val="000000"/>
                <w:sz w:val="24"/>
                <w:szCs w:val="24"/>
                <w:lang w:val="en-US" w:bidi="he-IL"/>
                <w:rPrChange w:id="5894" w:author="Author">
                  <w:rPr>
                    <w:rFonts w:ascii="Arial" w:eastAsia="Times New Roman" w:hAnsi="Arial" w:cs="Arial"/>
                    <w:color w:val="000000"/>
                    <w:lang w:val="en-US" w:bidi="he-IL"/>
                  </w:rPr>
                </w:rPrChange>
              </w:rPr>
              <w:t> </w:t>
            </w:r>
          </w:p>
        </w:tc>
      </w:tr>
      <w:tr w:rsidR="0082015C" w:rsidRPr="008C6FB5" w14:paraId="56FE5EDE" w14:textId="77777777" w:rsidTr="0082015C">
        <w:trPr>
          <w:trHeight w:val="520"/>
        </w:trPr>
        <w:tc>
          <w:tcPr>
            <w:tcW w:w="2438" w:type="dxa"/>
            <w:tcBorders>
              <w:top w:val="single" w:sz="8" w:space="0" w:color="auto"/>
              <w:left w:val="single" w:sz="8" w:space="0" w:color="auto"/>
              <w:bottom w:val="nil"/>
              <w:right w:val="nil"/>
            </w:tcBorders>
            <w:shd w:val="clear" w:color="000000" w:fill="FFFFFF"/>
            <w:vAlign w:val="center"/>
            <w:hideMark/>
          </w:tcPr>
          <w:p w14:paraId="6CA1CE67" w14:textId="11111F09" w:rsidR="0082015C" w:rsidRPr="00785C21" w:rsidRDefault="0082015C" w:rsidP="00785C21">
            <w:pPr>
              <w:bidi/>
              <w:spacing w:after="0" w:line="480" w:lineRule="auto"/>
              <w:rPr>
                <w:rFonts w:ascii="Times New Roman" w:eastAsia="Times New Roman" w:hAnsi="Times New Roman" w:cs="Times New Roman"/>
                <w:b/>
                <w:bCs/>
                <w:color w:val="212121"/>
                <w:sz w:val="24"/>
                <w:szCs w:val="24"/>
                <w:lang w:val="en-US" w:bidi="he-IL"/>
                <w:rPrChange w:id="5895" w:author="Author">
                  <w:rPr>
                    <w:rFonts w:ascii="David" w:eastAsia="Times New Roman" w:hAnsi="David" w:cs="David"/>
                    <w:b/>
                    <w:bCs/>
                    <w:color w:val="212121"/>
                    <w:sz w:val="20"/>
                    <w:szCs w:val="20"/>
                    <w:lang w:val="en-US" w:bidi="he-IL"/>
                  </w:rPr>
                </w:rPrChange>
              </w:rPr>
              <w:pPrChange w:id="5896" w:author="Author">
                <w:pPr>
                  <w:bidi/>
                  <w:spacing w:after="0" w:line="240" w:lineRule="auto"/>
                </w:pPr>
              </w:pPrChange>
            </w:pPr>
            <w:del w:id="5897" w:author="Author">
              <w:r w:rsidRPr="00785C21" w:rsidDel="004D629C">
                <w:rPr>
                  <w:rFonts w:ascii="Times New Roman" w:eastAsia="Times New Roman" w:hAnsi="Times New Roman" w:cs="Times New Roman"/>
                  <w:b/>
                  <w:bCs/>
                  <w:color w:val="212121"/>
                  <w:sz w:val="24"/>
                  <w:szCs w:val="24"/>
                  <w:lang w:val="en-US" w:bidi="he-IL"/>
                  <w:rPrChange w:id="5898" w:author="Author">
                    <w:rPr>
                      <w:rFonts w:ascii="David" w:eastAsia="Times New Roman" w:hAnsi="David" w:cs="David"/>
                      <w:b/>
                      <w:bCs/>
                      <w:color w:val="212121"/>
                      <w:sz w:val="20"/>
                      <w:szCs w:val="20"/>
                      <w:lang w:val="en-US" w:bidi="he-IL"/>
                    </w:rPr>
                  </w:rPrChange>
                </w:rPr>
                <w:delText>Gross</w:delText>
              </w:r>
              <w:r w:rsidRPr="00785C21" w:rsidDel="004D629C">
                <w:rPr>
                  <w:rFonts w:ascii="Times New Roman" w:eastAsia="Times New Roman" w:hAnsi="Times New Roman" w:cs="Times New Roman"/>
                  <w:b/>
                  <w:bCs/>
                  <w:color w:val="212121"/>
                  <w:sz w:val="24"/>
                  <w:szCs w:val="24"/>
                  <w:rtl/>
                  <w:lang w:val="en-US" w:bidi="he-IL"/>
                  <w:rPrChange w:id="5899" w:author="Author">
                    <w:rPr>
                      <w:rFonts w:ascii="David" w:eastAsia="Times New Roman" w:hAnsi="David" w:cs="David"/>
                      <w:b/>
                      <w:bCs/>
                      <w:color w:val="212121"/>
                      <w:sz w:val="20"/>
                      <w:szCs w:val="20"/>
                      <w:rtl/>
                      <w:lang w:val="en-US" w:bidi="he-IL"/>
                    </w:rPr>
                  </w:rPrChange>
                </w:rPr>
                <w:delText xml:space="preserve"> </w:delText>
              </w:r>
              <w:r w:rsidRPr="00785C21" w:rsidDel="004D629C">
                <w:rPr>
                  <w:rFonts w:ascii="Times New Roman" w:eastAsia="Times New Roman" w:hAnsi="Times New Roman" w:cs="Times New Roman"/>
                  <w:b/>
                  <w:bCs/>
                  <w:color w:val="212121"/>
                  <w:sz w:val="24"/>
                  <w:szCs w:val="24"/>
                  <w:lang w:val="en-US" w:bidi="he-IL"/>
                  <w:rPrChange w:id="5900" w:author="Author">
                    <w:rPr>
                      <w:rFonts w:ascii="David" w:eastAsia="Times New Roman" w:hAnsi="David" w:cs="David"/>
                      <w:b/>
                      <w:bCs/>
                      <w:color w:val="212121"/>
                      <w:sz w:val="20"/>
                      <w:szCs w:val="20"/>
                      <w:lang w:val="en-US" w:bidi="he-IL"/>
                    </w:rPr>
                  </w:rPrChange>
                </w:rPr>
                <w:delText>wage</w:delText>
              </w:r>
            </w:del>
            <w:ins w:id="5901" w:author="Author">
              <w:r w:rsidR="004D629C">
                <w:rPr>
                  <w:rFonts w:ascii="Times New Roman" w:eastAsia="Times New Roman" w:hAnsi="Times New Roman" w:cs="Times New Roman"/>
                  <w:b/>
                  <w:bCs/>
                  <w:color w:val="212121"/>
                  <w:sz w:val="24"/>
                  <w:szCs w:val="24"/>
                  <w:lang w:val="en-US" w:bidi="he-IL"/>
                </w:rPr>
                <w:t xml:space="preserve">Gross wage </w:t>
              </w:r>
            </w:ins>
          </w:p>
        </w:tc>
        <w:tc>
          <w:tcPr>
            <w:tcW w:w="2107" w:type="dxa"/>
            <w:tcBorders>
              <w:top w:val="single" w:sz="8" w:space="0" w:color="auto"/>
              <w:left w:val="nil"/>
              <w:bottom w:val="nil"/>
              <w:right w:val="nil"/>
            </w:tcBorders>
            <w:shd w:val="clear" w:color="000000" w:fill="FFFFFF"/>
            <w:vAlign w:val="center"/>
            <w:hideMark/>
          </w:tcPr>
          <w:p w14:paraId="16784792" w14:textId="02CE69BD" w:rsidR="0082015C" w:rsidRPr="00785C21" w:rsidRDefault="004D629C" w:rsidP="00785C21">
            <w:pPr>
              <w:bidi/>
              <w:spacing w:after="0" w:line="480" w:lineRule="auto"/>
              <w:rPr>
                <w:rFonts w:ascii="Times New Roman" w:eastAsia="Times New Roman" w:hAnsi="Times New Roman" w:cs="Times New Roman"/>
                <w:b/>
                <w:bCs/>
                <w:color w:val="212121"/>
                <w:sz w:val="24"/>
                <w:szCs w:val="24"/>
                <w:rtl/>
                <w:lang w:val="en-US" w:bidi="he-IL"/>
                <w:rPrChange w:id="5902" w:author="Author">
                  <w:rPr>
                    <w:rFonts w:ascii="David" w:eastAsia="Times New Roman" w:hAnsi="David" w:cs="David"/>
                    <w:b/>
                    <w:bCs/>
                    <w:color w:val="212121"/>
                    <w:sz w:val="20"/>
                    <w:szCs w:val="20"/>
                    <w:rtl/>
                    <w:lang w:val="en-US" w:bidi="he-IL"/>
                  </w:rPr>
                </w:rPrChange>
              </w:rPr>
              <w:pPrChange w:id="5903" w:author="Author">
                <w:pPr>
                  <w:bidi/>
                  <w:spacing w:after="0" w:line="240" w:lineRule="auto"/>
                </w:pPr>
              </w:pPrChange>
            </w:pPr>
            <w:ins w:id="5904" w:author="Author">
              <w:r>
                <w:rPr>
                  <w:rFonts w:ascii="Times New Roman" w:eastAsia="Times New Roman" w:hAnsi="Times New Roman" w:cs="Times New Roman"/>
                  <w:b/>
                  <w:bCs/>
                  <w:color w:val="212121"/>
                  <w:sz w:val="24"/>
                  <w:szCs w:val="24"/>
                  <w:lang w:val="en-US" w:bidi="he-IL"/>
                </w:rPr>
                <w:t>P</w:t>
              </w:r>
            </w:ins>
            <w:del w:id="5905" w:author="Author">
              <w:r w:rsidR="0082015C" w:rsidRPr="00785C21" w:rsidDel="004D629C">
                <w:rPr>
                  <w:rFonts w:ascii="Times New Roman" w:eastAsia="Times New Roman" w:hAnsi="Times New Roman" w:cs="Times New Roman"/>
                  <w:b/>
                  <w:bCs/>
                  <w:color w:val="212121"/>
                  <w:sz w:val="24"/>
                  <w:szCs w:val="24"/>
                  <w:lang w:val="en-US" w:bidi="he-IL"/>
                  <w:rPrChange w:id="5906" w:author="Author">
                    <w:rPr>
                      <w:rFonts w:ascii="David" w:eastAsia="Times New Roman" w:hAnsi="David" w:cs="David"/>
                      <w:b/>
                      <w:bCs/>
                      <w:color w:val="212121"/>
                      <w:sz w:val="20"/>
                      <w:szCs w:val="20"/>
                      <w:lang w:val="en-US" w:bidi="he-IL"/>
                    </w:rPr>
                  </w:rPrChange>
                </w:rPr>
                <w:delText>p</w:delText>
              </w:r>
            </w:del>
            <w:r w:rsidR="0082015C" w:rsidRPr="00785C21">
              <w:rPr>
                <w:rFonts w:ascii="Times New Roman" w:eastAsia="Times New Roman" w:hAnsi="Times New Roman" w:cs="Times New Roman"/>
                <w:b/>
                <w:bCs/>
                <w:color w:val="212121"/>
                <w:sz w:val="24"/>
                <w:szCs w:val="24"/>
                <w:lang w:val="en-US" w:bidi="he-IL"/>
                <w:rPrChange w:id="5907" w:author="Author">
                  <w:rPr>
                    <w:rFonts w:ascii="David" w:eastAsia="Times New Roman" w:hAnsi="David" w:cs="David"/>
                    <w:b/>
                    <w:bCs/>
                    <w:color w:val="212121"/>
                    <w:sz w:val="20"/>
                    <w:szCs w:val="20"/>
                    <w:lang w:val="en-US" w:bidi="he-IL"/>
                  </w:rPr>
                </w:rPrChange>
              </w:rPr>
              <w:t>ayer</w:t>
            </w:r>
          </w:p>
        </w:tc>
        <w:tc>
          <w:tcPr>
            <w:tcW w:w="2328" w:type="dxa"/>
            <w:tcBorders>
              <w:top w:val="single" w:sz="8" w:space="0" w:color="auto"/>
              <w:left w:val="nil"/>
              <w:bottom w:val="nil"/>
              <w:right w:val="nil"/>
            </w:tcBorders>
            <w:shd w:val="clear" w:color="000000" w:fill="FFFFFF"/>
            <w:vAlign w:val="center"/>
            <w:hideMark/>
          </w:tcPr>
          <w:p w14:paraId="1F5E7326" w14:textId="448B9697" w:rsidR="0082015C" w:rsidRPr="00785C21" w:rsidRDefault="004D629C" w:rsidP="00785C21">
            <w:pPr>
              <w:bidi/>
              <w:spacing w:after="0" w:line="480" w:lineRule="auto"/>
              <w:rPr>
                <w:rFonts w:ascii="Times New Roman" w:eastAsia="Times New Roman" w:hAnsi="Times New Roman" w:cs="Times New Roman"/>
                <w:b/>
                <w:bCs/>
                <w:color w:val="212121"/>
                <w:sz w:val="24"/>
                <w:szCs w:val="24"/>
                <w:rtl/>
                <w:lang w:val="en-US" w:bidi="he-IL"/>
                <w:rPrChange w:id="5908" w:author="Author">
                  <w:rPr>
                    <w:rFonts w:ascii="David" w:eastAsia="Times New Roman" w:hAnsi="David" w:cs="David"/>
                    <w:b/>
                    <w:bCs/>
                    <w:color w:val="212121"/>
                    <w:sz w:val="20"/>
                    <w:szCs w:val="20"/>
                    <w:rtl/>
                    <w:lang w:val="en-US" w:bidi="he-IL"/>
                  </w:rPr>
                </w:rPrChange>
              </w:rPr>
              <w:pPrChange w:id="5909" w:author="Author">
                <w:pPr>
                  <w:bidi/>
                  <w:spacing w:after="0" w:line="240" w:lineRule="auto"/>
                </w:pPr>
              </w:pPrChange>
            </w:pPr>
            <w:ins w:id="5910" w:author="Author">
              <w:r>
                <w:rPr>
                  <w:rFonts w:ascii="Times New Roman" w:eastAsia="Times New Roman" w:hAnsi="Times New Roman" w:cs="Times New Roman"/>
                  <w:b/>
                  <w:bCs/>
                  <w:color w:val="212121"/>
                  <w:sz w:val="24"/>
                  <w:szCs w:val="24"/>
                  <w:lang w:val="en-US" w:bidi="he-IL"/>
                </w:rPr>
                <w:t>P</w:t>
              </w:r>
            </w:ins>
            <w:del w:id="5911" w:author="Author">
              <w:r w:rsidR="0082015C" w:rsidRPr="00785C21" w:rsidDel="004D629C">
                <w:rPr>
                  <w:rFonts w:ascii="Times New Roman" w:eastAsia="Times New Roman" w:hAnsi="Times New Roman" w:cs="Times New Roman"/>
                  <w:b/>
                  <w:bCs/>
                  <w:color w:val="212121"/>
                  <w:sz w:val="24"/>
                  <w:szCs w:val="24"/>
                  <w:lang w:val="en-US" w:bidi="he-IL"/>
                  <w:rPrChange w:id="5912" w:author="Author">
                    <w:rPr>
                      <w:rFonts w:ascii="David" w:eastAsia="Times New Roman" w:hAnsi="David" w:cs="David"/>
                      <w:b/>
                      <w:bCs/>
                      <w:color w:val="212121"/>
                      <w:sz w:val="20"/>
                      <w:szCs w:val="20"/>
                      <w:lang w:val="en-US" w:bidi="he-IL"/>
                    </w:rPr>
                  </w:rPrChange>
                </w:rPr>
                <w:delText>p</w:delText>
              </w:r>
            </w:del>
            <w:r w:rsidR="0082015C" w:rsidRPr="00785C21">
              <w:rPr>
                <w:rFonts w:ascii="Times New Roman" w:eastAsia="Times New Roman" w:hAnsi="Times New Roman" w:cs="Times New Roman"/>
                <w:b/>
                <w:bCs/>
                <w:color w:val="212121"/>
                <w:sz w:val="24"/>
                <w:szCs w:val="24"/>
                <w:lang w:val="en-US" w:bidi="he-IL"/>
                <w:rPrChange w:id="5913" w:author="Author">
                  <w:rPr>
                    <w:rFonts w:ascii="David" w:eastAsia="Times New Roman" w:hAnsi="David" w:cs="David"/>
                    <w:b/>
                    <w:bCs/>
                    <w:color w:val="212121"/>
                    <w:sz w:val="20"/>
                    <w:szCs w:val="20"/>
                    <w:lang w:val="en-US" w:bidi="he-IL"/>
                  </w:rPr>
                </w:rPrChange>
              </w:rPr>
              <w:t xml:space="preserve">ercentage of </w:t>
            </w:r>
            <w:ins w:id="5914" w:author="Author">
              <w:r>
                <w:rPr>
                  <w:rFonts w:ascii="Times New Roman" w:eastAsia="Times New Roman" w:hAnsi="Times New Roman" w:cs="Times New Roman"/>
                  <w:b/>
                  <w:bCs/>
                  <w:color w:val="212121"/>
                  <w:sz w:val="24"/>
                  <w:szCs w:val="24"/>
                  <w:lang w:val="en-US" w:bidi="he-IL"/>
                </w:rPr>
                <w:t>W</w:t>
              </w:r>
            </w:ins>
            <w:del w:id="5915" w:author="Author">
              <w:r w:rsidR="0082015C" w:rsidRPr="00785C21" w:rsidDel="004D629C">
                <w:rPr>
                  <w:rFonts w:ascii="Times New Roman" w:eastAsia="Times New Roman" w:hAnsi="Times New Roman" w:cs="Times New Roman"/>
                  <w:b/>
                  <w:bCs/>
                  <w:color w:val="212121"/>
                  <w:sz w:val="24"/>
                  <w:szCs w:val="24"/>
                  <w:lang w:val="en-US" w:bidi="he-IL"/>
                  <w:rPrChange w:id="5916" w:author="Author">
                    <w:rPr>
                      <w:rFonts w:ascii="David" w:eastAsia="Times New Roman" w:hAnsi="David" w:cs="David"/>
                      <w:b/>
                      <w:bCs/>
                      <w:color w:val="212121"/>
                      <w:sz w:val="20"/>
                      <w:szCs w:val="20"/>
                      <w:lang w:val="en-US" w:bidi="he-IL"/>
                    </w:rPr>
                  </w:rPrChange>
                </w:rPr>
                <w:delText>w</w:delText>
              </w:r>
            </w:del>
            <w:r w:rsidR="0082015C" w:rsidRPr="00785C21">
              <w:rPr>
                <w:rFonts w:ascii="Times New Roman" w:eastAsia="Times New Roman" w:hAnsi="Times New Roman" w:cs="Times New Roman"/>
                <w:b/>
                <w:bCs/>
                <w:color w:val="212121"/>
                <w:sz w:val="24"/>
                <w:szCs w:val="24"/>
                <w:lang w:val="en-US" w:bidi="he-IL"/>
                <w:rPrChange w:id="5917" w:author="Author">
                  <w:rPr>
                    <w:rFonts w:ascii="David" w:eastAsia="Times New Roman" w:hAnsi="David" w:cs="David"/>
                    <w:b/>
                    <w:bCs/>
                    <w:color w:val="212121"/>
                    <w:sz w:val="20"/>
                    <w:szCs w:val="20"/>
                    <w:lang w:val="en-US" w:bidi="he-IL"/>
                  </w:rPr>
                </w:rPrChange>
              </w:rPr>
              <w:t>age</w:t>
            </w:r>
          </w:p>
        </w:tc>
        <w:tc>
          <w:tcPr>
            <w:tcW w:w="2107" w:type="dxa"/>
            <w:tcBorders>
              <w:top w:val="single" w:sz="8" w:space="0" w:color="auto"/>
              <w:left w:val="nil"/>
              <w:bottom w:val="single" w:sz="8" w:space="0" w:color="auto"/>
              <w:right w:val="single" w:sz="8" w:space="0" w:color="auto"/>
            </w:tcBorders>
            <w:shd w:val="clear" w:color="000000" w:fill="FFFFFF"/>
            <w:vAlign w:val="center"/>
            <w:hideMark/>
          </w:tcPr>
          <w:p w14:paraId="05743ABF" w14:textId="77777777" w:rsidR="0082015C" w:rsidRPr="00785C21" w:rsidRDefault="0082015C" w:rsidP="00785C21">
            <w:pPr>
              <w:bidi/>
              <w:spacing w:after="0" w:line="480" w:lineRule="auto"/>
              <w:rPr>
                <w:rFonts w:ascii="Times New Roman" w:eastAsia="Times New Roman" w:hAnsi="Times New Roman" w:cs="Times New Roman"/>
                <w:b/>
                <w:bCs/>
                <w:color w:val="212121"/>
                <w:sz w:val="24"/>
                <w:szCs w:val="24"/>
                <w:rtl/>
                <w:lang w:val="en-US" w:bidi="he-IL"/>
                <w:rPrChange w:id="5918" w:author="Author">
                  <w:rPr>
                    <w:rFonts w:ascii="David" w:eastAsia="Times New Roman" w:hAnsi="David" w:cs="David"/>
                    <w:b/>
                    <w:bCs/>
                    <w:color w:val="212121"/>
                    <w:sz w:val="20"/>
                    <w:szCs w:val="20"/>
                    <w:rtl/>
                    <w:lang w:val="en-US" w:bidi="he-IL"/>
                  </w:rPr>
                </w:rPrChange>
              </w:rPr>
              <w:pPrChange w:id="5919" w:author="Author">
                <w:pPr>
                  <w:bidi/>
                  <w:spacing w:after="0" w:line="240" w:lineRule="auto"/>
                </w:pPr>
              </w:pPrChange>
            </w:pPr>
            <w:r w:rsidRPr="00785C21">
              <w:rPr>
                <w:rFonts w:ascii="Times New Roman" w:eastAsia="Times New Roman" w:hAnsi="Times New Roman" w:cs="Times New Roman"/>
                <w:b/>
                <w:bCs/>
                <w:color w:val="212121"/>
                <w:sz w:val="24"/>
                <w:szCs w:val="24"/>
                <w:lang w:val="en-US" w:bidi="he-IL"/>
                <w:rPrChange w:id="5920" w:author="Author">
                  <w:rPr>
                    <w:rFonts w:ascii="David" w:eastAsia="Times New Roman" w:hAnsi="David" w:cs="David"/>
                    <w:b/>
                    <w:bCs/>
                    <w:color w:val="212121"/>
                    <w:sz w:val="20"/>
                    <w:szCs w:val="20"/>
                    <w:lang w:val="en-US" w:bidi="he-IL"/>
                  </w:rPr>
                </w:rPrChange>
              </w:rPr>
              <w:t>Income Deciles</w:t>
            </w:r>
            <w:r w:rsidRPr="00785C21">
              <w:rPr>
                <w:rFonts w:ascii="Times New Roman" w:eastAsia="Times New Roman" w:hAnsi="Times New Roman" w:cs="Times New Roman"/>
                <w:b/>
                <w:bCs/>
                <w:color w:val="212121"/>
                <w:sz w:val="24"/>
                <w:szCs w:val="24"/>
                <w:rtl/>
                <w:lang w:val="en-US" w:bidi="he-IL"/>
                <w:rPrChange w:id="5921" w:author="Author">
                  <w:rPr>
                    <w:rFonts w:ascii="David" w:eastAsia="Times New Roman" w:hAnsi="David" w:cs="David"/>
                    <w:b/>
                    <w:bCs/>
                    <w:color w:val="212121"/>
                    <w:sz w:val="20"/>
                    <w:szCs w:val="20"/>
                    <w:rtl/>
                    <w:lang w:val="en-US" w:bidi="he-IL"/>
                  </w:rPr>
                </w:rPrChange>
              </w:rPr>
              <w:t xml:space="preserve"> </w:t>
            </w:r>
          </w:p>
        </w:tc>
      </w:tr>
      <w:tr w:rsidR="0082015C" w:rsidRPr="008C6FB5" w14:paraId="327922FB" w14:textId="77777777" w:rsidTr="0082015C">
        <w:trPr>
          <w:trHeight w:val="815"/>
        </w:trPr>
        <w:tc>
          <w:tcPr>
            <w:tcW w:w="2438"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778A4E4D" w14:textId="426023F4" w:rsidR="0082015C" w:rsidRPr="00785C21" w:rsidRDefault="0082015C" w:rsidP="00785C21">
            <w:pPr>
              <w:spacing w:after="0" w:line="480" w:lineRule="auto"/>
              <w:rPr>
                <w:rFonts w:ascii="Times New Roman" w:eastAsia="Times New Roman" w:hAnsi="Times New Roman" w:cs="Times New Roman"/>
                <w:color w:val="212121"/>
                <w:sz w:val="24"/>
                <w:szCs w:val="24"/>
                <w:rtl/>
                <w:lang w:val="en-US" w:bidi="he-IL"/>
                <w:rPrChange w:id="5922" w:author="Author">
                  <w:rPr>
                    <w:rFonts w:ascii="David" w:eastAsia="Times New Roman" w:hAnsi="David" w:cs="David"/>
                    <w:color w:val="212121"/>
                    <w:rtl/>
                    <w:lang w:val="en-US" w:bidi="he-IL"/>
                  </w:rPr>
                </w:rPrChange>
              </w:rPr>
              <w:pPrChange w:id="5923" w:author="Author">
                <w:pPr>
                  <w:spacing w:after="0" w:line="240" w:lineRule="auto"/>
                </w:pPr>
              </w:pPrChange>
            </w:pPr>
            <w:r w:rsidRPr="00785C21">
              <w:rPr>
                <w:rFonts w:ascii="Times New Roman" w:eastAsia="Times New Roman" w:hAnsi="Times New Roman" w:cs="Times New Roman"/>
                <w:color w:val="212121"/>
                <w:sz w:val="24"/>
                <w:szCs w:val="24"/>
                <w:rtl/>
                <w:lang w:val="en-US" w:bidi="he-IL"/>
                <w:rPrChange w:id="5924" w:author="Author">
                  <w:rPr>
                    <w:rFonts w:ascii="David" w:eastAsia="Times New Roman" w:hAnsi="David" w:cs="David"/>
                    <w:color w:val="212121"/>
                    <w:rtl/>
                    <w:lang w:val="en-US" w:bidi="he-IL"/>
                  </w:rPr>
                </w:rPrChange>
              </w:rPr>
              <w:t xml:space="preserve"> </w:t>
            </w:r>
            <w:r w:rsidRPr="00785C21">
              <w:rPr>
                <w:rFonts w:ascii="Times New Roman" w:eastAsia="Times New Roman" w:hAnsi="Times New Roman" w:cs="Times New Roman"/>
                <w:color w:val="212121"/>
                <w:sz w:val="24"/>
                <w:szCs w:val="24"/>
                <w:lang w:val="en-US" w:bidi="he-IL"/>
                <w:rPrChange w:id="5925" w:author="Author">
                  <w:rPr>
                    <w:rFonts w:ascii="David" w:eastAsia="Times New Roman" w:hAnsi="David" w:cs="David"/>
                    <w:color w:val="212121"/>
                    <w:lang w:val="en-US" w:bidi="he-IL"/>
                  </w:rPr>
                </w:rPrChange>
              </w:rPr>
              <w:t>Up</w:t>
            </w:r>
            <w:r w:rsidR="0041644B" w:rsidRPr="00785C21">
              <w:rPr>
                <w:rFonts w:ascii="Times New Roman" w:eastAsia="Times New Roman" w:hAnsi="Times New Roman" w:cs="Times New Roman"/>
                <w:color w:val="212121"/>
                <w:sz w:val="24"/>
                <w:szCs w:val="24"/>
                <w:lang w:val="en-US" w:bidi="he-IL"/>
                <w:rPrChange w:id="5926" w:author="Author">
                  <w:rPr>
                    <w:rFonts w:ascii="David" w:eastAsia="Times New Roman" w:hAnsi="David" w:cs="David"/>
                    <w:color w:val="212121"/>
                    <w:lang w:val="en-US" w:bidi="he-IL"/>
                  </w:rPr>
                </w:rPrChange>
              </w:rPr>
              <w:t xml:space="preserve"> </w:t>
            </w:r>
            <w:r w:rsidRPr="00785C21">
              <w:rPr>
                <w:rFonts w:ascii="Times New Roman" w:eastAsia="Times New Roman" w:hAnsi="Times New Roman" w:cs="Times New Roman"/>
                <w:color w:val="212121"/>
                <w:sz w:val="24"/>
                <w:szCs w:val="24"/>
                <w:lang w:val="en-US" w:bidi="he-IL"/>
                <w:rPrChange w:id="5927" w:author="Author">
                  <w:rPr>
                    <w:rFonts w:ascii="David" w:eastAsia="Times New Roman" w:hAnsi="David" w:cs="David"/>
                    <w:color w:val="212121"/>
                    <w:lang w:val="en-US" w:bidi="he-IL"/>
                  </w:rPr>
                </w:rPrChange>
              </w:rPr>
              <w:t xml:space="preserve">to 60% of </w:t>
            </w:r>
            <w:r w:rsidR="0041644B" w:rsidRPr="00785C21">
              <w:rPr>
                <w:rFonts w:ascii="Times New Roman" w:eastAsia="Times New Roman" w:hAnsi="Times New Roman" w:cs="Times New Roman"/>
                <w:color w:val="212121"/>
                <w:sz w:val="24"/>
                <w:szCs w:val="24"/>
                <w:lang w:val="en-US" w:bidi="he-IL"/>
                <w:rPrChange w:id="5928" w:author="Author">
                  <w:rPr>
                    <w:rFonts w:ascii="David" w:eastAsia="Times New Roman" w:hAnsi="David" w:cs="David"/>
                    <w:color w:val="212121"/>
                    <w:lang w:val="en-US" w:bidi="he-IL"/>
                  </w:rPr>
                </w:rPrChange>
              </w:rPr>
              <w:t>average</w:t>
            </w:r>
            <w:r w:rsidRPr="00785C21">
              <w:rPr>
                <w:rFonts w:ascii="Times New Roman" w:eastAsia="Times New Roman" w:hAnsi="Times New Roman" w:cs="Times New Roman"/>
                <w:color w:val="212121"/>
                <w:sz w:val="24"/>
                <w:szCs w:val="24"/>
                <w:lang w:val="en-US" w:bidi="he-IL"/>
                <w:rPrChange w:id="5929" w:author="Author">
                  <w:rPr>
                    <w:rFonts w:ascii="David" w:eastAsia="Times New Roman" w:hAnsi="David" w:cs="David"/>
                    <w:color w:val="212121"/>
                    <w:lang w:val="en-US" w:bidi="he-IL"/>
                  </w:rPr>
                </w:rPrChange>
              </w:rPr>
              <w:t xml:space="preserve"> wage (6330 NIS)</w:t>
            </w:r>
          </w:p>
        </w:tc>
        <w:tc>
          <w:tcPr>
            <w:tcW w:w="2107" w:type="dxa"/>
            <w:tcBorders>
              <w:top w:val="single" w:sz="8" w:space="0" w:color="auto"/>
              <w:left w:val="nil"/>
              <w:bottom w:val="nil"/>
              <w:right w:val="nil"/>
            </w:tcBorders>
            <w:shd w:val="clear" w:color="auto" w:fill="auto"/>
            <w:vAlign w:val="center"/>
            <w:hideMark/>
          </w:tcPr>
          <w:p w14:paraId="0FEAD025" w14:textId="77777777" w:rsidR="0082015C" w:rsidRPr="00785C21" w:rsidRDefault="0082015C" w:rsidP="00785C21">
            <w:pPr>
              <w:bidi/>
              <w:spacing w:after="0" w:line="480" w:lineRule="auto"/>
              <w:rPr>
                <w:rFonts w:ascii="Times New Roman" w:eastAsia="Times New Roman" w:hAnsi="Times New Roman" w:cs="Times New Roman"/>
                <w:color w:val="212121"/>
                <w:sz w:val="24"/>
                <w:szCs w:val="24"/>
                <w:rtl/>
                <w:lang w:val="en-US" w:bidi="he-IL"/>
                <w:rPrChange w:id="5930" w:author="Author">
                  <w:rPr>
                    <w:rFonts w:ascii="David" w:eastAsia="Times New Roman" w:hAnsi="David" w:cs="David"/>
                    <w:color w:val="212121"/>
                    <w:sz w:val="20"/>
                    <w:szCs w:val="20"/>
                    <w:rtl/>
                    <w:lang w:val="en-US" w:bidi="he-IL"/>
                  </w:rPr>
                </w:rPrChange>
              </w:rPr>
              <w:pPrChange w:id="5931" w:author="Author">
                <w:pPr>
                  <w:bidi/>
                  <w:spacing w:after="0" w:line="240" w:lineRule="auto"/>
                </w:pPr>
              </w:pPrChange>
            </w:pPr>
            <w:r w:rsidRPr="00785C21">
              <w:rPr>
                <w:rFonts w:ascii="Times New Roman" w:eastAsia="Times New Roman" w:hAnsi="Times New Roman" w:cs="Times New Roman"/>
                <w:color w:val="212121"/>
                <w:sz w:val="24"/>
                <w:szCs w:val="24"/>
                <w:lang w:val="en-US" w:bidi="he-IL"/>
                <w:rPrChange w:id="5932" w:author="Author">
                  <w:rPr>
                    <w:rFonts w:ascii="David" w:eastAsia="Times New Roman" w:hAnsi="David" w:cs="David"/>
                    <w:color w:val="212121"/>
                    <w:sz w:val="20"/>
                    <w:szCs w:val="20"/>
                    <w:lang w:val="en-US" w:bidi="he-IL"/>
                  </w:rPr>
                </w:rPrChange>
              </w:rPr>
              <w:t>Employer</w:t>
            </w:r>
          </w:p>
        </w:tc>
        <w:tc>
          <w:tcPr>
            <w:tcW w:w="2328" w:type="dxa"/>
            <w:tcBorders>
              <w:top w:val="single" w:sz="8" w:space="0" w:color="auto"/>
              <w:left w:val="nil"/>
              <w:bottom w:val="nil"/>
              <w:right w:val="nil"/>
            </w:tcBorders>
            <w:shd w:val="clear" w:color="auto" w:fill="auto"/>
            <w:vAlign w:val="center"/>
            <w:hideMark/>
          </w:tcPr>
          <w:p w14:paraId="3E3FCBC5" w14:textId="77777777" w:rsidR="0082015C" w:rsidRPr="00785C21" w:rsidRDefault="0082015C" w:rsidP="00785C21">
            <w:pPr>
              <w:spacing w:after="0" w:line="480" w:lineRule="auto"/>
              <w:jc w:val="right"/>
              <w:rPr>
                <w:rFonts w:ascii="Times New Roman" w:eastAsia="Times New Roman" w:hAnsi="Times New Roman" w:cs="Times New Roman"/>
                <w:color w:val="212121"/>
                <w:sz w:val="24"/>
                <w:szCs w:val="24"/>
                <w:rtl/>
                <w:lang w:val="en-US" w:bidi="he-IL"/>
                <w:rPrChange w:id="5933" w:author="Author">
                  <w:rPr>
                    <w:rFonts w:ascii="David" w:eastAsia="Times New Roman" w:hAnsi="David" w:cs="David"/>
                    <w:color w:val="212121"/>
                    <w:sz w:val="20"/>
                    <w:szCs w:val="20"/>
                    <w:rtl/>
                    <w:lang w:val="en-US" w:bidi="he-IL"/>
                  </w:rPr>
                </w:rPrChange>
              </w:rPr>
              <w:pPrChange w:id="5934" w:author="Author">
                <w:pPr>
                  <w:spacing w:after="0" w:line="240" w:lineRule="auto"/>
                  <w:jc w:val="right"/>
                </w:pPr>
              </w:pPrChange>
            </w:pPr>
            <w:r w:rsidRPr="00785C21">
              <w:rPr>
                <w:rFonts w:ascii="Times New Roman" w:eastAsia="Times New Roman" w:hAnsi="Times New Roman" w:cs="Times New Roman"/>
                <w:color w:val="212121"/>
                <w:sz w:val="24"/>
                <w:szCs w:val="24"/>
                <w:lang w:val="en-US" w:bidi="he-IL"/>
                <w:rPrChange w:id="5935" w:author="Author">
                  <w:rPr>
                    <w:rFonts w:ascii="David" w:eastAsia="Times New Roman" w:hAnsi="David" w:cs="David"/>
                    <w:color w:val="212121"/>
                    <w:sz w:val="20"/>
                    <w:szCs w:val="20"/>
                    <w:lang w:val="en-US" w:bidi="he-IL"/>
                  </w:rPr>
                </w:rPrChange>
              </w:rPr>
              <w:t>3.55%</w:t>
            </w:r>
          </w:p>
        </w:tc>
        <w:tc>
          <w:tcPr>
            <w:tcW w:w="2107" w:type="dxa"/>
            <w:vMerge w:val="restart"/>
            <w:tcBorders>
              <w:top w:val="nil"/>
              <w:left w:val="nil"/>
              <w:bottom w:val="single" w:sz="8" w:space="0" w:color="000000"/>
              <w:right w:val="single" w:sz="8" w:space="0" w:color="auto"/>
            </w:tcBorders>
            <w:shd w:val="clear" w:color="auto" w:fill="auto"/>
            <w:noWrap/>
            <w:vAlign w:val="center"/>
            <w:hideMark/>
          </w:tcPr>
          <w:p w14:paraId="3079247A" w14:textId="77777777" w:rsidR="0082015C" w:rsidRPr="00785C21" w:rsidRDefault="0082015C" w:rsidP="00785C21">
            <w:pPr>
              <w:spacing w:after="0" w:line="480" w:lineRule="auto"/>
              <w:jc w:val="center"/>
              <w:rPr>
                <w:rFonts w:ascii="Times New Roman" w:eastAsia="Times New Roman" w:hAnsi="Times New Roman" w:cs="Times New Roman"/>
                <w:color w:val="000000"/>
                <w:sz w:val="24"/>
                <w:szCs w:val="24"/>
                <w:lang w:val="en-US" w:bidi="he-IL"/>
                <w:rPrChange w:id="5936" w:author="Author">
                  <w:rPr>
                    <w:rFonts w:ascii="David" w:eastAsia="Times New Roman" w:hAnsi="David" w:cs="David"/>
                    <w:color w:val="000000"/>
                    <w:lang w:val="en-US" w:bidi="he-IL"/>
                  </w:rPr>
                </w:rPrChange>
              </w:rPr>
              <w:pPrChange w:id="5937" w:author="Author">
                <w:pPr>
                  <w:spacing w:after="0" w:line="240" w:lineRule="auto"/>
                  <w:jc w:val="center"/>
                </w:pPr>
              </w:pPrChange>
            </w:pPr>
            <w:r w:rsidRPr="00785C21">
              <w:rPr>
                <w:rFonts w:ascii="Times New Roman" w:eastAsia="Times New Roman" w:hAnsi="Times New Roman" w:cs="Times New Roman"/>
                <w:color w:val="000000"/>
                <w:sz w:val="24"/>
                <w:szCs w:val="24"/>
                <w:lang w:val="en-US" w:bidi="he-IL"/>
                <w:rPrChange w:id="5938" w:author="Author">
                  <w:rPr>
                    <w:rFonts w:ascii="David" w:eastAsia="Times New Roman" w:hAnsi="David" w:cs="David"/>
                    <w:color w:val="000000"/>
                    <w:lang w:val="en-US" w:bidi="he-IL"/>
                  </w:rPr>
                </w:rPrChange>
              </w:rPr>
              <w:t>1 to 4</w:t>
            </w:r>
          </w:p>
        </w:tc>
      </w:tr>
      <w:tr w:rsidR="0082015C" w:rsidRPr="008C6FB5" w14:paraId="5C3AB6CD" w14:textId="77777777" w:rsidTr="0082015C">
        <w:trPr>
          <w:trHeight w:val="275"/>
        </w:trPr>
        <w:tc>
          <w:tcPr>
            <w:tcW w:w="2438" w:type="dxa"/>
            <w:vMerge/>
            <w:tcBorders>
              <w:top w:val="single" w:sz="8" w:space="0" w:color="auto"/>
              <w:left w:val="single" w:sz="8" w:space="0" w:color="auto"/>
              <w:bottom w:val="single" w:sz="8" w:space="0" w:color="000000"/>
              <w:right w:val="nil"/>
            </w:tcBorders>
            <w:vAlign w:val="center"/>
            <w:hideMark/>
          </w:tcPr>
          <w:p w14:paraId="6C3FB5AC" w14:textId="77777777" w:rsidR="0082015C" w:rsidRPr="00785C21" w:rsidRDefault="0082015C" w:rsidP="00785C21">
            <w:pPr>
              <w:bidi/>
              <w:spacing w:after="0" w:line="480" w:lineRule="auto"/>
              <w:rPr>
                <w:rFonts w:ascii="Times New Roman" w:eastAsia="Times New Roman" w:hAnsi="Times New Roman" w:cs="Times New Roman"/>
                <w:color w:val="212121"/>
                <w:sz w:val="24"/>
                <w:szCs w:val="24"/>
                <w:lang w:val="en-US" w:bidi="he-IL"/>
                <w:rPrChange w:id="5939" w:author="Author">
                  <w:rPr>
                    <w:rFonts w:ascii="David" w:eastAsia="Times New Roman" w:hAnsi="David" w:cs="David"/>
                    <w:color w:val="212121"/>
                    <w:lang w:val="en-US" w:bidi="he-IL"/>
                  </w:rPr>
                </w:rPrChange>
              </w:rPr>
              <w:pPrChange w:id="5940" w:author="Author">
                <w:pPr>
                  <w:bidi/>
                  <w:spacing w:after="0" w:line="240" w:lineRule="auto"/>
                </w:pPr>
              </w:pPrChange>
            </w:pPr>
          </w:p>
        </w:tc>
        <w:tc>
          <w:tcPr>
            <w:tcW w:w="2107" w:type="dxa"/>
            <w:tcBorders>
              <w:top w:val="nil"/>
              <w:left w:val="nil"/>
              <w:bottom w:val="nil"/>
              <w:right w:val="nil"/>
            </w:tcBorders>
            <w:shd w:val="clear" w:color="auto" w:fill="auto"/>
            <w:vAlign w:val="center"/>
            <w:hideMark/>
          </w:tcPr>
          <w:p w14:paraId="6329740E" w14:textId="77777777" w:rsidR="0082015C" w:rsidRPr="00785C21" w:rsidRDefault="0082015C" w:rsidP="00785C21">
            <w:pPr>
              <w:bidi/>
              <w:spacing w:after="0" w:line="480" w:lineRule="auto"/>
              <w:rPr>
                <w:rFonts w:ascii="Times New Roman" w:eastAsia="Times New Roman" w:hAnsi="Times New Roman" w:cs="Times New Roman"/>
                <w:color w:val="212121"/>
                <w:sz w:val="24"/>
                <w:szCs w:val="24"/>
                <w:lang w:val="en-US" w:bidi="he-IL"/>
                <w:rPrChange w:id="5941" w:author="Author">
                  <w:rPr>
                    <w:rFonts w:ascii="David" w:eastAsia="Times New Roman" w:hAnsi="David" w:cs="David"/>
                    <w:color w:val="212121"/>
                    <w:sz w:val="20"/>
                    <w:szCs w:val="20"/>
                    <w:lang w:val="en-US" w:bidi="he-IL"/>
                  </w:rPr>
                </w:rPrChange>
              </w:rPr>
              <w:pPrChange w:id="5942" w:author="Author">
                <w:pPr>
                  <w:bidi/>
                  <w:spacing w:after="0" w:line="240" w:lineRule="auto"/>
                </w:pPr>
              </w:pPrChange>
            </w:pPr>
            <w:r w:rsidRPr="00785C21">
              <w:rPr>
                <w:rFonts w:ascii="Times New Roman" w:eastAsia="Times New Roman" w:hAnsi="Times New Roman" w:cs="Times New Roman"/>
                <w:color w:val="212121"/>
                <w:sz w:val="24"/>
                <w:szCs w:val="24"/>
                <w:lang w:val="en-US" w:bidi="he-IL"/>
                <w:rPrChange w:id="5943" w:author="Author">
                  <w:rPr>
                    <w:rFonts w:ascii="David" w:eastAsia="Times New Roman" w:hAnsi="David" w:cs="David"/>
                    <w:color w:val="212121"/>
                    <w:sz w:val="20"/>
                    <w:szCs w:val="20"/>
                    <w:lang w:val="en-US" w:bidi="he-IL"/>
                  </w:rPr>
                </w:rPrChange>
              </w:rPr>
              <w:t>Employee</w:t>
            </w:r>
          </w:p>
        </w:tc>
        <w:tc>
          <w:tcPr>
            <w:tcW w:w="2328" w:type="dxa"/>
            <w:tcBorders>
              <w:top w:val="nil"/>
              <w:left w:val="nil"/>
              <w:bottom w:val="nil"/>
              <w:right w:val="nil"/>
            </w:tcBorders>
            <w:shd w:val="clear" w:color="auto" w:fill="auto"/>
            <w:vAlign w:val="center"/>
            <w:hideMark/>
          </w:tcPr>
          <w:p w14:paraId="48561E91" w14:textId="77777777" w:rsidR="0082015C" w:rsidRPr="00785C21" w:rsidRDefault="0082015C" w:rsidP="00785C21">
            <w:pPr>
              <w:spacing w:after="0" w:line="480" w:lineRule="auto"/>
              <w:jc w:val="right"/>
              <w:rPr>
                <w:rFonts w:ascii="Times New Roman" w:eastAsia="Times New Roman" w:hAnsi="Times New Roman" w:cs="Times New Roman"/>
                <w:color w:val="212121"/>
                <w:sz w:val="24"/>
                <w:szCs w:val="24"/>
                <w:rtl/>
                <w:lang w:val="en-US" w:bidi="he-IL"/>
                <w:rPrChange w:id="5944" w:author="Author">
                  <w:rPr>
                    <w:rFonts w:ascii="David" w:eastAsia="Times New Roman" w:hAnsi="David" w:cs="David"/>
                    <w:color w:val="212121"/>
                    <w:sz w:val="20"/>
                    <w:szCs w:val="20"/>
                    <w:rtl/>
                    <w:lang w:val="en-US" w:bidi="he-IL"/>
                  </w:rPr>
                </w:rPrChange>
              </w:rPr>
              <w:pPrChange w:id="5945" w:author="Author">
                <w:pPr>
                  <w:spacing w:after="0" w:line="240" w:lineRule="auto"/>
                  <w:jc w:val="right"/>
                </w:pPr>
              </w:pPrChange>
            </w:pPr>
            <w:r w:rsidRPr="00785C21">
              <w:rPr>
                <w:rFonts w:ascii="Times New Roman" w:eastAsia="Times New Roman" w:hAnsi="Times New Roman" w:cs="Times New Roman"/>
                <w:color w:val="212121"/>
                <w:sz w:val="24"/>
                <w:szCs w:val="24"/>
                <w:lang w:val="en-US" w:bidi="he-IL"/>
                <w:rPrChange w:id="5946" w:author="Author">
                  <w:rPr>
                    <w:rFonts w:ascii="David" w:eastAsia="Times New Roman" w:hAnsi="David" w:cs="David"/>
                    <w:color w:val="212121"/>
                    <w:sz w:val="20"/>
                    <w:szCs w:val="20"/>
                    <w:lang w:val="en-US" w:bidi="he-IL"/>
                  </w:rPr>
                </w:rPrChange>
              </w:rPr>
              <w:t>0.40%</w:t>
            </w:r>
          </w:p>
        </w:tc>
        <w:tc>
          <w:tcPr>
            <w:tcW w:w="2107" w:type="dxa"/>
            <w:vMerge/>
            <w:tcBorders>
              <w:top w:val="nil"/>
              <w:left w:val="nil"/>
              <w:bottom w:val="single" w:sz="8" w:space="0" w:color="000000"/>
              <w:right w:val="single" w:sz="8" w:space="0" w:color="auto"/>
            </w:tcBorders>
            <w:vAlign w:val="center"/>
            <w:hideMark/>
          </w:tcPr>
          <w:p w14:paraId="2ADF8694" w14:textId="77777777" w:rsidR="0082015C" w:rsidRPr="00785C21" w:rsidRDefault="0082015C" w:rsidP="00785C21">
            <w:pPr>
              <w:bidi/>
              <w:spacing w:after="0" w:line="480" w:lineRule="auto"/>
              <w:rPr>
                <w:rFonts w:ascii="Times New Roman" w:eastAsia="Times New Roman" w:hAnsi="Times New Roman" w:cs="Times New Roman"/>
                <w:color w:val="000000"/>
                <w:sz w:val="24"/>
                <w:szCs w:val="24"/>
                <w:lang w:val="en-US" w:bidi="he-IL"/>
                <w:rPrChange w:id="5947" w:author="Author">
                  <w:rPr>
                    <w:rFonts w:ascii="David" w:eastAsia="Times New Roman" w:hAnsi="David" w:cs="David"/>
                    <w:color w:val="000000"/>
                    <w:lang w:val="en-US" w:bidi="he-IL"/>
                  </w:rPr>
                </w:rPrChange>
              </w:rPr>
              <w:pPrChange w:id="5948" w:author="Author">
                <w:pPr>
                  <w:bidi/>
                  <w:spacing w:after="0" w:line="240" w:lineRule="auto"/>
                </w:pPr>
              </w:pPrChange>
            </w:pPr>
          </w:p>
        </w:tc>
      </w:tr>
      <w:tr w:rsidR="0082015C" w:rsidRPr="008C6FB5" w14:paraId="2DD22F02" w14:textId="77777777" w:rsidTr="0082015C">
        <w:trPr>
          <w:trHeight w:val="285"/>
        </w:trPr>
        <w:tc>
          <w:tcPr>
            <w:tcW w:w="2438" w:type="dxa"/>
            <w:vMerge/>
            <w:tcBorders>
              <w:top w:val="single" w:sz="8" w:space="0" w:color="auto"/>
              <w:left w:val="single" w:sz="8" w:space="0" w:color="auto"/>
              <w:bottom w:val="single" w:sz="8" w:space="0" w:color="000000"/>
              <w:right w:val="nil"/>
            </w:tcBorders>
            <w:vAlign w:val="center"/>
            <w:hideMark/>
          </w:tcPr>
          <w:p w14:paraId="5383CAE9" w14:textId="77777777" w:rsidR="0082015C" w:rsidRPr="00785C21" w:rsidRDefault="0082015C" w:rsidP="00785C21">
            <w:pPr>
              <w:bidi/>
              <w:spacing w:after="0" w:line="480" w:lineRule="auto"/>
              <w:rPr>
                <w:rFonts w:ascii="Times New Roman" w:eastAsia="Times New Roman" w:hAnsi="Times New Roman" w:cs="Times New Roman"/>
                <w:color w:val="212121"/>
                <w:sz w:val="24"/>
                <w:szCs w:val="24"/>
                <w:lang w:val="en-US" w:bidi="he-IL"/>
                <w:rPrChange w:id="5949" w:author="Author">
                  <w:rPr>
                    <w:rFonts w:ascii="David" w:eastAsia="Times New Roman" w:hAnsi="David" w:cs="David"/>
                    <w:color w:val="212121"/>
                    <w:lang w:val="en-US" w:bidi="he-IL"/>
                  </w:rPr>
                </w:rPrChange>
              </w:rPr>
              <w:pPrChange w:id="5950" w:author="Author">
                <w:pPr>
                  <w:bidi/>
                  <w:spacing w:after="0" w:line="240" w:lineRule="auto"/>
                </w:pPr>
              </w:pPrChange>
            </w:pPr>
          </w:p>
        </w:tc>
        <w:tc>
          <w:tcPr>
            <w:tcW w:w="2107" w:type="dxa"/>
            <w:tcBorders>
              <w:top w:val="nil"/>
              <w:left w:val="nil"/>
              <w:bottom w:val="single" w:sz="8" w:space="0" w:color="auto"/>
              <w:right w:val="nil"/>
            </w:tcBorders>
            <w:shd w:val="clear" w:color="auto" w:fill="auto"/>
            <w:vAlign w:val="center"/>
            <w:hideMark/>
          </w:tcPr>
          <w:p w14:paraId="020C30D4" w14:textId="77777777" w:rsidR="0082015C" w:rsidRPr="00785C21" w:rsidRDefault="0082015C" w:rsidP="00785C21">
            <w:pPr>
              <w:bidi/>
              <w:spacing w:after="0" w:line="480" w:lineRule="auto"/>
              <w:rPr>
                <w:rFonts w:ascii="Times New Roman" w:eastAsia="Times New Roman" w:hAnsi="Times New Roman" w:cs="Times New Roman"/>
                <w:color w:val="212121"/>
                <w:sz w:val="24"/>
                <w:szCs w:val="24"/>
                <w:lang w:val="en-US" w:bidi="he-IL"/>
                <w:rPrChange w:id="5951" w:author="Author">
                  <w:rPr>
                    <w:rFonts w:ascii="David" w:eastAsia="Times New Roman" w:hAnsi="David" w:cs="David"/>
                    <w:color w:val="212121"/>
                    <w:sz w:val="20"/>
                    <w:szCs w:val="20"/>
                    <w:lang w:val="en-US" w:bidi="he-IL"/>
                  </w:rPr>
                </w:rPrChange>
              </w:rPr>
              <w:pPrChange w:id="5952" w:author="Author">
                <w:pPr>
                  <w:bidi/>
                  <w:spacing w:after="0" w:line="240" w:lineRule="auto"/>
                </w:pPr>
              </w:pPrChange>
            </w:pPr>
            <w:r w:rsidRPr="00785C21">
              <w:rPr>
                <w:rFonts w:ascii="Times New Roman" w:eastAsia="Times New Roman" w:hAnsi="Times New Roman" w:cs="Times New Roman"/>
                <w:color w:val="212121"/>
                <w:sz w:val="24"/>
                <w:szCs w:val="24"/>
                <w:lang w:val="en-US" w:bidi="he-IL"/>
                <w:rPrChange w:id="5953" w:author="Author">
                  <w:rPr>
                    <w:rFonts w:ascii="David" w:eastAsia="Times New Roman" w:hAnsi="David" w:cs="David"/>
                    <w:color w:val="212121"/>
                    <w:sz w:val="20"/>
                    <w:szCs w:val="20"/>
                    <w:lang w:val="en-US" w:bidi="he-IL"/>
                  </w:rPr>
                </w:rPrChange>
              </w:rPr>
              <w:t>Total</w:t>
            </w:r>
          </w:p>
        </w:tc>
        <w:tc>
          <w:tcPr>
            <w:tcW w:w="2328" w:type="dxa"/>
            <w:tcBorders>
              <w:top w:val="nil"/>
              <w:left w:val="nil"/>
              <w:bottom w:val="single" w:sz="8" w:space="0" w:color="auto"/>
              <w:right w:val="nil"/>
            </w:tcBorders>
            <w:shd w:val="clear" w:color="auto" w:fill="auto"/>
            <w:vAlign w:val="center"/>
            <w:hideMark/>
          </w:tcPr>
          <w:p w14:paraId="28B9E2E0" w14:textId="77777777" w:rsidR="0082015C" w:rsidRPr="00785C21" w:rsidRDefault="0082015C" w:rsidP="00785C21">
            <w:pPr>
              <w:spacing w:after="0" w:line="480" w:lineRule="auto"/>
              <w:jc w:val="right"/>
              <w:rPr>
                <w:rFonts w:ascii="Times New Roman" w:eastAsia="Times New Roman" w:hAnsi="Times New Roman" w:cs="Times New Roman"/>
                <w:color w:val="212121"/>
                <w:sz w:val="24"/>
                <w:szCs w:val="24"/>
                <w:rtl/>
                <w:lang w:val="en-US" w:bidi="he-IL"/>
                <w:rPrChange w:id="5954" w:author="Author">
                  <w:rPr>
                    <w:rFonts w:ascii="David" w:eastAsia="Times New Roman" w:hAnsi="David" w:cs="David"/>
                    <w:color w:val="212121"/>
                    <w:sz w:val="20"/>
                    <w:szCs w:val="20"/>
                    <w:rtl/>
                    <w:lang w:val="en-US" w:bidi="he-IL"/>
                  </w:rPr>
                </w:rPrChange>
              </w:rPr>
              <w:pPrChange w:id="5955" w:author="Author">
                <w:pPr>
                  <w:spacing w:after="0" w:line="240" w:lineRule="auto"/>
                  <w:jc w:val="right"/>
                </w:pPr>
              </w:pPrChange>
            </w:pPr>
            <w:r w:rsidRPr="00785C21">
              <w:rPr>
                <w:rFonts w:ascii="Times New Roman" w:eastAsia="Times New Roman" w:hAnsi="Times New Roman" w:cs="Times New Roman"/>
                <w:color w:val="212121"/>
                <w:sz w:val="24"/>
                <w:szCs w:val="24"/>
                <w:lang w:val="en-US" w:bidi="he-IL"/>
                <w:rPrChange w:id="5956" w:author="Author">
                  <w:rPr>
                    <w:rFonts w:ascii="David" w:eastAsia="Times New Roman" w:hAnsi="David" w:cs="David"/>
                    <w:color w:val="212121"/>
                    <w:sz w:val="20"/>
                    <w:szCs w:val="20"/>
                    <w:lang w:val="en-US" w:bidi="he-IL"/>
                  </w:rPr>
                </w:rPrChange>
              </w:rPr>
              <w:t>3.95%</w:t>
            </w:r>
          </w:p>
        </w:tc>
        <w:tc>
          <w:tcPr>
            <w:tcW w:w="2107" w:type="dxa"/>
            <w:vMerge/>
            <w:tcBorders>
              <w:top w:val="nil"/>
              <w:left w:val="nil"/>
              <w:bottom w:val="single" w:sz="8" w:space="0" w:color="000000"/>
              <w:right w:val="single" w:sz="8" w:space="0" w:color="auto"/>
            </w:tcBorders>
            <w:vAlign w:val="center"/>
            <w:hideMark/>
          </w:tcPr>
          <w:p w14:paraId="7E416525" w14:textId="77777777" w:rsidR="0082015C" w:rsidRPr="00785C21" w:rsidRDefault="0082015C" w:rsidP="00785C21">
            <w:pPr>
              <w:bidi/>
              <w:spacing w:after="0" w:line="480" w:lineRule="auto"/>
              <w:rPr>
                <w:rFonts w:ascii="Times New Roman" w:eastAsia="Times New Roman" w:hAnsi="Times New Roman" w:cs="Times New Roman"/>
                <w:color w:val="000000"/>
                <w:sz w:val="24"/>
                <w:szCs w:val="24"/>
                <w:lang w:val="en-US" w:bidi="he-IL"/>
                <w:rPrChange w:id="5957" w:author="Author">
                  <w:rPr>
                    <w:rFonts w:ascii="David" w:eastAsia="Times New Roman" w:hAnsi="David" w:cs="David"/>
                    <w:color w:val="000000"/>
                    <w:lang w:val="en-US" w:bidi="he-IL"/>
                  </w:rPr>
                </w:rPrChange>
              </w:rPr>
              <w:pPrChange w:id="5958" w:author="Author">
                <w:pPr>
                  <w:bidi/>
                  <w:spacing w:after="0" w:line="240" w:lineRule="auto"/>
                </w:pPr>
              </w:pPrChange>
            </w:pPr>
          </w:p>
        </w:tc>
      </w:tr>
      <w:tr w:rsidR="0082015C" w:rsidRPr="008C6FB5" w14:paraId="589A8C27" w14:textId="77777777" w:rsidTr="0082015C">
        <w:trPr>
          <w:trHeight w:val="1091"/>
        </w:trPr>
        <w:tc>
          <w:tcPr>
            <w:tcW w:w="2438" w:type="dxa"/>
            <w:vMerge w:val="restart"/>
            <w:tcBorders>
              <w:top w:val="nil"/>
              <w:left w:val="single" w:sz="8" w:space="0" w:color="auto"/>
              <w:bottom w:val="single" w:sz="8" w:space="0" w:color="000000"/>
              <w:right w:val="nil"/>
            </w:tcBorders>
            <w:shd w:val="clear" w:color="000000" w:fill="FFFFFF"/>
            <w:vAlign w:val="center"/>
            <w:hideMark/>
          </w:tcPr>
          <w:p w14:paraId="73622F39" w14:textId="6EED6DFD" w:rsidR="0082015C" w:rsidRPr="00785C21" w:rsidRDefault="0082015C" w:rsidP="00785C21">
            <w:pPr>
              <w:spacing w:after="0" w:line="480" w:lineRule="auto"/>
              <w:rPr>
                <w:rFonts w:ascii="Times New Roman" w:eastAsia="Times New Roman" w:hAnsi="Times New Roman" w:cs="Times New Roman"/>
                <w:color w:val="212121"/>
                <w:sz w:val="24"/>
                <w:szCs w:val="24"/>
                <w:lang w:val="en-US" w:bidi="he-IL"/>
                <w:rPrChange w:id="5959" w:author="Author">
                  <w:rPr>
                    <w:rFonts w:ascii="David" w:eastAsia="Times New Roman" w:hAnsi="David" w:cs="David"/>
                    <w:color w:val="212121"/>
                    <w:lang w:val="en-US" w:bidi="he-IL"/>
                  </w:rPr>
                </w:rPrChange>
              </w:rPr>
              <w:pPrChange w:id="5960" w:author="Author">
                <w:pPr>
                  <w:spacing w:after="0" w:line="240" w:lineRule="auto"/>
                </w:pPr>
              </w:pPrChange>
            </w:pPr>
            <w:r w:rsidRPr="00785C21">
              <w:rPr>
                <w:rFonts w:ascii="Times New Roman" w:eastAsia="Times New Roman" w:hAnsi="Times New Roman" w:cs="Times New Roman"/>
                <w:color w:val="212121"/>
                <w:sz w:val="24"/>
                <w:szCs w:val="24"/>
                <w:lang w:val="en-US" w:bidi="he-IL"/>
                <w:rPrChange w:id="5961" w:author="Author">
                  <w:rPr>
                    <w:rFonts w:ascii="David" w:eastAsia="Times New Roman" w:hAnsi="David" w:cs="David"/>
                    <w:color w:val="212121"/>
                    <w:lang w:val="en-US" w:bidi="he-IL"/>
                  </w:rPr>
                </w:rPrChange>
              </w:rPr>
              <w:t>Up</w:t>
            </w:r>
            <w:r w:rsidR="0041644B" w:rsidRPr="00785C21">
              <w:rPr>
                <w:rFonts w:ascii="Times New Roman" w:eastAsia="Times New Roman" w:hAnsi="Times New Roman" w:cs="Times New Roman"/>
                <w:color w:val="212121"/>
                <w:sz w:val="24"/>
                <w:szCs w:val="24"/>
                <w:lang w:val="en-US" w:bidi="he-IL"/>
                <w:rPrChange w:id="5962" w:author="Author">
                  <w:rPr>
                    <w:rFonts w:ascii="David" w:eastAsia="Times New Roman" w:hAnsi="David" w:cs="David"/>
                    <w:color w:val="212121"/>
                    <w:lang w:val="en-US" w:bidi="he-IL"/>
                  </w:rPr>
                </w:rPrChange>
              </w:rPr>
              <w:t xml:space="preserve"> to</w:t>
            </w:r>
            <w:r w:rsidR="0041644B" w:rsidRPr="00785C21">
              <w:rPr>
                <w:rFonts w:ascii="Times New Roman" w:eastAsia="Times New Roman" w:hAnsi="Times New Roman" w:cs="Times New Roman"/>
                <w:color w:val="212121"/>
                <w:sz w:val="24"/>
                <w:szCs w:val="24"/>
                <w:rtl/>
                <w:lang w:val="en-US" w:bidi="he-IL"/>
                <w:rPrChange w:id="5963" w:author="Author">
                  <w:rPr>
                    <w:rFonts w:ascii="David" w:eastAsia="Times New Roman" w:hAnsi="David" w:cs="David"/>
                    <w:color w:val="212121"/>
                    <w:rtl/>
                    <w:lang w:val="en-US" w:bidi="he-IL"/>
                  </w:rPr>
                </w:rPrChange>
              </w:rPr>
              <w:t xml:space="preserve"> 44,000</w:t>
            </w:r>
            <w:r w:rsidRPr="00785C21">
              <w:rPr>
                <w:rFonts w:ascii="Times New Roman" w:eastAsia="Times New Roman" w:hAnsi="Times New Roman" w:cs="Times New Roman"/>
                <w:color w:val="212121"/>
                <w:sz w:val="24"/>
                <w:szCs w:val="24"/>
                <w:rtl/>
                <w:lang w:val="en-US" w:bidi="he-IL"/>
                <w:rPrChange w:id="5964" w:author="Author">
                  <w:rPr>
                    <w:rFonts w:ascii="David" w:eastAsia="Times New Roman" w:hAnsi="David" w:cs="David"/>
                    <w:color w:val="212121"/>
                    <w:rtl/>
                    <w:lang w:val="en-US" w:bidi="he-IL"/>
                  </w:rPr>
                </w:rPrChange>
              </w:rPr>
              <w:t xml:space="preserve"> </w:t>
            </w:r>
            <w:r w:rsidRPr="00785C21">
              <w:rPr>
                <w:rFonts w:ascii="Times New Roman" w:eastAsia="Times New Roman" w:hAnsi="Times New Roman" w:cs="Times New Roman"/>
                <w:color w:val="212121"/>
                <w:sz w:val="24"/>
                <w:szCs w:val="24"/>
                <w:lang w:val="en-US" w:bidi="he-IL"/>
                <w:rPrChange w:id="5965" w:author="Author">
                  <w:rPr>
                    <w:rFonts w:ascii="David" w:eastAsia="Times New Roman" w:hAnsi="David" w:cs="David"/>
                    <w:color w:val="212121"/>
                    <w:lang w:val="en-US" w:bidi="he-IL"/>
                  </w:rPr>
                </w:rPrChange>
              </w:rPr>
              <w:t>NIS</w:t>
            </w:r>
          </w:p>
        </w:tc>
        <w:tc>
          <w:tcPr>
            <w:tcW w:w="2107" w:type="dxa"/>
            <w:tcBorders>
              <w:top w:val="nil"/>
              <w:left w:val="nil"/>
              <w:bottom w:val="nil"/>
              <w:right w:val="nil"/>
            </w:tcBorders>
            <w:shd w:val="clear" w:color="auto" w:fill="auto"/>
            <w:vAlign w:val="center"/>
            <w:hideMark/>
          </w:tcPr>
          <w:p w14:paraId="18BA9333" w14:textId="77777777" w:rsidR="0082015C" w:rsidRPr="00785C21" w:rsidRDefault="0082015C" w:rsidP="00785C21">
            <w:pPr>
              <w:bidi/>
              <w:spacing w:after="0" w:line="480" w:lineRule="auto"/>
              <w:rPr>
                <w:rFonts w:ascii="Times New Roman" w:eastAsia="Times New Roman" w:hAnsi="Times New Roman" w:cs="Times New Roman"/>
                <w:color w:val="212121"/>
                <w:sz w:val="24"/>
                <w:szCs w:val="24"/>
                <w:rtl/>
                <w:lang w:val="en-US" w:bidi="he-IL"/>
                <w:rPrChange w:id="5966" w:author="Author">
                  <w:rPr>
                    <w:rFonts w:ascii="David" w:eastAsia="Times New Roman" w:hAnsi="David" w:cs="David"/>
                    <w:color w:val="212121"/>
                    <w:sz w:val="20"/>
                    <w:szCs w:val="20"/>
                    <w:rtl/>
                    <w:lang w:val="en-US" w:bidi="he-IL"/>
                  </w:rPr>
                </w:rPrChange>
              </w:rPr>
              <w:pPrChange w:id="5967" w:author="Author">
                <w:pPr>
                  <w:bidi/>
                  <w:spacing w:after="0" w:line="240" w:lineRule="auto"/>
                </w:pPr>
              </w:pPrChange>
            </w:pPr>
            <w:r w:rsidRPr="00785C21">
              <w:rPr>
                <w:rFonts w:ascii="Times New Roman" w:eastAsia="Times New Roman" w:hAnsi="Times New Roman" w:cs="Times New Roman"/>
                <w:color w:val="212121"/>
                <w:sz w:val="24"/>
                <w:szCs w:val="24"/>
                <w:lang w:val="en-US" w:bidi="he-IL"/>
                <w:rPrChange w:id="5968" w:author="Author">
                  <w:rPr>
                    <w:rFonts w:ascii="David" w:eastAsia="Times New Roman" w:hAnsi="David" w:cs="David"/>
                    <w:color w:val="212121"/>
                    <w:sz w:val="20"/>
                    <w:szCs w:val="20"/>
                    <w:lang w:val="en-US" w:bidi="he-IL"/>
                  </w:rPr>
                </w:rPrChange>
              </w:rPr>
              <w:t>Employer</w:t>
            </w:r>
          </w:p>
        </w:tc>
        <w:tc>
          <w:tcPr>
            <w:tcW w:w="2328" w:type="dxa"/>
            <w:tcBorders>
              <w:top w:val="nil"/>
              <w:left w:val="nil"/>
              <w:bottom w:val="nil"/>
              <w:right w:val="nil"/>
            </w:tcBorders>
            <w:shd w:val="clear" w:color="auto" w:fill="auto"/>
            <w:vAlign w:val="center"/>
            <w:hideMark/>
          </w:tcPr>
          <w:p w14:paraId="48ADB7CF" w14:textId="77777777" w:rsidR="0082015C" w:rsidRPr="00785C21" w:rsidRDefault="0082015C" w:rsidP="00785C21">
            <w:pPr>
              <w:spacing w:after="0" w:line="480" w:lineRule="auto"/>
              <w:jc w:val="right"/>
              <w:rPr>
                <w:rFonts w:ascii="Times New Roman" w:eastAsia="Times New Roman" w:hAnsi="Times New Roman" w:cs="Times New Roman"/>
                <w:color w:val="212121"/>
                <w:sz w:val="24"/>
                <w:szCs w:val="24"/>
                <w:rtl/>
                <w:lang w:val="en-US" w:bidi="he-IL"/>
                <w:rPrChange w:id="5969" w:author="Author">
                  <w:rPr>
                    <w:rFonts w:ascii="David" w:eastAsia="Times New Roman" w:hAnsi="David" w:cs="David"/>
                    <w:color w:val="212121"/>
                    <w:sz w:val="20"/>
                    <w:szCs w:val="20"/>
                    <w:rtl/>
                    <w:lang w:val="en-US" w:bidi="he-IL"/>
                  </w:rPr>
                </w:rPrChange>
              </w:rPr>
              <w:pPrChange w:id="5970" w:author="Author">
                <w:pPr>
                  <w:spacing w:after="0" w:line="240" w:lineRule="auto"/>
                  <w:jc w:val="right"/>
                </w:pPr>
              </w:pPrChange>
            </w:pPr>
            <w:r w:rsidRPr="00785C21">
              <w:rPr>
                <w:rFonts w:ascii="Times New Roman" w:eastAsia="Times New Roman" w:hAnsi="Times New Roman" w:cs="Times New Roman"/>
                <w:color w:val="212121"/>
                <w:sz w:val="24"/>
                <w:szCs w:val="24"/>
                <w:lang w:val="en-US" w:bidi="he-IL"/>
                <w:rPrChange w:id="5971" w:author="Author">
                  <w:rPr>
                    <w:rFonts w:ascii="David" w:eastAsia="Times New Roman" w:hAnsi="David" w:cs="David"/>
                    <w:color w:val="212121"/>
                    <w:sz w:val="20"/>
                    <w:szCs w:val="20"/>
                    <w:lang w:val="en-US" w:bidi="he-IL"/>
                  </w:rPr>
                </w:rPrChange>
              </w:rPr>
              <w:t>7.60%</w:t>
            </w:r>
          </w:p>
        </w:tc>
        <w:tc>
          <w:tcPr>
            <w:tcW w:w="2107" w:type="dxa"/>
            <w:vMerge w:val="restart"/>
            <w:tcBorders>
              <w:top w:val="nil"/>
              <w:left w:val="nil"/>
              <w:bottom w:val="single" w:sz="8" w:space="0" w:color="000000"/>
              <w:right w:val="single" w:sz="8" w:space="0" w:color="auto"/>
            </w:tcBorders>
            <w:shd w:val="clear" w:color="auto" w:fill="auto"/>
            <w:noWrap/>
            <w:vAlign w:val="center"/>
            <w:hideMark/>
          </w:tcPr>
          <w:p w14:paraId="4B716773" w14:textId="77777777" w:rsidR="0082015C" w:rsidRPr="00785C21" w:rsidRDefault="0082015C" w:rsidP="00785C21">
            <w:pPr>
              <w:spacing w:after="0" w:line="480" w:lineRule="auto"/>
              <w:jc w:val="center"/>
              <w:rPr>
                <w:rFonts w:ascii="Times New Roman" w:eastAsia="Times New Roman" w:hAnsi="Times New Roman" w:cs="Times New Roman"/>
                <w:color w:val="000000"/>
                <w:sz w:val="24"/>
                <w:szCs w:val="24"/>
                <w:lang w:val="en-US" w:bidi="he-IL"/>
                <w:rPrChange w:id="5972" w:author="Author">
                  <w:rPr>
                    <w:rFonts w:ascii="David" w:eastAsia="Times New Roman" w:hAnsi="David" w:cs="David"/>
                    <w:color w:val="000000"/>
                    <w:lang w:val="en-US" w:bidi="he-IL"/>
                  </w:rPr>
                </w:rPrChange>
              </w:rPr>
              <w:pPrChange w:id="5973" w:author="Author">
                <w:pPr>
                  <w:spacing w:after="0" w:line="240" w:lineRule="auto"/>
                  <w:jc w:val="center"/>
                </w:pPr>
              </w:pPrChange>
            </w:pPr>
            <w:r w:rsidRPr="00785C21">
              <w:rPr>
                <w:rFonts w:ascii="Times New Roman" w:eastAsia="Times New Roman" w:hAnsi="Times New Roman" w:cs="Times New Roman"/>
                <w:color w:val="000000"/>
                <w:sz w:val="24"/>
                <w:szCs w:val="24"/>
                <w:lang w:val="en-US" w:bidi="he-IL"/>
                <w:rPrChange w:id="5974" w:author="Author">
                  <w:rPr>
                    <w:rFonts w:ascii="David" w:eastAsia="Times New Roman" w:hAnsi="David" w:cs="David"/>
                    <w:color w:val="000000"/>
                    <w:lang w:val="en-US" w:bidi="he-IL"/>
                  </w:rPr>
                </w:rPrChange>
              </w:rPr>
              <w:t>4 to 9</w:t>
            </w:r>
          </w:p>
        </w:tc>
      </w:tr>
      <w:tr w:rsidR="0082015C" w:rsidRPr="008C6FB5" w14:paraId="71C14EDE" w14:textId="77777777" w:rsidTr="0082015C">
        <w:trPr>
          <w:trHeight w:val="275"/>
        </w:trPr>
        <w:tc>
          <w:tcPr>
            <w:tcW w:w="2438" w:type="dxa"/>
            <w:vMerge/>
            <w:tcBorders>
              <w:top w:val="nil"/>
              <w:left w:val="single" w:sz="8" w:space="0" w:color="auto"/>
              <w:bottom w:val="single" w:sz="8" w:space="0" w:color="000000"/>
              <w:right w:val="nil"/>
            </w:tcBorders>
            <w:vAlign w:val="center"/>
            <w:hideMark/>
          </w:tcPr>
          <w:p w14:paraId="3BFFAB28" w14:textId="77777777" w:rsidR="0082015C" w:rsidRPr="00785C21" w:rsidRDefault="0082015C" w:rsidP="00785C21">
            <w:pPr>
              <w:bidi/>
              <w:spacing w:after="0" w:line="480" w:lineRule="auto"/>
              <w:rPr>
                <w:rFonts w:ascii="Times New Roman" w:eastAsia="Times New Roman" w:hAnsi="Times New Roman" w:cs="Times New Roman"/>
                <w:color w:val="212121"/>
                <w:sz w:val="24"/>
                <w:szCs w:val="24"/>
                <w:lang w:val="en-US" w:bidi="he-IL"/>
                <w:rPrChange w:id="5975" w:author="Author">
                  <w:rPr>
                    <w:rFonts w:ascii="David" w:eastAsia="Times New Roman" w:hAnsi="David" w:cs="David"/>
                    <w:color w:val="212121"/>
                    <w:lang w:val="en-US" w:bidi="he-IL"/>
                  </w:rPr>
                </w:rPrChange>
              </w:rPr>
              <w:pPrChange w:id="5976" w:author="Author">
                <w:pPr>
                  <w:bidi/>
                  <w:spacing w:after="0" w:line="240" w:lineRule="auto"/>
                </w:pPr>
              </w:pPrChange>
            </w:pPr>
          </w:p>
        </w:tc>
        <w:tc>
          <w:tcPr>
            <w:tcW w:w="2107" w:type="dxa"/>
            <w:tcBorders>
              <w:top w:val="nil"/>
              <w:left w:val="nil"/>
              <w:bottom w:val="nil"/>
              <w:right w:val="nil"/>
            </w:tcBorders>
            <w:shd w:val="clear" w:color="auto" w:fill="auto"/>
            <w:vAlign w:val="center"/>
            <w:hideMark/>
          </w:tcPr>
          <w:p w14:paraId="5A55E217" w14:textId="77777777" w:rsidR="0082015C" w:rsidRPr="00785C21" w:rsidRDefault="0082015C" w:rsidP="00785C21">
            <w:pPr>
              <w:bidi/>
              <w:spacing w:after="0" w:line="480" w:lineRule="auto"/>
              <w:rPr>
                <w:rFonts w:ascii="Times New Roman" w:eastAsia="Times New Roman" w:hAnsi="Times New Roman" w:cs="Times New Roman"/>
                <w:color w:val="212121"/>
                <w:sz w:val="24"/>
                <w:szCs w:val="24"/>
                <w:lang w:val="en-US" w:bidi="he-IL"/>
                <w:rPrChange w:id="5977" w:author="Author">
                  <w:rPr>
                    <w:rFonts w:ascii="David" w:eastAsia="Times New Roman" w:hAnsi="David" w:cs="David"/>
                    <w:color w:val="212121"/>
                    <w:sz w:val="20"/>
                    <w:szCs w:val="20"/>
                    <w:lang w:val="en-US" w:bidi="he-IL"/>
                  </w:rPr>
                </w:rPrChange>
              </w:rPr>
              <w:pPrChange w:id="5978" w:author="Author">
                <w:pPr>
                  <w:bidi/>
                  <w:spacing w:after="0" w:line="240" w:lineRule="auto"/>
                </w:pPr>
              </w:pPrChange>
            </w:pPr>
            <w:r w:rsidRPr="00785C21">
              <w:rPr>
                <w:rFonts w:ascii="Times New Roman" w:eastAsia="Times New Roman" w:hAnsi="Times New Roman" w:cs="Times New Roman"/>
                <w:color w:val="212121"/>
                <w:sz w:val="24"/>
                <w:szCs w:val="24"/>
                <w:lang w:val="en-US" w:bidi="he-IL"/>
                <w:rPrChange w:id="5979" w:author="Author">
                  <w:rPr>
                    <w:rFonts w:ascii="David" w:eastAsia="Times New Roman" w:hAnsi="David" w:cs="David"/>
                    <w:color w:val="212121"/>
                    <w:sz w:val="20"/>
                    <w:szCs w:val="20"/>
                    <w:lang w:val="en-US" w:bidi="he-IL"/>
                  </w:rPr>
                </w:rPrChange>
              </w:rPr>
              <w:t>Employee</w:t>
            </w:r>
          </w:p>
        </w:tc>
        <w:tc>
          <w:tcPr>
            <w:tcW w:w="2328" w:type="dxa"/>
            <w:tcBorders>
              <w:top w:val="nil"/>
              <w:left w:val="nil"/>
              <w:bottom w:val="nil"/>
              <w:right w:val="nil"/>
            </w:tcBorders>
            <w:shd w:val="clear" w:color="auto" w:fill="auto"/>
            <w:vAlign w:val="center"/>
            <w:hideMark/>
          </w:tcPr>
          <w:p w14:paraId="2BCF6DEA" w14:textId="77777777" w:rsidR="0082015C" w:rsidRPr="00785C21" w:rsidRDefault="0082015C" w:rsidP="00785C21">
            <w:pPr>
              <w:spacing w:after="0" w:line="480" w:lineRule="auto"/>
              <w:jc w:val="right"/>
              <w:rPr>
                <w:rFonts w:ascii="Times New Roman" w:eastAsia="Times New Roman" w:hAnsi="Times New Roman" w:cs="Times New Roman"/>
                <w:color w:val="212121"/>
                <w:sz w:val="24"/>
                <w:szCs w:val="24"/>
                <w:rtl/>
                <w:lang w:val="en-US" w:bidi="he-IL"/>
                <w:rPrChange w:id="5980" w:author="Author">
                  <w:rPr>
                    <w:rFonts w:ascii="David" w:eastAsia="Times New Roman" w:hAnsi="David" w:cs="David"/>
                    <w:color w:val="212121"/>
                    <w:sz w:val="20"/>
                    <w:szCs w:val="20"/>
                    <w:rtl/>
                    <w:lang w:val="en-US" w:bidi="he-IL"/>
                  </w:rPr>
                </w:rPrChange>
              </w:rPr>
              <w:pPrChange w:id="5981" w:author="Author">
                <w:pPr>
                  <w:spacing w:after="0" w:line="240" w:lineRule="auto"/>
                  <w:jc w:val="right"/>
                </w:pPr>
              </w:pPrChange>
            </w:pPr>
            <w:r w:rsidRPr="00785C21">
              <w:rPr>
                <w:rFonts w:ascii="Times New Roman" w:eastAsia="Times New Roman" w:hAnsi="Times New Roman" w:cs="Times New Roman"/>
                <w:color w:val="212121"/>
                <w:sz w:val="24"/>
                <w:szCs w:val="24"/>
                <w:lang w:val="en-US" w:bidi="he-IL"/>
                <w:rPrChange w:id="5982" w:author="Author">
                  <w:rPr>
                    <w:rFonts w:ascii="David" w:eastAsia="Times New Roman" w:hAnsi="David" w:cs="David"/>
                    <w:color w:val="212121"/>
                    <w:sz w:val="20"/>
                    <w:szCs w:val="20"/>
                    <w:lang w:val="en-US" w:bidi="he-IL"/>
                  </w:rPr>
                </w:rPrChange>
              </w:rPr>
              <w:t>7%</w:t>
            </w:r>
          </w:p>
        </w:tc>
        <w:tc>
          <w:tcPr>
            <w:tcW w:w="2107" w:type="dxa"/>
            <w:vMerge/>
            <w:tcBorders>
              <w:top w:val="nil"/>
              <w:left w:val="nil"/>
              <w:bottom w:val="single" w:sz="8" w:space="0" w:color="000000"/>
              <w:right w:val="single" w:sz="8" w:space="0" w:color="auto"/>
            </w:tcBorders>
            <w:vAlign w:val="center"/>
            <w:hideMark/>
          </w:tcPr>
          <w:p w14:paraId="4FB87084" w14:textId="77777777" w:rsidR="0082015C" w:rsidRPr="00785C21" w:rsidRDefault="0082015C" w:rsidP="00785C21">
            <w:pPr>
              <w:bidi/>
              <w:spacing w:after="0" w:line="480" w:lineRule="auto"/>
              <w:rPr>
                <w:rFonts w:ascii="Times New Roman" w:eastAsia="Times New Roman" w:hAnsi="Times New Roman" w:cs="Times New Roman"/>
                <w:color w:val="000000"/>
                <w:sz w:val="24"/>
                <w:szCs w:val="24"/>
                <w:lang w:val="en-US" w:bidi="he-IL"/>
                <w:rPrChange w:id="5983" w:author="Author">
                  <w:rPr>
                    <w:rFonts w:ascii="David" w:eastAsia="Times New Roman" w:hAnsi="David" w:cs="David"/>
                    <w:color w:val="000000"/>
                    <w:lang w:val="en-US" w:bidi="he-IL"/>
                  </w:rPr>
                </w:rPrChange>
              </w:rPr>
              <w:pPrChange w:id="5984" w:author="Author">
                <w:pPr>
                  <w:bidi/>
                  <w:spacing w:after="0" w:line="240" w:lineRule="auto"/>
                </w:pPr>
              </w:pPrChange>
            </w:pPr>
          </w:p>
        </w:tc>
      </w:tr>
      <w:tr w:rsidR="0082015C" w:rsidRPr="008C6FB5" w14:paraId="4417E0CA" w14:textId="77777777" w:rsidTr="0082015C">
        <w:trPr>
          <w:trHeight w:val="285"/>
        </w:trPr>
        <w:tc>
          <w:tcPr>
            <w:tcW w:w="2438" w:type="dxa"/>
            <w:vMerge/>
            <w:tcBorders>
              <w:top w:val="nil"/>
              <w:left w:val="single" w:sz="8" w:space="0" w:color="auto"/>
              <w:bottom w:val="single" w:sz="8" w:space="0" w:color="000000"/>
              <w:right w:val="nil"/>
            </w:tcBorders>
            <w:vAlign w:val="center"/>
            <w:hideMark/>
          </w:tcPr>
          <w:p w14:paraId="1FFB8F77" w14:textId="77777777" w:rsidR="0082015C" w:rsidRPr="00785C21" w:rsidRDefault="0082015C" w:rsidP="00785C21">
            <w:pPr>
              <w:bidi/>
              <w:spacing w:after="0" w:line="480" w:lineRule="auto"/>
              <w:rPr>
                <w:rFonts w:ascii="Times New Roman" w:eastAsia="Times New Roman" w:hAnsi="Times New Roman" w:cs="Times New Roman"/>
                <w:color w:val="212121"/>
                <w:sz w:val="24"/>
                <w:szCs w:val="24"/>
                <w:lang w:val="en-US" w:bidi="he-IL"/>
                <w:rPrChange w:id="5985" w:author="Author">
                  <w:rPr>
                    <w:rFonts w:ascii="David" w:eastAsia="Times New Roman" w:hAnsi="David" w:cs="David"/>
                    <w:color w:val="212121"/>
                    <w:lang w:val="en-US" w:bidi="he-IL"/>
                  </w:rPr>
                </w:rPrChange>
              </w:rPr>
              <w:pPrChange w:id="5986" w:author="Author">
                <w:pPr>
                  <w:bidi/>
                  <w:spacing w:after="0" w:line="240" w:lineRule="auto"/>
                </w:pPr>
              </w:pPrChange>
            </w:pPr>
          </w:p>
        </w:tc>
        <w:tc>
          <w:tcPr>
            <w:tcW w:w="2107" w:type="dxa"/>
            <w:tcBorders>
              <w:top w:val="nil"/>
              <w:left w:val="nil"/>
              <w:bottom w:val="single" w:sz="8" w:space="0" w:color="auto"/>
              <w:right w:val="nil"/>
            </w:tcBorders>
            <w:shd w:val="clear" w:color="auto" w:fill="auto"/>
            <w:vAlign w:val="center"/>
            <w:hideMark/>
          </w:tcPr>
          <w:p w14:paraId="10BB829A" w14:textId="77777777" w:rsidR="0082015C" w:rsidRPr="00785C21" w:rsidRDefault="0082015C" w:rsidP="00785C21">
            <w:pPr>
              <w:bidi/>
              <w:spacing w:after="0" w:line="480" w:lineRule="auto"/>
              <w:rPr>
                <w:rFonts w:ascii="Times New Roman" w:eastAsia="Times New Roman" w:hAnsi="Times New Roman" w:cs="Times New Roman"/>
                <w:color w:val="212121"/>
                <w:sz w:val="24"/>
                <w:szCs w:val="24"/>
                <w:lang w:val="en-US" w:bidi="he-IL"/>
                <w:rPrChange w:id="5987" w:author="Author">
                  <w:rPr>
                    <w:rFonts w:ascii="David" w:eastAsia="Times New Roman" w:hAnsi="David" w:cs="David"/>
                    <w:color w:val="212121"/>
                    <w:sz w:val="20"/>
                    <w:szCs w:val="20"/>
                    <w:lang w:val="en-US" w:bidi="he-IL"/>
                  </w:rPr>
                </w:rPrChange>
              </w:rPr>
              <w:pPrChange w:id="5988" w:author="Author">
                <w:pPr>
                  <w:bidi/>
                  <w:spacing w:after="0" w:line="240" w:lineRule="auto"/>
                </w:pPr>
              </w:pPrChange>
            </w:pPr>
            <w:r w:rsidRPr="00785C21">
              <w:rPr>
                <w:rFonts w:ascii="Times New Roman" w:eastAsia="Times New Roman" w:hAnsi="Times New Roman" w:cs="Times New Roman"/>
                <w:color w:val="212121"/>
                <w:sz w:val="24"/>
                <w:szCs w:val="24"/>
                <w:lang w:val="en-US" w:bidi="he-IL"/>
                <w:rPrChange w:id="5989" w:author="Author">
                  <w:rPr>
                    <w:rFonts w:ascii="David" w:eastAsia="Times New Roman" w:hAnsi="David" w:cs="David"/>
                    <w:color w:val="212121"/>
                    <w:sz w:val="20"/>
                    <w:szCs w:val="20"/>
                    <w:lang w:val="en-US" w:bidi="he-IL"/>
                  </w:rPr>
                </w:rPrChange>
              </w:rPr>
              <w:t>Total</w:t>
            </w:r>
          </w:p>
        </w:tc>
        <w:tc>
          <w:tcPr>
            <w:tcW w:w="2328" w:type="dxa"/>
            <w:tcBorders>
              <w:top w:val="nil"/>
              <w:left w:val="nil"/>
              <w:bottom w:val="single" w:sz="8" w:space="0" w:color="auto"/>
              <w:right w:val="nil"/>
            </w:tcBorders>
            <w:shd w:val="clear" w:color="auto" w:fill="auto"/>
            <w:vAlign w:val="center"/>
            <w:hideMark/>
          </w:tcPr>
          <w:p w14:paraId="048E1488" w14:textId="77777777" w:rsidR="0082015C" w:rsidRPr="00785C21" w:rsidRDefault="0082015C" w:rsidP="00785C21">
            <w:pPr>
              <w:spacing w:after="0" w:line="480" w:lineRule="auto"/>
              <w:jc w:val="right"/>
              <w:rPr>
                <w:rFonts w:ascii="Times New Roman" w:eastAsia="Times New Roman" w:hAnsi="Times New Roman" w:cs="Times New Roman"/>
                <w:color w:val="212121"/>
                <w:sz w:val="24"/>
                <w:szCs w:val="24"/>
                <w:rtl/>
                <w:lang w:val="en-US" w:bidi="he-IL"/>
                <w:rPrChange w:id="5990" w:author="Author">
                  <w:rPr>
                    <w:rFonts w:ascii="David" w:eastAsia="Times New Roman" w:hAnsi="David" w:cs="David"/>
                    <w:color w:val="212121"/>
                    <w:sz w:val="20"/>
                    <w:szCs w:val="20"/>
                    <w:rtl/>
                    <w:lang w:val="en-US" w:bidi="he-IL"/>
                  </w:rPr>
                </w:rPrChange>
              </w:rPr>
              <w:pPrChange w:id="5991" w:author="Author">
                <w:pPr>
                  <w:spacing w:after="0" w:line="240" w:lineRule="auto"/>
                  <w:jc w:val="right"/>
                </w:pPr>
              </w:pPrChange>
            </w:pPr>
            <w:r w:rsidRPr="00785C21">
              <w:rPr>
                <w:rFonts w:ascii="Times New Roman" w:eastAsia="Times New Roman" w:hAnsi="Times New Roman" w:cs="Times New Roman"/>
                <w:color w:val="212121"/>
                <w:sz w:val="24"/>
                <w:szCs w:val="24"/>
                <w:lang w:val="en-US" w:bidi="he-IL"/>
                <w:rPrChange w:id="5992" w:author="Author">
                  <w:rPr>
                    <w:rFonts w:ascii="David" w:eastAsia="Times New Roman" w:hAnsi="David" w:cs="David"/>
                    <w:color w:val="212121"/>
                    <w:sz w:val="20"/>
                    <w:szCs w:val="20"/>
                    <w:lang w:val="en-US" w:bidi="he-IL"/>
                  </w:rPr>
                </w:rPrChange>
              </w:rPr>
              <w:t>14.60%</w:t>
            </w:r>
          </w:p>
        </w:tc>
        <w:tc>
          <w:tcPr>
            <w:tcW w:w="2107" w:type="dxa"/>
            <w:vMerge/>
            <w:tcBorders>
              <w:top w:val="nil"/>
              <w:left w:val="nil"/>
              <w:bottom w:val="single" w:sz="8" w:space="0" w:color="000000"/>
              <w:right w:val="single" w:sz="8" w:space="0" w:color="auto"/>
            </w:tcBorders>
            <w:vAlign w:val="center"/>
            <w:hideMark/>
          </w:tcPr>
          <w:p w14:paraId="59B65CED" w14:textId="77777777" w:rsidR="0082015C" w:rsidRPr="00785C21" w:rsidRDefault="0082015C" w:rsidP="00785C21">
            <w:pPr>
              <w:bidi/>
              <w:spacing w:after="0" w:line="480" w:lineRule="auto"/>
              <w:rPr>
                <w:rFonts w:ascii="Times New Roman" w:eastAsia="Times New Roman" w:hAnsi="Times New Roman" w:cs="Times New Roman"/>
                <w:color w:val="000000"/>
                <w:sz w:val="24"/>
                <w:szCs w:val="24"/>
                <w:lang w:val="en-US" w:bidi="he-IL"/>
                <w:rPrChange w:id="5993" w:author="Author">
                  <w:rPr>
                    <w:rFonts w:ascii="David" w:eastAsia="Times New Roman" w:hAnsi="David" w:cs="David"/>
                    <w:color w:val="000000"/>
                    <w:lang w:val="en-US" w:bidi="he-IL"/>
                  </w:rPr>
                </w:rPrChange>
              </w:rPr>
              <w:pPrChange w:id="5994" w:author="Author">
                <w:pPr>
                  <w:bidi/>
                  <w:spacing w:after="0" w:line="240" w:lineRule="auto"/>
                </w:pPr>
              </w:pPrChange>
            </w:pPr>
          </w:p>
        </w:tc>
      </w:tr>
      <w:tr w:rsidR="0082015C" w:rsidRPr="008C6FB5" w14:paraId="52A3DEA8" w14:textId="77777777" w:rsidTr="0082015C">
        <w:trPr>
          <w:trHeight w:val="275"/>
        </w:trPr>
        <w:tc>
          <w:tcPr>
            <w:tcW w:w="2438" w:type="dxa"/>
            <w:vMerge w:val="restart"/>
            <w:tcBorders>
              <w:top w:val="nil"/>
              <w:left w:val="single" w:sz="8" w:space="0" w:color="auto"/>
              <w:bottom w:val="single" w:sz="8" w:space="0" w:color="000000"/>
              <w:right w:val="nil"/>
            </w:tcBorders>
            <w:shd w:val="clear" w:color="000000" w:fill="FFFFFF"/>
            <w:vAlign w:val="center"/>
            <w:hideMark/>
          </w:tcPr>
          <w:p w14:paraId="6317866A" w14:textId="77777777" w:rsidR="0082015C" w:rsidRPr="00785C21" w:rsidRDefault="0082015C" w:rsidP="00785C21">
            <w:pPr>
              <w:spacing w:after="0" w:line="480" w:lineRule="auto"/>
              <w:rPr>
                <w:rFonts w:ascii="Times New Roman" w:eastAsia="Times New Roman" w:hAnsi="Times New Roman" w:cs="Times New Roman"/>
                <w:color w:val="212121"/>
                <w:sz w:val="24"/>
                <w:szCs w:val="24"/>
                <w:lang w:val="en-US" w:bidi="he-IL"/>
                <w:rPrChange w:id="5995" w:author="Author">
                  <w:rPr>
                    <w:rFonts w:ascii="David" w:eastAsia="Times New Roman" w:hAnsi="David" w:cs="David"/>
                    <w:color w:val="212121"/>
                    <w:lang w:val="en-US" w:bidi="he-IL"/>
                  </w:rPr>
                </w:rPrChange>
              </w:rPr>
              <w:pPrChange w:id="5996" w:author="Author">
                <w:pPr>
                  <w:spacing w:after="0" w:line="240" w:lineRule="auto"/>
                </w:pPr>
              </w:pPrChange>
            </w:pPr>
            <w:r w:rsidRPr="00785C21">
              <w:rPr>
                <w:rFonts w:ascii="Times New Roman" w:eastAsia="Times New Roman" w:hAnsi="Times New Roman" w:cs="Times New Roman"/>
                <w:color w:val="212121"/>
                <w:sz w:val="24"/>
                <w:szCs w:val="24"/>
                <w:lang w:val="en-US" w:bidi="he-IL"/>
                <w:rPrChange w:id="5997" w:author="Author">
                  <w:rPr>
                    <w:rFonts w:ascii="David" w:eastAsia="Times New Roman" w:hAnsi="David" w:cs="David"/>
                    <w:color w:val="212121"/>
                    <w:lang w:val="en-US" w:bidi="he-IL"/>
                  </w:rPr>
                </w:rPrChange>
              </w:rPr>
              <w:t>Above 44,000 NIS</w:t>
            </w:r>
          </w:p>
        </w:tc>
        <w:tc>
          <w:tcPr>
            <w:tcW w:w="2107" w:type="dxa"/>
            <w:tcBorders>
              <w:top w:val="nil"/>
              <w:left w:val="nil"/>
              <w:bottom w:val="nil"/>
              <w:right w:val="nil"/>
            </w:tcBorders>
            <w:shd w:val="clear" w:color="auto" w:fill="auto"/>
            <w:vAlign w:val="center"/>
            <w:hideMark/>
          </w:tcPr>
          <w:p w14:paraId="188C72F7" w14:textId="77777777" w:rsidR="0082015C" w:rsidRPr="00785C21" w:rsidRDefault="0082015C" w:rsidP="00785C21">
            <w:pPr>
              <w:bidi/>
              <w:spacing w:after="0" w:line="480" w:lineRule="auto"/>
              <w:rPr>
                <w:rFonts w:ascii="Times New Roman" w:eastAsia="Times New Roman" w:hAnsi="Times New Roman" w:cs="Times New Roman"/>
                <w:color w:val="212121"/>
                <w:sz w:val="24"/>
                <w:szCs w:val="24"/>
                <w:rtl/>
                <w:lang w:val="en-US" w:bidi="he-IL"/>
                <w:rPrChange w:id="5998" w:author="Author">
                  <w:rPr>
                    <w:rFonts w:ascii="David" w:eastAsia="Times New Roman" w:hAnsi="David" w:cs="David"/>
                    <w:color w:val="212121"/>
                    <w:sz w:val="20"/>
                    <w:szCs w:val="20"/>
                    <w:rtl/>
                    <w:lang w:val="en-US" w:bidi="he-IL"/>
                  </w:rPr>
                </w:rPrChange>
              </w:rPr>
              <w:pPrChange w:id="5999" w:author="Author">
                <w:pPr>
                  <w:bidi/>
                  <w:spacing w:after="0" w:line="240" w:lineRule="auto"/>
                </w:pPr>
              </w:pPrChange>
            </w:pPr>
            <w:r w:rsidRPr="00785C21">
              <w:rPr>
                <w:rFonts w:ascii="Times New Roman" w:eastAsia="Times New Roman" w:hAnsi="Times New Roman" w:cs="Times New Roman"/>
                <w:color w:val="212121"/>
                <w:sz w:val="24"/>
                <w:szCs w:val="24"/>
                <w:lang w:val="en-US" w:bidi="he-IL"/>
                <w:rPrChange w:id="6000" w:author="Author">
                  <w:rPr>
                    <w:rFonts w:ascii="David" w:eastAsia="Times New Roman" w:hAnsi="David" w:cs="David"/>
                    <w:color w:val="212121"/>
                    <w:sz w:val="20"/>
                    <w:szCs w:val="20"/>
                    <w:lang w:val="en-US" w:bidi="he-IL"/>
                  </w:rPr>
                </w:rPrChange>
              </w:rPr>
              <w:t>Employer</w:t>
            </w:r>
          </w:p>
        </w:tc>
        <w:tc>
          <w:tcPr>
            <w:tcW w:w="2328" w:type="dxa"/>
            <w:tcBorders>
              <w:top w:val="nil"/>
              <w:left w:val="nil"/>
              <w:bottom w:val="nil"/>
              <w:right w:val="nil"/>
            </w:tcBorders>
            <w:shd w:val="clear" w:color="auto" w:fill="auto"/>
            <w:vAlign w:val="center"/>
            <w:hideMark/>
          </w:tcPr>
          <w:p w14:paraId="5F233B21" w14:textId="77777777" w:rsidR="0082015C" w:rsidRPr="00785C21" w:rsidRDefault="0082015C" w:rsidP="00785C21">
            <w:pPr>
              <w:spacing w:after="0" w:line="480" w:lineRule="auto"/>
              <w:jc w:val="right"/>
              <w:rPr>
                <w:rFonts w:ascii="Times New Roman" w:eastAsia="Times New Roman" w:hAnsi="Times New Roman" w:cs="Times New Roman"/>
                <w:color w:val="212121"/>
                <w:sz w:val="24"/>
                <w:szCs w:val="24"/>
                <w:rtl/>
                <w:lang w:val="en-US" w:bidi="he-IL"/>
                <w:rPrChange w:id="6001" w:author="Author">
                  <w:rPr>
                    <w:rFonts w:ascii="David" w:eastAsia="Times New Roman" w:hAnsi="David" w:cs="David"/>
                    <w:color w:val="212121"/>
                    <w:sz w:val="20"/>
                    <w:szCs w:val="20"/>
                    <w:rtl/>
                    <w:lang w:val="en-US" w:bidi="he-IL"/>
                  </w:rPr>
                </w:rPrChange>
              </w:rPr>
              <w:pPrChange w:id="6002" w:author="Author">
                <w:pPr>
                  <w:spacing w:after="0" w:line="240" w:lineRule="auto"/>
                  <w:jc w:val="right"/>
                </w:pPr>
              </w:pPrChange>
            </w:pPr>
            <w:r w:rsidRPr="00785C21">
              <w:rPr>
                <w:rFonts w:ascii="Times New Roman" w:eastAsia="Times New Roman" w:hAnsi="Times New Roman" w:cs="Times New Roman"/>
                <w:color w:val="212121"/>
                <w:sz w:val="24"/>
                <w:szCs w:val="24"/>
                <w:lang w:val="en-US" w:bidi="he-IL"/>
                <w:rPrChange w:id="6003" w:author="Author">
                  <w:rPr>
                    <w:rFonts w:ascii="David" w:eastAsia="Times New Roman" w:hAnsi="David" w:cs="David"/>
                    <w:color w:val="212121"/>
                    <w:sz w:val="20"/>
                    <w:szCs w:val="20"/>
                    <w:lang w:val="en-US" w:bidi="he-IL"/>
                  </w:rPr>
                </w:rPrChange>
              </w:rPr>
              <w:t>0.00%</w:t>
            </w:r>
          </w:p>
        </w:tc>
        <w:tc>
          <w:tcPr>
            <w:tcW w:w="2107" w:type="dxa"/>
            <w:vMerge w:val="restart"/>
            <w:tcBorders>
              <w:top w:val="nil"/>
              <w:left w:val="nil"/>
              <w:bottom w:val="single" w:sz="8" w:space="0" w:color="000000"/>
              <w:right w:val="single" w:sz="8" w:space="0" w:color="auto"/>
            </w:tcBorders>
            <w:shd w:val="clear" w:color="auto" w:fill="auto"/>
            <w:noWrap/>
            <w:vAlign w:val="center"/>
            <w:hideMark/>
          </w:tcPr>
          <w:p w14:paraId="65A0532D" w14:textId="77777777" w:rsidR="0082015C" w:rsidRPr="00785C21" w:rsidRDefault="0082015C" w:rsidP="00785C21">
            <w:pPr>
              <w:spacing w:after="0" w:line="480" w:lineRule="auto"/>
              <w:jc w:val="center"/>
              <w:rPr>
                <w:rFonts w:ascii="Times New Roman" w:eastAsia="Times New Roman" w:hAnsi="Times New Roman" w:cs="Times New Roman"/>
                <w:color w:val="000000"/>
                <w:sz w:val="24"/>
                <w:szCs w:val="24"/>
                <w:lang w:val="en-US" w:bidi="he-IL"/>
                <w:rPrChange w:id="6004" w:author="Author">
                  <w:rPr>
                    <w:rFonts w:ascii="David" w:eastAsia="Times New Roman" w:hAnsi="David" w:cs="David"/>
                    <w:color w:val="000000"/>
                    <w:lang w:val="en-US" w:bidi="he-IL"/>
                  </w:rPr>
                </w:rPrChange>
              </w:rPr>
              <w:pPrChange w:id="6005" w:author="Author">
                <w:pPr>
                  <w:spacing w:after="0" w:line="240" w:lineRule="auto"/>
                  <w:jc w:val="center"/>
                </w:pPr>
              </w:pPrChange>
            </w:pPr>
            <w:r w:rsidRPr="00785C21">
              <w:rPr>
                <w:rFonts w:ascii="Times New Roman" w:eastAsia="Times New Roman" w:hAnsi="Times New Roman" w:cs="Times New Roman"/>
                <w:color w:val="000000"/>
                <w:sz w:val="24"/>
                <w:szCs w:val="24"/>
                <w:lang w:val="en-US" w:bidi="he-IL"/>
                <w:rPrChange w:id="6006" w:author="Author">
                  <w:rPr>
                    <w:rFonts w:ascii="David" w:eastAsia="Times New Roman" w:hAnsi="David" w:cs="David"/>
                    <w:color w:val="000000"/>
                    <w:lang w:val="en-US" w:bidi="he-IL"/>
                  </w:rPr>
                </w:rPrChange>
              </w:rPr>
              <w:t>10</w:t>
            </w:r>
          </w:p>
        </w:tc>
      </w:tr>
      <w:tr w:rsidR="0082015C" w:rsidRPr="008C6FB5" w14:paraId="78076309" w14:textId="77777777" w:rsidTr="0082015C">
        <w:trPr>
          <w:trHeight w:val="275"/>
        </w:trPr>
        <w:tc>
          <w:tcPr>
            <w:tcW w:w="2438" w:type="dxa"/>
            <w:vMerge/>
            <w:tcBorders>
              <w:top w:val="nil"/>
              <w:left w:val="single" w:sz="8" w:space="0" w:color="auto"/>
              <w:bottom w:val="single" w:sz="8" w:space="0" w:color="000000"/>
              <w:right w:val="nil"/>
            </w:tcBorders>
            <w:vAlign w:val="center"/>
            <w:hideMark/>
          </w:tcPr>
          <w:p w14:paraId="73A1AFCA" w14:textId="77777777" w:rsidR="0082015C" w:rsidRPr="00785C21" w:rsidRDefault="0082015C" w:rsidP="00785C21">
            <w:pPr>
              <w:bidi/>
              <w:spacing w:after="0" w:line="480" w:lineRule="auto"/>
              <w:rPr>
                <w:rFonts w:ascii="Times New Roman" w:eastAsia="Times New Roman" w:hAnsi="Times New Roman" w:cs="Times New Roman"/>
                <w:color w:val="212121"/>
                <w:sz w:val="24"/>
                <w:szCs w:val="24"/>
                <w:lang w:val="en-US" w:bidi="he-IL"/>
                <w:rPrChange w:id="6007" w:author="Author">
                  <w:rPr>
                    <w:rFonts w:ascii="David" w:eastAsia="Times New Roman" w:hAnsi="David" w:cs="David"/>
                    <w:color w:val="212121"/>
                    <w:lang w:val="en-US" w:bidi="he-IL"/>
                  </w:rPr>
                </w:rPrChange>
              </w:rPr>
              <w:pPrChange w:id="6008" w:author="Author">
                <w:pPr>
                  <w:bidi/>
                  <w:spacing w:after="0" w:line="240" w:lineRule="auto"/>
                </w:pPr>
              </w:pPrChange>
            </w:pPr>
          </w:p>
        </w:tc>
        <w:tc>
          <w:tcPr>
            <w:tcW w:w="2107" w:type="dxa"/>
            <w:tcBorders>
              <w:top w:val="nil"/>
              <w:left w:val="nil"/>
              <w:bottom w:val="nil"/>
              <w:right w:val="nil"/>
            </w:tcBorders>
            <w:shd w:val="clear" w:color="auto" w:fill="auto"/>
            <w:vAlign w:val="center"/>
            <w:hideMark/>
          </w:tcPr>
          <w:p w14:paraId="1CE1D3A4" w14:textId="77777777" w:rsidR="0082015C" w:rsidRPr="00785C21" w:rsidRDefault="0082015C" w:rsidP="00785C21">
            <w:pPr>
              <w:bidi/>
              <w:spacing w:after="0" w:line="480" w:lineRule="auto"/>
              <w:rPr>
                <w:rFonts w:ascii="Times New Roman" w:eastAsia="Times New Roman" w:hAnsi="Times New Roman" w:cs="Times New Roman"/>
                <w:color w:val="212121"/>
                <w:sz w:val="24"/>
                <w:szCs w:val="24"/>
                <w:lang w:val="en-US" w:bidi="he-IL"/>
                <w:rPrChange w:id="6009" w:author="Author">
                  <w:rPr>
                    <w:rFonts w:ascii="David" w:eastAsia="Times New Roman" w:hAnsi="David" w:cs="David"/>
                    <w:color w:val="212121"/>
                    <w:sz w:val="20"/>
                    <w:szCs w:val="20"/>
                    <w:lang w:val="en-US" w:bidi="he-IL"/>
                  </w:rPr>
                </w:rPrChange>
              </w:rPr>
              <w:pPrChange w:id="6010" w:author="Author">
                <w:pPr>
                  <w:bidi/>
                  <w:spacing w:after="0" w:line="240" w:lineRule="auto"/>
                </w:pPr>
              </w:pPrChange>
            </w:pPr>
            <w:r w:rsidRPr="00785C21">
              <w:rPr>
                <w:rFonts w:ascii="Times New Roman" w:eastAsia="Times New Roman" w:hAnsi="Times New Roman" w:cs="Times New Roman"/>
                <w:color w:val="212121"/>
                <w:sz w:val="24"/>
                <w:szCs w:val="24"/>
                <w:lang w:val="en-US" w:bidi="he-IL"/>
                <w:rPrChange w:id="6011" w:author="Author">
                  <w:rPr>
                    <w:rFonts w:ascii="David" w:eastAsia="Times New Roman" w:hAnsi="David" w:cs="David"/>
                    <w:color w:val="212121"/>
                    <w:sz w:val="20"/>
                    <w:szCs w:val="20"/>
                    <w:lang w:val="en-US" w:bidi="he-IL"/>
                  </w:rPr>
                </w:rPrChange>
              </w:rPr>
              <w:t>Employee</w:t>
            </w:r>
          </w:p>
        </w:tc>
        <w:tc>
          <w:tcPr>
            <w:tcW w:w="2328" w:type="dxa"/>
            <w:tcBorders>
              <w:top w:val="nil"/>
              <w:left w:val="nil"/>
              <w:bottom w:val="nil"/>
              <w:right w:val="nil"/>
            </w:tcBorders>
            <w:shd w:val="clear" w:color="auto" w:fill="auto"/>
            <w:vAlign w:val="center"/>
            <w:hideMark/>
          </w:tcPr>
          <w:p w14:paraId="1E810CC7" w14:textId="77777777" w:rsidR="0082015C" w:rsidRPr="00785C21" w:rsidRDefault="0082015C" w:rsidP="00785C21">
            <w:pPr>
              <w:spacing w:after="0" w:line="480" w:lineRule="auto"/>
              <w:jc w:val="right"/>
              <w:rPr>
                <w:rFonts w:ascii="Times New Roman" w:eastAsia="Times New Roman" w:hAnsi="Times New Roman" w:cs="Times New Roman"/>
                <w:color w:val="212121"/>
                <w:sz w:val="24"/>
                <w:szCs w:val="24"/>
                <w:rtl/>
                <w:lang w:val="en-US" w:bidi="he-IL"/>
                <w:rPrChange w:id="6012" w:author="Author">
                  <w:rPr>
                    <w:rFonts w:ascii="David" w:eastAsia="Times New Roman" w:hAnsi="David" w:cs="David"/>
                    <w:color w:val="212121"/>
                    <w:sz w:val="20"/>
                    <w:szCs w:val="20"/>
                    <w:rtl/>
                    <w:lang w:val="en-US" w:bidi="he-IL"/>
                  </w:rPr>
                </w:rPrChange>
              </w:rPr>
              <w:pPrChange w:id="6013" w:author="Author">
                <w:pPr>
                  <w:spacing w:after="0" w:line="240" w:lineRule="auto"/>
                  <w:jc w:val="right"/>
                </w:pPr>
              </w:pPrChange>
            </w:pPr>
            <w:r w:rsidRPr="00785C21">
              <w:rPr>
                <w:rFonts w:ascii="Times New Roman" w:eastAsia="Times New Roman" w:hAnsi="Times New Roman" w:cs="Times New Roman"/>
                <w:color w:val="212121"/>
                <w:sz w:val="24"/>
                <w:szCs w:val="24"/>
                <w:lang w:val="en-US" w:bidi="he-IL"/>
                <w:rPrChange w:id="6014" w:author="Author">
                  <w:rPr>
                    <w:rFonts w:ascii="David" w:eastAsia="Times New Roman" w:hAnsi="David" w:cs="David"/>
                    <w:color w:val="212121"/>
                    <w:sz w:val="20"/>
                    <w:szCs w:val="20"/>
                    <w:lang w:val="en-US" w:bidi="he-IL"/>
                  </w:rPr>
                </w:rPrChange>
              </w:rPr>
              <w:t>0.00%</w:t>
            </w:r>
          </w:p>
        </w:tc>
        <w:tc>
          <w:tcPr>
            <w:tcW w:w="2107" w:type="dxa"/>
            <w:vMerge/>
            <w:tcBorders>
              <w:top w:val="nil"/>
              <w:left w:val="nil"/>
              <w:bottom w:val="single" w:sz="8" w:space="0" w:color="000000"/>
              <w:right w:val="single" w:sz="8" w:space="0" w:color="auto"/>
            </w:tcBorders>
            <w:vAlign w:val="center"/>
            <w:hideMark/>
          </w:tcPr>
          <w:p w14:paraId="57D3EBBC" w14:textId="77777777" w:rsidR="0082015C" w:rsidRPr="00785C21" w:rsidRDefault="0082015C" w:rsidP="00785C21">
            <w:pPr>
              <w:bidi/>
              <w:spacing w:after="0" w:line="480" w:lineRule="auto"/>
              <w:rPr>
                <w:rFonts w:ascii="Times New Roman" w:eastAsia="Times New Roman" w:hAnsi="Times New Roman" w:cs="Times New Roman"/>
                <w:color w:val="000000"/>
                <w:sz w:val="24"/>
                <w:szCs w:val="24"/>
                <w:lang w:val="en-US" w:bidi="he-IL"/>
                <w:rPrChange w:id="6015" w:author="Author">
                  <w:rPr>
                    <w:rFonts w:ascii="David" w:eastAsia="Times New Roman" w:hAnsi="David" w:cs="David"/>
                    <w:color w:val="000000"/>
                    <w:lang w:val="en-US" w:bidi="he-IL"/>
                  </w:rPr>
                </w:rPrChange>
              </w:rPr>
              <w:pPrChange w:id="6016" w:author="Author">
                <w:pPr>
                  <w:bidi/>
                  <w:spacing w:after="0" w:line="240" w:lineRule="auto"/>
                </w:pPr>
              </w:pPrChange>
            </w:pPr>
          </w:p>
        </w:tc>
      </w:tr>
      <w:tr w:rsidR="0082015C" w:rsidRPr="008C6FB5" w14:paraId="26AD996F" w14:textId="77777777" w:rsidTr="0082015C">
        <w:trPr>
          <w:trHeight w:val="285"/>
        </w:trPr>
        <w:tc>
          <w:tcPr>
            <w:tcW w:w="2438" w:type="dxa"/>
            <w:vMerge/>
            <w:tcBorders>
              <w:top w:val="nil"/>
              <w:left w:val="single" w:sz="8" w:space="0" w:color="auto"/>
              <w:bottom w:val="single" w:sz="8" w:space="0" w:color="000000"/>
              <w:right w:val="nil"/>
            </w:tcBorders>
            <w:vAlign w:val="center"/>
            <w:hideMark/>
          </w:tcPr>
          <w:p w14:paraId="4E6F4502" w14:textId="77777777" w:rsidR="0082015C" w:rsidRPr="00785C21" w:rsidRDefault="0082015C" w:rsidP="00785C21">
            <w:pPr>
              <w:bidi/>
              <w:spacing w:after="0" w:line="480" w:lineRule="auto"/>
              <w:rPr>
                <w:rFonts w:ascii="Times New Roman" w:eastAsia="Times New Roman" w:hAnsi="Times New Roman" w:cs="Times New Roman"/>
                <w:color w:val="212121"/>
                <w:sz w:val="24"/>
                <w:szCs w:val="24"/>
                <w:lang w:val="en-US" w:bidi="he-IL"/>
                <w:rPrChange w:id="6017" w:author="Author">
                  <w:rPr>
                    <w:rFonts w:ascii="David" w:eastAsia="Times New Roman" w:hAnsi="David" w:cs="David"/>
                    <w:color w:val="212121"/>
                    <w:lang w:val="en-US" w:bidi="he-IL"/>
                  </w:rPr>
                </w:rPrChange>
              </w:rPr>
              <w:pPrChange w:id="6018" w:author="Author">
                <w:pPr>
                  <w:bidi/>
                  <w:spacing w:after="0" w:line="240" w:lineRule="auto"/>
                </w:pPr>
              </w:pPrChange>
            </w:pPr>
          </w:p>
        </w:tc>
        <w:tc>
          <w:tcPr>
            <w:tcW w:w="2107" w:type="dxa"/>
            <w:tcBorders>
              <w:top w:val="nil"/>
              <w:left w:val="nil"/>
              <w:bottom w:val="single" w:sz="8" w:space="0" w:color="auto"/>
              <w:right w:val="nil"/>
            </w:tcBorders>
            <w:shd w:val="clear" w:color="auto" w:fill="auto"/>
            <w:vAlign w:val="center"/>
            <w:hideMark/>
          </w:tcPr>
          <w:p w14:paraId="1DB73791" w14:textId="77777777" w:rsidR="0082015C" w:rsidRPr="00785C21" w:rsidRDefault="0082015C" w:rsidP="00785C21">
            <w:pPr>
              <w:bidi/>
              <w:spacing w:after="0" w:line="480" w:lineRule="auto"/>
              <w:rPr>
                <w:rFonts w:ascii="Times New Roman" w:eastAsia="Times New Roman" w:hAnsi="Times New Roman" w:cs="Times New Roman"/>
                <w:color w:val="212121"/>
                <w:sz w:val="24"/>
                <w:szCs w:val="24"/>
                <w:lang w:val="en-US" w:bidi="he-IL"/>
                <w:rPrChange w:id="6019" w:author="Author">
                  <w:rPr>
                    <w:rFonts w:ascii="David" w:eastAsia="Times New Roman" w:hAnsi="David" w:cs="David"/>
                    <w:color w:val="212121"/>
                    <w:sz w:val="20"/>
                    <w:szCs w:val="20"/>
                    <w:lang w:val="en-US" w:bidi="he-IL"/>
                  </w:rPr>
                </w:rPrChange>
              </w:rPr>
              <w:pPrChange w:id="6020" w:author="Author">
                <w:pPr>
                  <w:bidi/>
                  <w:spacing w:after="0" w:line="240" w:lineRule="auto"/>
                </w:pPr>
              </w:pPrChange>
            </w:pPr>
            <w:r w:rsidRPr="00785C21">
              <w:rPr>
                <w:rFonts w:ascii="Times New Roman" w:eastAsia="Times New Roman" w:hAnsi="Times New Roman" w:cs="Times New Roman"/>
                <w:color w:val="212121"/>
                <w:sz w:val="24"/>
                <w:szCs w:val="24"/>
                <w:lang w:val="en-US" w:bidi="he-IL"/>
                <w:rPrChange w:id="6021" w:author="Author">
                  <w:rPr>
                    <w:rFonts w:ascii="David" w:eastAsia="Times New Roman" w:hAnsi="David" w:cs="David"/>
                    <w:color w:val="212121"/>
                    <w:sz w:val="20"/>
                    <w:szCs w:val="20"/>
                    <w:lang w:val="en-US" w:bidi="he-IL"/>
                  </w:rPr>
                </w:rPrChange>
              </w:rPr>
              <w:t>Total</w:t>
            </w:r>
          </w:p>
        </w:tc>
        <w:tc>
          <w:tcPr>
            <w:tcW w:w="2328" w:type="dxa"/>
            <w:tcBorders>
              <w:top w:val="nil"/>
              <w:left w:val="nil"/>
              <w:bottom w:val="single" w:sz="8" w:space="0" w:color="auto"/>
              <w:right w:val="nil"/>
            </w:tcBorders>
            <w:shd w:val="clear" w:color="auto" w:fill="auto"/>
            <w:vAlign w:val="center"/>
            <w:hideMark/>
          </w:tcPr>
          <w:p w14:paraId="18DB875A" w14:textId="77777777" w:rsidR="0082015C" w:rsidRPr="00785C21" w:rsidRDefault="0082015C" w:rsidP="00785C21">
            <w:pPr>
              <w:spacing w:after="0" w:line="480" w:lineRule="auto"/>
              <w:jc w:val="right"/>
              <w:rPr>
                <w:rFonts w:ascii="Times New Roman" w:eastAsia="Times New Roman" w:hAnsi="Times New Roman" w:cs="Times New Roman"/>
                <w:color w:val="212121"/>
                <w:sz w:val="24"/>
                <w:szCs w:val="24"/>
                <w:rtl/>
                <w:lang w:val="en-US" w:bidi="he-IL"/>
                <w:rPrChange w:id="6022" w:author="Author">
                  <w:rPr>
                    <w:rFonts w:ascii="David" w:eastAsia="Times New Roman" w:hAnsi="David" w:cs="David"/>
                    <w:color w:val="212121"/>
                    <w:sz w:val="20"/>
                    <w:szCs w:val="20"/>
                    <w:rtl/>
                    <w:lang w:val="en-US" w:bidi="he-IL"/>
                  </w:rPr>
                </w:rPrChange>
              </w:rPr>
              <w:pPrChange w:id="6023" w:author="Author">
                <w:pPr>
                  <w:spacing w:after="0" w:line="240" w:lineRule="auto"/>
                  <w:jc w:val="right"/>
                </w:pPr>
              </w:pPrChange>
            </w:pPr>
            <w:r w:rsidRPr="00785C21">
              <w:rPr>
                <w:rFonts w:ascii="Times New Roman" w:eastAsia="Times New Roman" w:hAnsi="Times New Roman" w:cs="Times New Roman"/>
                <w:color w:val="212121"/>
                <w:sz w:val="24"/>
                <w:szCs w:val="24"/>
                <w:lang w:val="en-US" w:bidi="he-IL"/>
                <w:rPrChange w:id="6024" w:author="Author">
                  <w:rPr>
                    <w:rFonts w:ascii="David" w:eastAsia="Times New Roman" w:hAnsi="David" w:cs="David"/>
                    <w:color w:val="212121"/>
                    <w:sz w:val="20"/>
                    <w:szCs w:val="20"/>
                    <w:lang w:val="en-US" w:bidi="he-IL"/>
                  </w:rPr>
                </w:rPrChange>
              </w:rPr>
              <w:t>0.00%</w:t>
            </w:r>
          </w:p>
        </w:tc>
        <w:tc>
          <w:tcPr>
            <w:tcW w:w="2107" w:type="dxa"/>
            <w:vMerge/>
            <w:tcBorders>
              <w:top w:val="nil"/>
              <w:left w:val="nil"/>
              <w:bottom w:val="single" w:sz="8" w:space="0" w:color="000000"/>
              <w:right w:val="single" w:sz="8" w:space="0" w:color="auto"/>
            </w:tcBorders>
            <w:vAlign w:val="center"/>
            <w:hideMark/>
          </w:tcPr>
          <w:p w14:paraId="38E43AB9" w14:textId="77777777" w:rsidR="0082015C" w:rsidRPr="00785C21" w:rsidRDefault="0082015C" w:rsidP="00785C21">
            <w:pPr>
              <w:bidi/>
              <w:spacing w:after="0" w:line="480" w:lineRule="auto"/>
              <w:rPr>
                <w:rFonts w:ascii="Times New Roman" w:eastAsia="Times New Roman" w:hAnsi="Times New Roman" w:cs="Times New Roman"/>
                <w:color w:val="000000"/>
                <w:sz w:val="24"/>
                <w:szCs w:val="24"/>
                <w:lang w:val="en-US" w:bidi="he-IL"/>
                <w:rPrChange w:id="6025" w:author="Author">
                  <w:rPr>
                    <w:rFonts w:ascii="David" w:eastAsia="Times New Roman" w:hAnsi="David" w:cs="David"/>
                    <w:color w:val="000000"/>
                    <w:lang w:val="en-US" w:bidi="he-IL"/>
                  </w:rPr>
                </w:rPrChange>
              </w:rPr>
              <w:pPrChange w:id="6026" w:author="Author">
                <w:pPr>
                  <w:bidi/>
                  <w:spacing w:after="0" w:line="240" w:lineRule="auto"/>
                </w:pPr>
              </w:pPrChange>
            </w:pPr>
          </w:p>
        </w:tc>
      </w:tr>
    </w:tbl>
    <w:p w14:paraId="7AB37CA4" w14:textId="2246A042" w:rsidR="0082015C" w:rsidRPr="00785C21" w:rsidRDefault="0082015C" w:rsidP="00785C21">
      <w:pPr>
        <w:spacing w:line="480" w:lineRule="auto"/>
        <w:jc w:val="both"/>
        <w:rPr>
          <w:rFonts w:ascii="Times New Roman" w:hAnsi="Times New Roman" w:cs="Times New Roman"/>
          <w:b/>
          <w:bCs/>
          <w:sz w:val="24"/>
          <w:szCs w:val="24"/>
          <w:rPrChange w:id="6027" w:author="Author">
            <w:rPr>
              <w:rFonts w:asciiTheme="majorBidi" w:hAnsiTheme="majorBidi" w:cstheme="majorBidi"/>
              <w:b/>
              <w:bCs/>
            </w:rPr>
          </w:rPrChange>
        </w:rPr>
        <w:pPrChange w:id="6028" w:author="Author">
          <w:pPr>
            <w:spacing w:line="360" w:lineRule="auto"/>
            <w:jc w:val="both"/>
          </w:pPr>
        </w:pPrChange>
      </w:pPr>
    </w:p>
    <w:p w14:paraId="0A7EC76A" w14:textId="7B429C6C" w:rsidR="0082015C" w:rsidRPr="00785C21" w:rsidDel="005847BB" w:rsidRDefault="0082015C" w:rsidP="00785C21">
      <w:pPr>
        <w:spacing w:line="480" w:lineRule="auto"/>
        <w:jc w:val="both"/>
        <w:rPr>
          <w:del w:id="6029" w:author="Author"/>
          <w:rFonts w:ascii="Times New Roman" w:hAnsi="Times New Roman" w:cs="Times New Roman"/>
          <w:b/>
          <w:bCs/>
          <w:sz w:val="24"/>
          <w:szCs w:val="24"/>
          <w:rPrChange w:id="6030" w:author="Author">
            <w:rPr>
              <w:del w:id="6031" w:author="Author"/>
              <w:rFonts w:asciiTheme="majorBidi" w:hAnsiTheme="majorBidi" w:cstheme="majorBidi"/>
              <w:b/>
              <w:bCs/>
            </w:rPr>
          </w:rPrChange>
        </w:rPr>
        <w:pPrChange w:id="6032" w:author="Author">
          <w:pPr>
            <w:spacing w:line="360" w:lineRule="auto"/>
            <w:jc w:val="both"/>
          </w:pPr>
        </w:pPrChange>
      </w:pPr>
      <w:del w:id="6033" w:author="Author">
        <w:r w:rsidRPr="00785C21" w:rsidDel="005847BB">
          <w:rPr>
            <w:rFonts w:ascii="Times New Roman" w:hAnsi="Times New Roman" w:cs="Times New Roman"/>
            <w:b/>
            <w:bCs/>
            <w:sz w:val="24"/>
            <w:szCs w:val="24"/>
            <w:rPrChange w:id="6034" w:author="Author">
              <w:rPr>
                <w:rFonts w:asciiTheme="majorBidi" w:hAnsiTheme="majorBidi" w:cstheme="majorBidi"/>
                <w:b/>
                <w:bCs/>
              </w:rPr>
            </w:rPrChange>
          </w:rPr>
          <w:delText xml:space="preserve">Source: Authors' calculations </w:delText>
        </w:r>
      </w:del>
    </w:p>
    <w:p w14:paraId="328433FF" w14:textId="3A2464AF" w:rsidR="00CA7130" w:rsidRPr="00785C21" w:rsidRDefault="00CA7130" w:rsidP="00785C21">
      <w:pPr>
        <w:spacing w:line="480" w:lineRule="auto"/>
        <w:ind w:firstLine="720"/>
        <w:jc w:val="both"/>
        <w:rPr>
          <w:rFonts w:ascii="Times New Roman" w:hAnsi="Times New Roman" w:cs="Times New Roman"/>
          <w:sz w:val="24"/>
          <w:szCs w:val="24"/>
          <w:rtl/>
          <w:rPrChange w:id="6035" w:author="Author">
            <w:rPr>
              <w:rFonts w:asciiTheme="majorBidi" w:hAnsiTheme="majorBidi" w:cstheme="majorBidi"/>
              <w:rtl/>
            </w:rPr>
          </w:rPrChange>
        </w:rPr>
        <w:pPrChange w:id="6036" w:author="Author">
          <w:pPr>
            <w:spacing w:line="360" w:lineRule="auto"/>
            <w:jc w:val="both"/>
          </w:pPr>
        </w:pPrChange>
      </w:pPr>
      <w:r w:rsidRPr="00785C21">
        <w:rPr>
          <w:rFonts w:ascii="Times New Roman" w:hAnsi="Times New Roman" w:cs="Times New Roman"/>
          <w:sz w:val="24"/>
          <w:szCs w:val="24"/>
          <w:rPrChange w:id="6037" w:author="Author">
            <w:rPr>
              <w:rFonts w:asciiTheme="majorBidi" w:hAnsiTheme="majorBidi" w:cstheme="majorBidi"/>
            </w:rPr>
          </w:rPrChange>
        </w:rPr>
        <w:t xml:space="preserve">Table 4 presents the existing model of </w:t>
      </w:r>
      <w:ins w:id="6038" w:author="Author">
        <w:r w:rsidR="00EF5E72">
          <w:rPr>
            <w:rFonts w:ascii="Times New Roman" w:hAnsi="Times New Roman" w:cs="Times New Roman"/>
            <w:sz w:val="24"/>
            <w:szCs w:val="24"/>
          </w:rPr>
          <w:t xml:space="preserve">NII </w:t>
        </w:r>
      </w:ins>
      <w:r w:rsidRPr="00785C21">
        <w:rPr>
          <w:rFonts w:ascii="Times New Roman" w:hAnsi="Times New Roman" w:cs="Times New Roman"/>
          <w:sz w:val="24"/>
          <w:szCs w:val="24"/>
          <w:rPrChange w:id="6039" w:author="Author">
            <w:rPr>
              <w:rFonts w:asciiTheme="majorBidi" w:hAnsiTheme="majorBidi" w:cstheme="majorBidi"/>
            </w:rPr>
          </w:rPrChange>
        </w:rPr>
        <w:t xml:space="preserve">transfer payments </w:t>
      </w:r>
      <w:del w:id="6040" w:author="Author">
        <w:r w:rsidRPr="00785C21" w:rsidDel="00EF5E72">
          <w:rPr>
            <w:rFonts w:ascii="Times New Roman" w:hAnsi="Times New Roman" w:cs="Times New Roman"/>
            <w:sz w:val="24"/>
            <w:szCs w:val="24"/>
            <w:rPrChange w:id="6041" w:author="Author">
              <w:rPr>
                <w:rFonts w:asciiTheme="majorBidi" w:hAnsiTheme="majorBidi" w:cstheme="majorBidi"/>
              </w:rPr>
            </w:rPrChange>
          </w:rPr>
          <w:delText xml:space="preserve">of the National Insurance Institute </w:delText>
        </w:r>
      </w:del>
      <w:r w:rsidRPr="00785C21">
        <w:rPr>
          <w:rFonts w:ascii="Times New Roman" w:hAnsi="Times New Roman" w:cs="Times New Roman"/>
          <w:sz w:val="24"/>
          <w:szCs w:val="24"/>
          <w:rPrChange w:id="6042" w:author="Author">
            <w:rPr>
              <w:rFonts w:asciiTheme="majorBidi" w:hAnsiTheme="majorBidi" w:cstheme="majorBidi"/>
            </w:rPr>
          </w:rPrChange>
        </w:rPr>
        <w:t xml:space="preserve">against </w:t>
      </w:r>
      <w:del w:id="6043" w:author="Author">
        <w:r w:rsidRPr="00785C21" w:rsidDel="00EF5E72">
          <w:rPr>
            <w:rFonts w:ascii="Times New Roman" w:hAnsi="Times New Roman" w:cs="Times New Roman"/>
            <w:sz w:val="24"/>
            <w:szCs w:val="24"/>
            <w:rPrChange w:id="6044" w:author="Author">
              <w:rPr>
                <w:rFonts w:asciiTheme="majorBidi" w:hAnsiTheme="majorBidi" w:cstheme="majorBidi"/>
              </w:rPr>
            </w:rPrChange>
          </w:rPr>
          <w:delText xml:space="preserve">the </w:delText>
        </w:r>
      </w:del>
      <w:r w:rsidRPr="00785C21">
        <w:rPr>
          <w:rFonts w:ascii="Times New Roman" w:hAnsi="Times New Roman" w:cs="Times New Roman"/>
          <w:sz w:val="24"/>
          <w:szCs w:val="24"/>
          <w:rPrChange w:id="6045" w:author="Author">
            <w:rPr>
              <w:rFonts w:asciiTheme="majorBidi" w:hAnsiTheme="majorBidi" w:cstheme="majorBidi"/>
            </w:rPr>
          </w:rPrChange>
        </w:rPr>
        <w:t xml:space="preserve">average gross </w:t>
      </w:r>
      <w:commentRangeStart w:id="6046"/>
      <w:r w:rsidRPr="00785C21">
        <w:rPr>
          <w:rFonts w:ascii="Times New Roman" w:hAnsi="Times New Roman" w:cs="Times New Roman"/>
          <w:sz w:val="24"/>
          <w:szCs w:val="24"/>
          <w:rPrChange w:id="6047" w:author="Author">
            <w:rPr>
              <w:rFonts w:asciiTheme="majorBidi" w:hAnsiTheme="majorBidi" w:cstheme="majorBidi"/>
            </w:rPr>
          </w:rPrChange>
        </w:rPr>
        <w:t xml:space="preserve">monetary </w:t>
      </w:r>
      <w:commentRangeEnd w:id="6046"/>
      <w:r w:rsidR="00207AD2">
        <w:rPr>
          <w:rStyle w:val="CommentReference"/>
        </w:rPr>
        <w:commentReference w:id="6046"/>
      </w:r>
      <w:del w:id="6048" w:author="Author">
        <w:r w:rsidRPr="00785C21" w:rsidDel="00207AD2">
          <w:rPr>
            <w:rFonts w:ascii="Times New Roman" w:hAnsi="Times New Roman" w:cs="Times New Roman"/>
            <w:sz w:val="24"/>
            <w:szCs w:val="24"/>
            <w:rPrChange w:id="6049" w:author="Author">
              <w:rPr>
                <w:rFonts w:asciiTheme="majorBidi" w:hAnsiTheme="majorBidi" w:cstheme="majorBidi"/>
              </w:rPr>
            </w:rPrChange>
          </w:rPr>
          <w:delText xml:space="preserve">revenue </w:delText>
        </w:r>
      </w:del>
      <w:ins w:id="6050" w:author="Author">
        <w:r w:rsidR="00207AD2">
          <w:rPr>
            <w:rFonts w:ascii="Times New Roman" w:hAnsi="Times New Roman" w:cs="Times New Roman"/>
            <w:sz w:val="24"/>
            <w:szCs w:val="24"/>
          </w:rPr>
          <w:t>income</w:t>
        </w:r>
        <w:r w:rsidR="00207AD2" w:rsidRPr="00785C21">
          <w:rPr>
            <w:rFonts w:ascii="Times New Roman" w:hAnsi="Times New Roman" w:cs="Times New Roman"/>
            <w:sz w:val="24"/>
            <w:szCs w:val="24"/>
            <w:rPrChange w:id="6051" w:author="Author">
              <w:rPr>
                <w:rFonts w:asciiTheme="majorBidi" w:hAnsiTheme="majorBidi" w:cstheme="majorBidi"/>
              </w:rPr>
            </w:rPrChange>
          </w:rPr>
          <w:t xml:space="preserve"> </w:t>
        </w:r>
      </w:ins>
      <w:r w:rsidRPr="00785C21">
        <w:rPr>
          <w:rFonts w:ascii="Times New Roman" w:hAnsi="Times New Roman" w:cs="Times New Roman"/>
          <w:sz w:val="24"/>
          <w:szCs w:val="24"/>
          <w:rPrChange w:id="6052" w:author="Author">
            <w:rPr>
              <w:rFonts w:asciiTheme="majorBidi" w:hAnsiTheme="majorBidi" w:cstheme="majorBidi"/>
            </w:rPr>
          </w:rPrChange>
        </w:rPr>
        <w:t>by deciles. It</w:t>
      </w:r>
      <w:del w:id="6053" w:author="Author">
        <w:r w:rsidRPr="00785C21" w:rsidDel="00914CD0">
          <w:rPr>
            <w:rFonts w:ascii="Times New Roman" w:hAnsi="Times New Roman" w:cs="Times New Roman"/>
            <w:sz w:val="24"/>
            <w:szCs w:val="24"/>
            <w:rPrChange w:id="6054" w:author="Author">
              <w:rPr>
                <w:rFonts w:asciiTheme="majorBidi" w:hAnsiTheme="majorBidi" w:cstheme="majorBidi"/>
              </w:rPr>
            </w:rPrChange>
          </w:rPr>
          <w:delText xml:space="preserve"> is</w:delText>
        </w:r>
      </w:del>
      <w:r w:rsidRPr="00785C21">
        <w:rPr>
          <w:rFonts w:ascii="Times New Roman" w:hAnsi="Times New Roman" w:cs="Times New Roman"/>
          <w:sz w:val="24"/>
          <w:szCs w:val="24"/>
          <w:rPrChange w:id="6055" w:author="Author">
            <w:rPr>
              <w:rFonts w:asciiTheme="majorBidi" w:hAnsiTheme="majorBidi" w:cstheme="majorBidi"/>
            </w:rPr>
          </w:rPrChange>
        </w:rPr>
        <w:t xml:space="preserve"> show</w:t>
      </w:r>
      <w:ins w:id="6056" w:author="Author">
        <w:r w:rsidR="00914CD0">
          <w:rPr>
            <w:rFonts w:ascii="Times New Roman" w:hAnsi="Times New Roman" w:cs="Times New Roman"/>
            <w:sz w:val="24"/>
            <w:szCs w:val="24"/>
          </w:rPr>
          <w:t>s</w:t>
        </w:r>
      </w:ins>
      <w:del w:id="6057" w:author="Author">
        <w:r w:rsidRPr="00785C21" w:rsidDel="00914CD0">
          <w:rPr>
            <w:rFonts w:ascii="Times New Roman" w:hAnsi="Times New Roman" w:cs="Times New Roman"/>
            <w:sz w:val="24"/>
            <w:szCs w:val="24"/>
            <w:rPrChange w:id="6058" w:author="Author">
              <w:rPr>
                <w:rFonts w:asciiTheme="majorBidi" w:hAnsiTheme="majorBidi" w:cstheme="majorBidi"/>
              </w:rPr>
            </w:rPrChange>
          </w:rPr>
          <w:delText>n,</w:delText>
        </w:r>
      </w:del>
      <w:r w:rsidRPr="00785C21">
        <w:rPr>
          <w:rFonts w:ascii="Times New Roman" w:hAnsi="Times New Roman" w:cs="Times New Roman"/>
          <w:sz w:val="24"/>
          <w:szCs w:val="24"/>
          <w:rPrChange w:id="6059" w:author="Author">
            <w:rPr>
              <w:rFonts w:asciiTheme="majorBidi" w:hAnsiTheme="majorBidi" w:cstheme="majorBidi"/>
            </w:rPr>
          </w:rPrChange>
        </w:rPr>
        <w:t xml:space="preserve"> that</w:t>
      </w:r>
      <w:ins w:id="6060" w:author="Author">
        <w:r w:rsidR="00914CD0">
          <w:rPr>
            <w:rFonts w:ascii="Times New Roman" w:hAnsi="Times New Roman" w:cs="Times New Roman"/>
            <w:sz w:val="24"/>
            <w:szCs w:val="24"/>
          </w:rPr>
          <w:t>,</w:t>
        </w:r>
      </w:ins>
      <w:r w:rsidRPr="00785C21">
        <w:rPr>
          <w:rFonts w:ascii="Times New Roman" w:hAnsi="Times New Roman" w:cs="Times New Roman"/>
          <w:sz w:val="24"/>
          <w:szCs w:val="24"/>
          <w:rPrChange w:id="6061" w:author="Author">
            <w:rPr>
              <w:rFonts w:asciiTheme="majorBidi" w:hAnsiTheme="majorBidi" w:cstheme="majorBidi"/>
            </w:rPr>
          </w:rPrChange>
        </w:rPr>
        <w:t xml:space="preserve"> although social transfer payments are divided into just two levels, they are correlated with the revenue level, so that there is some degree of progressiveness in the existing model. </w:t>
      </w:r>
    </w:p>
    <w:p w14:paraId="14CB9EAC" w14:textId="057DC9F9" w:rsidR="00CA7130" w:rsidRPr="00785C21" w:rsidRDefault="00CA7130" w:rsidP="00785C21">
      <w:pPr>
        <w:spacing w:before="240" w:line="480" w:lineRule="auto"/>
        <w:ind w:firstLine="720"/>
        <w:jc w:val="both"/>
        <w:rPr>
          <w:rFonts w:ascii="Times New Roman" w:hAnsi="Times New Roman" w:cs="Times New Roman"/>
          <w:sz w:val="24"/>
          <w:szCs w:val="24"/>
          <w:rPrChange w:id="6062" w:author="Author">
            <w:rPr>
              <w:rFonts w:asciiTheme="majorBidi" w:hAnsiTheme="majorBidi" w:cstheme="majorBidi"/>
            </w:rPr>
          </w:rPrChange>
        </w:rPr>
        <w:pPrChange w:id="6063" w:author="Author">
          <w:pPr>
            <w:spacing w:before="240" w:line="360" w:lineRule="auto"/>
            <w:jc w:val="both"/>
          </w:pPr>
        </w:pPrChange>
      </w:pPr>
      <w:r w:rsidRPr="00785C21">
        <w:rPr>
          <w:rFonts w:ascii="Times New Roman" w:hAnsi="Times New Roman" w:cs="Times New Roman"/>
          <w:sz w:val="24"/>
          <w:szCs w:val="24"/>
          <w:rPrChange w:id="6064" w:author="Author">
            <w:rPr>
              <w:rFonts w:asciiTheme="majorBidi" w:hAnsiTheme="majorBidi" w:cstheme="majorBidi"/>
            </w:rPr>
          </w:rPrChange>
        </w:rPr>
        <w:t xml:space="preserve">An examination of the degree of progressiveness </w:t>
      </w:r>
      <w:ins w:id="6065" w:author="Author">
        <w:r w:rsidR="00130FE8">
          <w:rPr>
            <w:rFonts w:ascii="Times New Roman" w:hAnsi="Times New Roman" w:cs="Times New Roman"/>
            <w:sz w:val="24"/>
            <w:szCs w:val="24"/>
          </w:rPr>
          <w:t>in</w:t>
        </w:r>
      </w:ins>
      <w:del w:id="6066" w:author="Author">
        <w:r w:rsidRPr="00785C21" w:rsidDel="00130FE8">
          <w:rPr>
            <w:rFonts w:ascii="Times New Roman" w:hAnsi="Times New Roman" w:cs="Times New Roman"/>
            <w:sz w:val="24"/>
            <w:szCs w:val="24"/>
            <w:rPrChange w:id="6067" w:author="Author">
              <w:rPr>
                <w:rFonts w:asciiTheme="majorBidi" w:hAnsiTheme="majorBidi" w:cstheme="majorBidi"/>
              </w:rPr>
            </w:rPrChange>
          </w:rPr>
          <w:delText>of</w:delText>
        </w:r>
      </w:del>
      <w:r w:rsidRPr="00785C21">
        <w:rPr>
          <w:rFonts w:ascii="Times New Roman" w:hAnsi="Times New Roman" w:cs="Times New Roman"/>
          <w:sz w:val="24"/>
          <w:szCs w:val="24"/>
          <w:rPrChange w:id="6068" w:author="Author">
            <w:rPr>
              <w:rFonts w:asciiTheme="majorBidi" w:hAnsiTheme="majorBidi" w:cstheme="majorBidi"/>
            </w:rPr>
          </w:rPrChange>
        </w:rPr>
        <w:t xml:space="preserve"> the transfer payments model</w:t>
      </w:r>
      <w:ins w:id="6069" w:author="Author">
        <w:r w:rsidR="00130FE8">
          <w:rPr>
            <w:rFonts w:ascii="Times New Roman" w:hAnsi="Times New Roman" w:cs="Times New Roman"/>
            <w:sz w:val="24"/>
            <w:szCs w:val="24"/>
          </w:rPr>
          <w:t>,</w:t>
        </w:r>
      </w:ins>
      <w:r w:rsidRPr="00785C21">
        <w:rPr>
          <w:rFonts w:ascii="Times New Roman" w:hAnsi="Times New Roman" w:cs="Times New Roman"/>
          <w:sz w:val="24"/>
          <w:szCs w:val="24"/>
          <w:rPrChange w:id="6070" w:author="Author">
            <w:rPr>
              <w:rFonts w:asciiTheme="majorBidi" w:hAnsiTheme="majorBidi" w:cstheme="majorBidi"/>
            </w:rPr>
          </w:rPrChange>
        </w:rPr>
        <w:t xml:space="preserve"> </w:t>
      </w:r>
      <w:del w:id="6071" w:author="Author">
        <w:r w:rsidRPr="00785C21" w:rsidDel="00130FE8">
          <w:rPr>
            <w:rFonts w:ascii="Times New Roman" w:hAnsi="Times New Roman" w:cs="Times New Roman"/>
            <w:sz w:val="24"/>
            <w:szCs w:val="24"/>
            <w:rPrChange w:id="6072" w:author="Author">
              <w:rPr>
                <w:rFonts w:asciiTheme="majorBidi" w:hAnsiTheme="majorBidi" w:cstheme="majorBidi"/>
              </w:rPr>
            </w:rPrChange>
          </w:rPr>
          <w:delText>by estimating</w:delText>
        </w:r>
      </w:del>
      <w:ins w:id="6073" w:author="Author">
        <w:r w:rsidR="00130FE8">
          <w:rPr>
            <w:rFonts w:ascii="Times New Roman" w:hAnsi="Times New Roman" w:cs="Times New Roman"/>
            <w:sz w:val="24"/>
            <w:szCs w:val="24"/>
          </w:rPr>
          <w:t>through an estimation of</w:t>
        </w:r>
      </w:ins>
      <w:r w:rsidRPr="00785C21">
        <w:rPr>
          <w:rFonts w:ascii="Times New Roman" w:hAnsi="Times New Roman" w:cs="Times New Roman"/>
          <w:sz w:val="24"/>
          <w:szCs w:val="24"/>
          <w:rPrChange w:id="6074" w:author="Author">
            <w:rPr>
              <w:rFonts w:asciiTheme="majorBidi" w:hAnsiTheme="majorBidi" w:cstheme="majorBidi"/>
            </w:rPr>
          </w:rPrChange>
        </w:rPr>
        <w:t xml:space="preserve"> the average expenditure on </w:t>
      </w:r>
      <w:ins w:id="6075" w:author="Author">
        <w:r w:rsidR="004D629C">
          <w:rPr>
            <w:rFonts w:ascii="Times New Roman" w:hAnsi="Times New Roman" w:cs="Times New Roman"/>
            <w:sz w:val="24"/>
            <w:szCs w:val="24"/>
          </w:rPr>
          <w:t>NII</w:t>
        </w:r>
      </w:ins>
      <w:del w:id="6076" w:author="Author">
        <w:r w:rsidRPr="00785C21" w:rsidDel="004D629C">
          <w:rPr>
            <w:rFonts w:ascii="Times New Roman" w:hAnsi="Times New Roman" w:cs="Times New Roman"/>
            <w:sz w:val="24"/>
            <w:szCs w:val="24"/>
            <w:rPrChange w:id="6077" w:author="Author">
              <w:rPr>
                <w:rFonts w:asciiTheme="majorBidi" w:hAnsiTheme="majorBidi" w:cstheme="majorBidi"/>
              </w:rPr>
            </w:rPrChange>
          </w:rPr>
          <w:delText>social security</w:delText>
        </w:r>
      </w:del>
      <w:r w:rsidRPr="00785C21">
        <w:rPr>
          <w:rFonts w:ascii="Times New Roman" w:hAnsi="Times New Roman" w:cs="Times New Roman"/>
          <w:sz w:val="24"/>
          <w:szCs w:val="24"/>
          <w:rPrChange w:id="6078" w:author="Author">
            <w:rPr>
              <w:rFonts w:asciiTheme="majorBidi" w:hAnsiTheme="majorBidi" w:cstheme="majorBidi"/>
            </w:rPr>
          </w:rPrChange>
        </w:rPr>
        <w:t xml:space="preserve"> contributions by revenue deciles</w:t>
      </w:r>
      <w:ins w:id="6079" w:author="Author">
        <w:r w:rsidR="00130FE8">
          <w:rPr>
            <w:rFonts w:ascii="Times New Roman" w:hAnsi="Times New Roman" w:cs="Times New Roman"/>
            <w:sz w:val="24"/>
            <w:szCs w:val="24"/>
          </w:rPr>
          <w:t>,</w:t>
        </w:r>
      </w:ins>
      <w:r w:rsidRPr="00785C21">
        <w:rPr>
          <w:rFonts w:ascii="Times New Roman" w:hAnsi="Times New Roman" w:cs="Times New Roman"/>
          <w:sz w:val="24"/>
          <w:szCs w:val="24"/>
          <w:rPrChange w:id="6080" w:author="Author">
            <w:rPr>
              <w:rFonts w:asciiTheme="majorBidi" w:hAnsiTheme="majorBidi" w:cstheme="majorBidi"/>
            </w:rPr>
          </w:rPrChange>
        </w:rPr>
        <w:t xml:space="preserve"> shows that in the current situation, earners </w:t>
      </w:r>
      <w:del w:id="6081" w:author="Author">
        <w:r w:rsidRPr="00785C21" w:rsidDel="00130FE8">
          <w:rPr>
            <w:rFonts w:ascii="Times New Roman" w:hAnsi="Times New Roman" w:cs="Times New Roman"/>
            <w:sz w:val="24"/>
            <w:szCs w:val="24"/>
            <w:rPrChange w:id="6082" w:author="Author">
              <w:rPr>
                <w:rFonts w:asciiTheme="majorBidi" w:hAnsiTheme="majorBidi" w:cstheme="majorBidi"/>
              </w:rPr>
            </w:rPrChange>
          </w:rPr>
          <w:delText xml:space="preserve">at </w:delText>
        </w:r>
      </w:del>
      <w:ins w:id="6083" w:author="Author">
        <w:r w:rsidR="00130FE8">
          <w:rPr>
            <w:rFonts w:ascii="Times New Roman" w:hAnsi="Times New Roman" w:cs="Times New Roman"/>
            <w:sz w:val="24"/>
            <w:szCs w:val="24"/>
          </w:rPr>
          <w:t>in</w:t>
        </w:r>
        <w:r w:rsidR="00130FE8" w:rsidRPr="00785C21">
          <w:rPr>
            <w:rFonts w:ascii="Times New Roman" w:hAnsi="Times New Roman" w:cs="Times New Roman"/>
            <w:sz w:val="24"/>
            <w:szCs w:val="24"/>
            <w:rPrChange w:id="6084" w:author="Author">
              <w:rPr>
                <w:rFonts w:asciiTheme="majorBidi" w:hAnsiTheme="majorBidi" w:cstheme="majorBidi"/>
              </w:rPr>
            </w:rPrChange>
          </w:rPr>
          <w:t xml:space="preserve"> </w:t>
        </w:r>
      </w:ins>
      <w:r w:rsidRPr="00785C21">
        <w:rPr>
          <w:rFonts w:ascii="Times New Roman" w:hAnsi="Times New Roman" w:cs="Times New Roman"/>
          <w:sz w:val="24"/>
          <w:szCs w:val="24"/>
          <w:rPrChange w:id="6085" w:author="Author">
            <w:rPr>
              <w:rFonts w:asciiTheme="majorBidi" w:hAnsiTheme="majorBidi" w:cstheme="majorBidi"/>
            </w:rPr>
          </w:rPrChange>
        </w:rPr>
        <w:t>the top decile pay an average of</w:t>
      </w:r>
      <w:del w:id="6086" w:author="Author">
        <w:r w:rsidRPr="00785C21" w:rsidDel="00634E42">
          <w:rPr>
            <w:rFonts w:ascii="Times New Roman" w:hAnsi="Times New Roman" w:cs="Times New Roman"/>
            <w:sz w:val="24"/>
            <w:szCs w:val="24"/>
            <w:rPrChange w:id="6087" w:author="Author">
              <w:rPr>
                <w:rFonts w:asciiTheme="majorBidi" w:hAnsiTheme="majorBidi" w:cstheme="majorBidi"/>
              </w:rPr>
            </w:rPrChange>
          </w:rPr>
          <w:delText xml:space="preserve"> </w:delText>
        </w:r>
      </w:del>
      <w:ins w:id="6088" w:author="Author">
        <w:del w:id="6089" w:author="Author">
          <w:r w:rsidR="00130FE8" w:rsidDel="004D629C">
            <w:rPr>
              <w:rFonts w:ascii="Times New Roman" w:hAnsi="Times New Roman" w:cs="Times New Roman"/>
              <w:sz w:val="24"/>
              <w:szCs w:val="24"/>
            </w:rPr>
            <w:delText>thirty-four</w:delText>
          </w:r>
        </w:del>
      </w:ins>
      <w:del w:id="6090" w:author="Author">
        <w:r w:rsidRPr="00785C21" w:rsidDel="004D629C">
          <w:rPr>
            <w:rFonts w:ascii="Times New Roman" w:hAnsi="Times New Roman" w:cs="Times New Roman"/>
            <w:sz w:val="24"/>
            <w:szCs w:val="24"/>
            <w:rPrChange w:id="6091" w:author="Author">
              <w:rPr>
                <w:rFonts w:asciiTheme="majorBidi" w:hAnsiTheme="majorBidi" w:cstheme="majorBidi"/>
              </w:rPr>
            </w:rPrChange>
          </w:rPr>
          <w:delText>34</w:delText>
        </w:r>
      </w:del>
      <w:ins w:id="6092" w:author="Author">
        <w:del w:id="6093" w:author="Author">
          <w:r w:rsidR="00130FE8" w:rsidDel="004D629C">
            <w:rPr>
              <w:rFonts w:ascii="Times New Roman" w:hAnsi="Times New Roman" w:cs="Times New Roman"/>
              <w:sz w:val="24"/>
              <w:szCs w:val="24"/>
            </w:rPr>
            <w:delText xml:space="preserve"> </w:delText>
          </w:r>
        </w:del>
        <w:r w:rsidR="004D629C">
          <w:rPr>
            <w:rFonts w:ascii="Times New Roman" w:hAnsi="Times New Roman" w:cs="Times New Roman"/>
            <w:sz w:val="24"/>
            <w:szCs w:val="24"/>
          </w:rPr>
          <w:t xml:space="preserve"> 34 </w:t>
        </w:r>
        <w:r w:rsidR="00130FE8">
          <w:rPr>
            <w:rFonts w:ascii="Times New Roman" w:hAnsi="Times New Roman" w:cs="Times New Roman"/>
            <w:sz w:val="24"/>
            <w:szCs w:val="24"/>
          </w:rPr>
          <w:t>percent</w:t>
        </w:r>
      </w:ins>
      <w:del w:id="6094" w:author="Author">
        <w:r w:rsidRPr="00785C21" w:rsidDel="00130FE8">
          <w:rPr>
            <w:rFonts w:ascii="Times New Roman" w:hAnsi="Times New Roman" w:cs="Times New Roman"/>
            <w:sz w:val="24"/>
            <w:szCs w:val="24"/>
            <w:rPrChange w:id="6095" w:author="Author">
              <w:rPr>
                <w:rFonts w:asciiTheme="majorBidi" w:hAnsiTheme="majorBidi" w:cstheme="majorBidi"/>
              </w:rPr>
            </w:rPrChange>
          </w:rPr>
          <w:delText>%</w:delText>
        </w:r>
      </w:del>
      <w:r w:rsidRPr="00785C21">
        <w:rPr>
          <w:rFonts w:ascii="Times New Roman" w:hAnsi="Times New Roman" w:cs="Times New Roman"/>
          <w:sz w:val="24"/>
          <w:szCs w:val="24"/>
          <w:rPrChange w:id="6096" w:author="Author">
            <w:rPr>
              <w:rFonts w:asciiTheme="majorBidi" w:hAnsiTheme="majorBidi" w:cstheme="majorBidi"/>
            </w:rPr>
          </w:rPrChange>
        </w:rPr>
        <w:t xml:space="preserve"> of their revenue, compared with </w:t>
      </w:r>
      <w:ins w:id="6097" w:author="Author">
        <w:r w:rsidR="004D629C">
          <w:rPr>
            <w:rFonts w:ascii="Times New Roman" w:hAnsi="Times New Roman" w:cs="Times New Roman"/>
            <w:sz w:val="24"/>
            <w:szCs w:val="24"/>
          </w:rPr>
          <w:t>10</w:t>
        </w:r>
        <w:del w:id="6098" w:author="Author">
          <w:r w:rsidR="00130FE8" w:rsidDel="004D629C">
            <w:rPr>
              <w:rFonts w:ascii="Times New Roman" w:hAnsi="Times New Roman" w:cs="Times New Roman"/>
              <w:sz w:val="24"/>
              <w:szCs w:val="24"/>
            </w:rPr>
            <w:delText>ten</w:delText>
          </w:r>
        </w:del>
      </w:ins>
      <w:del w:id="6099" w:author="Author">
        <w:r w:rsidRPr="00785C21" w:rsidDel="004D629C">
          <w:rPr>
            <w:rFonts w:ascii="Times New Roman" w:hAnsi="Times New Roman" w:cs="Times New Roman"/>
            <w:sz w:val="24"/>
            <w:szCs w:val="24"/>
            <w:rPrChange w:id="6100" w:author="Author">
              <w:rPr>
                <w:rFonts w:asciiTheme="majorBidi" w:hAnsiTheme="majorBidi" w:cstheme="majorBidi"/>
              </w:rPr>
            </w:rPrChange>
          </w:rPr>
          <w:delText>1</w:delText>
        </w:r>
        <w:r w:rsidRPr="00785C21" w:rsidDel="00130FE8">
          <w:rPr>
            <w:rFonts w:ascii="Times New Roman" w:hAnsi="Times New Roman" w:cs="Times New Roman"/>
            <w:sz w:val="24"/>
            <w:szCs w:val="24"/>
            <w:rPrChange w:id="6101" w:author="Author">
              <w:rPr>
                <w:rFonts w:asciiTheme="majorBidi" w:hAnsiTheme="majorBidi" w:cstheme="majorBidi"/>
              </w:rPr>
            </w:rPrChange>
          </w:rPr>
          <w:delText>0</w:delText>
        </w:r>
      </w:del>
      <w:ins w:id="6102" w:author="Author">
        <w:r w:rsidR="00130FE8">
          <w:rPr>
            <w:rFonts w:ascii="Times New Roman" w:hAnsi="Times New Roman" w:cs="Times New Roman"/>
            <w:sz w:val="24"/>
            <w:szCs w:val="24"/>
          </w:rPr>
          <w:t xml:space="preserve"> percent</w:t>
        </w:r>
      </w:ins>
      <w:del w:id="6103" w:author="Author">
        <w:r w:rsidRPr="00785C21" w:rsidDel="00130FE8">
          <w:rPr>
            <w:rFonts w:ascii="Times New Roman" w:hAnsi="Times New Roman" w:cs="Times New Roman"/>
            <w:sz w:val="24"/>
            <w:szCs w:val="24"/>
            <w:rPrChange w:id="6104" w:author="Author">
              <w:rPr>
                <w:rFonts w:asciiTheme="majorBidi" w:hAnsiTheme="majorBidi" w:cstheme="majorBidi"/>
              </w:rPr>
            </w:rPrChange>
          </w:rPr>
          <w:delText>%</w:delText>
        </w:r>
      </w:del>
      <w:r w:rsidRPr="00785C21">
        <w:rPr>
          <w:rFonts w:ascii="Times New Roman" w:hAnsi="Times New Roman" w:cs="Times New Roman"/>
          <w:sz w:val="24"/>
          <w:szCs w:val="24"/>
          <w:rPrChange w:id="6105" w:author="Author">
            <w:rPr>
              <w:rFonts w:asciiTheme="majorBidi" w:hAnsiTheme="majorBidi" w:cstheme="majorBidi"/>
            </w:rPr>
          </w:rPrChange>
        </w:rPr>
        <w:t xml:space="preserve"> among earners in the seventh decile and </w:t>
      </w:r>
      <w:ins w:id="6106" w:author="Author">
        <w:r w:rsidR="00130FE8">
          <w:rPr>
            <w:rFonts w:ascii="Times New Roman" w:hAnsi="Times New Roman" w:cs="Times New Roman"/>
            <w:sz w:val="24"/>
            <w:szCs w:val="24"/>
          </w:rPr>
          <w:t>one percent</w:t>
        </w:r>
      </w:ins>
      <w:del w:id="6107" w:author="Author">
        <w:r w:rsidRPr="00785C21" w:rsidDel="00130FE8">
          <w:rPr>
            <w:rFonts w:ascii="Times New Roman" w:hAnsi="Times New Roman" w:cs="Times New Roman"/>
            <w:sz w:val="24"/>
            <w:szCs w:val="24"/>
            <w:rPrChange w:id="6108" w:author="Author">
              <w:rPr>
                <w:rFonts w:asciiTheme="majorBidi" w:hAnsiTheme="majorBidi" w:cstheme="majorBidi"/>
              </w:rPr>
            </w:rPrChange>
          </w:rPr>
          <w:delText>1%</w:delText>
        </w:r>
      </w:del>
      <w:r w:rsidRPr="00785C21">
        <w:rPr>
          <w:rFonts w:ascii="Times New Roman" w:hAnsi="Times New Roman" w:cs="Times New Roman"/>
          <w:sz w:val="24"/>
          <w:szCs w:val="24"/>
          <w:rPrChange w:id="6109" w:author="Author">
            <w:rPr>
              <w:rFonts w:asciiTheme="majorBidi" w:hAnsiTheme="majorBidi" w:cstheme="majorBidi"/>
            </w:rPr>
          </w:rPrChange>
        </w:rPr>
        <w:t xml:space="preserve"> among earners of the first decile</w:t>
      </w:r>
      <w:commentRangeStart w:id="6110"/>
      <w:r w:rsidRPr="00785C21">
        <w:rPr>
          <w:rFonts w:ascii="Times New Roman" w:hAnsi="Times New Roman" w:cs="Times New Roman"/>
          <w:sz w:val="24"/>
          <w:szCs w:val="24"/>
          <w:rPrChange w:id="6111" w:author="Author">
            <w:rPr>
              <w:rFonts w:asciiTheme="majorBidi" w:hAnsiTheme="majorBidi" w:cstheme="majorBidi"/>
            </w:rPr>
          </w:rPrChange>
        </w:rPr>
        <w:t>.</w:t>
      </w:r>
      <w:del w:id="6112" w:author="Author">
        <w:r w:rsidRPr="00785C21" w:rsidDel="004C60A3">
          <w:rPr>
            <w:rFonts w:ascii="Times New Roman" w:hAnsi="Times New Roman" w:cs="Times New Roman"/>
            <w:sz w:val="24"/>
            <w:szCs w:val="24"/>
            <w:rPrChange w:id="6113" w:author="Author">
              <w:rPr>
                <w:rFonts w:asciiTheme="majorBidi" w:hAnsiTheme="majorBidi" w:cstheme="majorBidi"/>
              </w:rPr>
            </w:rPrChange>
          </w:rPr>
          <w:delText xml:space="preserve"> </w:delText>
        </w:r>
        <w:commentRangeStart w:id="6114"/>
        <w:r w:rsidRPr="00785C21" w:rsidDel="004C60A3">
          <w:rPr>
            <w:rFonts w:ascii="Times New Roman" w:hAnsi="Times New Roman" w:cs="Times New Roman"/>
            <w:sz w:val="24"/>
            <w:szCs w:val="24"/>
            <w:rPrChange w:id="6115" w:author="Author">
              <w:rPr>
                <w:rFonts w:asciiTheme="majorBidi" w:hAnsiTheme="majorBidi" w:cstheme="majorBidi"/>
              </w:rPr>
            </w:rPrChange>
          </w:rPr>
          <w:delText>12</w:delText>
        </w:r>
      </w:del>
      <w:commentRangeEnd w:id="6114"/>
      <w:r w:rsidR="004C60A3">
        <w:rPr>
          <w:rStyle w:val="CommentReference"/>
        </w:rPr>
        <w:commentReference w:id="6114"/>
      </w:r>
      <w:del w:id="6116" w:author="Author">
        <w:r w:rsidRPr="00785C21" w:rsidDel="004C60A3">
          <w:rPr>
            <w:rFonts w:ascii="Times New Roman" w:hAnsi="Times New Roman" w:cs="Times New Roman"/>
            <w:sz w:val="24"/>
            <w:szCs w:val="24"/>
            <w:rPrChange w:id="6117" w:author="Author">
              <w:rPr>
                <w:rFonts w:asciiTheme="majorBidi" w:hAnsiTheme="majorBidi" w:cstheme="majorBidi"/>
              </w:rPr>
            </w:rPrChange>
          </w:rPr>
          <w:delText>)</w:delText>
        </w:r>
      </w:del>
      <w:r w:rsidRPr="00785C21">
        <w:rPr>
          <w:rStyle w:val="FootnoteReference"/>
          <w:rFonts w:ascii="Times New Roman" w:hAnsi="Times New Roman" w:cs="Times New Roman"/>
          <w:sz w:val="24"/>
          <w:szCs w:val="24"/>
          <w:rPrChange w:id="6118" w:author="Author">
            <w:rPr>
              <w:rStyle w:val="FootnoteReference"/>
              <w:rFonts w:asciiTheme="majorBidi" w:hAnsiTheme="majorBidi" w:cstheme="majorBidi"/>
            </w:rPr>
          </w:rPrChange>
        </w:rPr>
        <w:t xml:space="preserve"> </w:t>
      </w:r>
      <w:commentRangeEnd w:id="6110"/>
      <w:r w:rsidR="004E4C4B">
        <w:rPr>
          <w:rStyle w:val="CommentReference"/>
        </w:rPr>
        <w:commentReference w:id="6110"/>
      </w:r>
      <w:r w:rsidRPr="00785C21">
        <w:rPr>
          <w:rStyle w:val="FootnoteReference"/>
          <w:rFonts w:ascii="Times New Roman" w:hAnsi="Times New Roman" w:cs="Times New Roman"/>
          <w:sz w:val="24"/>
          <w:szCs w:val="24"/>
          <w:rPrChange w:id="6119" w:author="Author">
            <w:rPr>
              <w:rStyle w:val="FootnoteReference"/>
              <w:rFonts w:asciiTheme="majorBidi" w:hAnsiTheme="majorBidi" w:cstheme="majorBidi"/>
            </w:rPr>
          </w:rPrChange>
        </w:rPr>
        <w:footnoteReference w:id="4"/>
      </w:r>
      <w:del w:id="6120" w:author="Author">
        <w:r w:rsidRPr="00785C21" w:rsidDel="004E4C4B">
          <w:rPr>
            <w:rFonts w:ascii="Times New Roman" w:hAnsi="Times New Roman" w:cs="Times New Roman"/>
            <w:sz w:val="24"/>
            <w:szCs w:val="24"/>
            <w:rPrChange w:id="6121" w:author="Author">
              <w:rPr>
                <w:rFonts w:asciiTheme="majorBidi" w:hAnsiTheme="majorBidi" w:cstheme="majorBidi"/>
              </w:rPr>
            </w:rPrChange>
          </w:rPr>
          <w:delText>.</w:delText>
        </w:r>
      </w:del>
      <w:r w:rsidRPr="00785C21">
        <w:rPr>
          <w:rFonts w:ascii="Times New Roman" w:hAnsi="Times New Roman" w:cs="Times New Roman"/>
          <w:sz w:val="24"/>
          <w:szCs w:val="24"/>
          <w:rPrChange w:id="6122" w:author="Author">
            <w:rPr>
              <w:rFonts w:asciiTheme="majorBidi" w:hAnsiTheme="majorBidi" w:cstheme="majorBidi"/>
            </w:rPr>
          </w:rPrChange>
        </w:rPr>
        <w:t xml:space="preserve"> </w:t>
      </w:r>
      <w:del w:id="6123" w:author="Author">
        <w:r w:rsidRPr="00785C21" w:rsidDel="00825BB4">
          <w:rPr>
            <w:rFonts w:ascii="Times New Roman" w:hAnsi="Times New Roman" w:cs="Times New Roman"/>
            <w:sz w:val="24"/>
            <w:szCs w:val="24"/>
            <w:rPrChange w:id="6124" w:author="Author">
              <w:rPr>
                <w:rFonts w:asciiTheme="majorBidi" w:hAnsiTheme="majorBidi" w:cstheme="majorBidi"/>
              </w:rPr>
            </w:rPrChange>
          </w:rPr>
          <w:delText>It is</w:delText>
        </w:r>
      </w:del>
      <w:ins w:id="6125" w:author="Author">
        <w:r w:rsidR="00825BB4">
          <w:rPr>
            <w:rFonts w:ascii="Times New Roman" w:hAnsi="Times New Roman" w:cs="Times New Roman"/>
            <w:sz w:val="24"/>
            <w:szCs w:val="24"/>
          </w:rPr>
          <w:t>We</w:t>
        </w:r>
      </w:ins>
      <w:r w:rsidRPr="00785C21">
        <w:rPr>
          <w:rFonts w:ascii="Times New Roman" w:hAnsi="Times New Roman" w:cs="Times New Roman"/>
          <w:sz w:val="24"/>
          <w:szCs w:val="24"/>
          <w:rPrChange w:id="6126" w:author="Author">
            <w:rPr>
              <w:rFonts w:asciiTheme="majorBidi" w:hAnsiTheme="majorBidi" w:cstheme="majorBidi"/>
            </w:rPr>
          </w:rPrChange>
        </w:rPr>
        <w:t xml:space="preserve"> assumed that without changes in the model of transfer payments, the increase in the </w:t>
      </w:r>
      <w:ins w:id="6127" w:author="Author">
        <w:r w:rsidR="004D629C">
          <w:rPr>
            <w:rFonts w:ascii="Times New Roman" w:hAnsi="Times New Roman" w:cs="Times New Roman"/>
            <w:sz w:val="24"/>
            <w:szCs w:val="24"/>
          </w:rPr>
          <w:t>NII</w:t>
        </w:r>
        <w:r w:rsidR="006E17A4">
          <w:rPr>
            <w:rFonts w:ascii="Times New Roman" w:hAnsi="Times New Roman" w:cs="Times New Roman"/>
            <w:sz w:val="24"/>
            <w:szCs w:val="24"/>
          </w:rPr>
          <w:t xml:space="preserve"> </w:t>
        </w:r>
        <w:del w:id="6128" w:author="Author">
          <w:r w:rsidR="00825BB4" w:rsidDel="004D629C">
            <w:rPr>
              <w:rFonts w:ascii="Times New Roman" w:hAnsi="Times New Roman" w:cs="Times New Roman"/>
              <w:sz w:val="24"/>
              <w:szCs w:val="24"/>
            </w:rPr>
            <w:delText>s</w:delText>
          </w:r>
        </w:del>
      </w:ins>
      <w:del w:id="6129" w:author="Author">
        <w:r w:rsidRPr="00785C21" w:rsidDel="004D629C">
          <w:rPr>
            <w:rFonts w:ascii="Times New Roman" w:hAnsi="Times New Roman" w:cs="Times New Roman"/>
            <w:sz w:val="24"/>
            <w:szCs w:val="24"/>
            <w:rPrChange w:id="6130" w:author="Author">
              <w:rPr>
                <w:rFonts w:asciiTheme="majorBidi" w:hAnsiTheme="majorBidi" w:cstheme="majorBidi"/>
              </w:rPr>
            </w:rPrChange>
          </w:rPr>
          <w:delText xml:space="preserve">Social </w:delText>
        </w:r>
      </w:del>
      <w:ins w:id="6131" w:author="Author">
        <w:del w:id="6132" w:author="Author">
          <w:r w:rsidR="00825BB4" w:rsidDel="004D629C">
            <w:rPr>
              <w:rFonts w:ascii="Times New Roman" w:hAnsi="Times New Roman" w:cs="Times New Roman"/>
              <w:sz w:val="24"/>
              <w:szCs w:val="24"/>
            </w:rPr>
            <w:delText>s</w:delText>
          </w:r>
        </w:del>
      </w:ins>
      <w:del w:id="6133" w:author="Author">
        <w:r w:rsidRPr="00785C21" w:rsidDel="004D629C">
          <w:rPr>
            <w:rFonts w:ascii="Times New Roman" w:hAnsi="Times New Roman" w:cs="Times New Roman"/>
            <w:sz w:val="24"/>
            <w:szCs w:val="24"/>
            <w:rPrChange w:id="6134" w:author="Author">
              <w:rPr>
                <w:rFonts w:asciiTheme="majorBidi" w:hAnsiTheme="majorBidi" w:cstheme="majorBidi"/>
              </w:rPr>
            </w:rPrChange>
          </w:rPr>
          <w:delText xml:space="preserve">Security </w:delText>
        </w:r>
      </w:del>
      <w:r w:rsidRPr="00785C21">
        <w:rPr>
          <w:rFonts w:ascii="Times New Roman" w:hAnsi="Times New Roman" w:cs="Times New Roman"/>
          <w:sz w:val="24"/>
          <w:szCs w:val="24"/>
          <w:rPrChange w:id="6135" w:author="Author">
            <w:rPr>
              <w:rFonts w:asciiTheme="majorBidi" w:hAnsiTheme="majorBidi" w:cstheme="majorBidi"/>
            </w:rPr>
          </w:rPrChange>
        </w:rPr>
        <w:t xml:space="preserve">expenditure </w:t>
      </w:r>
      <w:ins w:id="6136" w:author="Author">
        <w:r w:rsidR="00825BB4">
          <w:rPr>
            <w:rFonts w:ascii="Times New Roman" w:hAnsi="Times New Roman" w:cs="Times New Roman"/>
            <w:sz w:val="24"/>
            <w:szCs w:val="24"/>
          </w:rPr>
          <w:t>for</w:t>
        </w:r>
      </w:ins>
      <w:del w:id="6137" w:author="Author">
        <w:r w:rsidRPr="00785C21" w:rsidDel="00825BB4">
          <w:rPr>
            <w:rFonts w:ascii="Times New Roman" w:hAnsi="Times New Roman" w:cs="Times New Roman"/>
            <w:sz w:val="24"/>
            <w:szCs w:val="24"/>
            <w:rPrChange w:id="6138" w:author="Author">
              <w:rPr>
                <w:rFonts w:asciiTheme="majorBidi" w:hAnsiTheme="majorBidi" w:cstheme="majorBidi"/>
              </w:rPr>
            </w:rPrChange>
          </w:rPr>
          <w:delText>on</w:delText>
        </w:r>
      </w:del>
      <w:r w:rsidRPr="00785C21">
        <w:rPr>
          <w:rFonts w:ascii="Times New Roman" w:hAnsi="Times New Roman" w:cs="Times New Roman"/>
          <w:sz w:val="24"/>
          <w:szCs w:val="24"/>
          <w:rPrChange w:id="6139" w:author="Author">
            <w:rPr>
              <w:rFonts w:asciiTheme="majorBidi" w:hAnsiTheme="majorBidi" w:cstheme="majorBidi"/>
            </w:rPr>
          </w:rPrChange>
        </w:rPr>
        <w:t xml:space="preserve"> the payment</w:t>
      </w:r>
      <w:del w:id="6140" w:author="Author">
        <w:r w:rsidRPr="00785C21" w:rsidDel="00825BB4">
          <w:rPr>
            <w:rFonts w:ascii="Times New Roman" w:hAnsi="Times New Roman" w:cs="Times New Roman"/>
            <w:sz w:val="24"/>
            <w:szCs w:val="24"/>
            <w:rPrChange w:id="6141" w:author="Author">
              <w:rPr>
                <w:rFonts w:asciiTheme="majorBidi" w:hAnsiTheme="majorBidi" w:cstheme="majorBidi"/>
              </w:rPr>
            </w:rPrChange>
          </w:rPr>
          <w:delText>s</w:delText>
        </w:r>
      </w:del>
      <w:r w:rsidRPr="00785C21">
        <w:rPr>
          <w:rFonts w:ascii="Times New Roman" w:hAnsi="Times New Roman" w:cs="Times New Roman"/>
          <w:sz w:val="24"/>
          <w:szCs w:val="24"/>
          <w:rPrChange w:id="6142" w:author="Author">
            <w:rPr>
              <w:rFonts w:asciiTheme="majorBidi" w:hAnsiTheme="majorBidi" w:cstheme="majorBidi"/>
            </w:rPr>
          </w:rPrChange>
        </w:rPr>
        <w:t xml:space="preserve"> of annuities, financed from transfer payments, w</w:t>
      </w:r>
      <w:ins w:id="6143" w:author="Author">
        <w:r w:rsidR="00825BB4">
          <w:rPr>
            <w:rFonts w:ascii="Times New Roman" w:hAnsi="Times New Roman" w:cs="Times New Roman"/>
            <w:sz w:val="24"/>
            <w:szCs w:val="24"/>
          </w:rPr>
          <w:t>ould</w:t>
        </w:r>
      </w:ins>
      <w:del w:id="6144" w:author="Author">
        <w:r w:rsidRPr="00785C21" w:rsidDel="00825BB4">
          <w:rPr>
            <w:rFonts w:ascii="Times New Roman" w:hAnsi="Times New Roman" w:cs="Times New Roman"/>
            <w:sz w:val="24"/>
            <w:szCs w:val="24"/>
            <w:rPrChange w:id="6145" w:author="Author">
              <w:rPr>
                <w:rFonts w:asciiTheme="majorBidi" w:hAnsiTheme="majorBidi" w:cstheme="majorBidi"/>
              </w:rPr>
            </w:rPrChange>
          </w:rPr>
          <w:delText>ill</w:delText>
        </w:r>
      </w:del>
      <w:r w:rsidRPr="00785C21">
        <w:rPr>
          <w:rFonts w:ascii="Times New Roman" w:hAnsi="Times New Roman" w:cs="Times New Roman"/>
          <w:sz w:val="24"/>
          <w:szCs w:val="24"/>
          <w:rPrChange w:id="6146" w:author="Author">
            <w:rPr>
              <w:rFonts w:asciiTheme="majorBidi" w:hAnsiTheme="majorBidi" w:cstheme="majorBidi"/>
            </w:rPr>
          </w:rPrChange>
        </w:rPr>
        <w:t xml:space="preserve"> be imposed mainly on earners in the upper deciles, specifically the </w:t>
      </w:r>
      <w:ins w:id="6147" w:author="Author">
        <w:r w:rsidR="004D629C">
          <w:rPr>
            <w:rFonts w:ascii="Times New Roman" w:hAnsi="Times New Roman" w:cs="Times New Roman"/>
            <w:sz w:val="24"/>
            <w:szCs w:val="24"/>
          </w:rPr>
          <w:t>eig</w:t>
        </w:r>
        <w:r w:rsidR="006E17A4">
          <w:rPr>
            <w:rFonts w:ascii="Times New Roman" w:hAnsi="Times New Roman" w:cs="Times New Roman"/>
            <w:sz w:val="24"/>
            <w:szCs w:val="24"/>
          </w:rPr>
          <w:t>h</w:t>
        </w:r>
        <w:r w:rsidR="004D629C">
          <w:rPr>
            <w:rFonts w:ascii="Times New Roman" w:hAnsi="Times New Roman" w:cs="Times New Roman"/>
            <w:sz w:val="24"/>
            <w:szCs w:val="24"/>
          </w:rPr>
          <w:t>th</w:t>
        </w:r>
      </w:ins>
      <w:del w:id="6148" w:author="Author">
        <w:r w:rsidRPr="00785C21" w:rsidDel="004D629C">
          <w:rPr>
            <w:rFonts w:ascii="Times New Roman" w:hAnsi="Times New Roman" w:cs="Times New Roman"/>
            <w:sz w:val="24"/>
            <w:szCs w:val="24"/>
            <w:rPrChange w:id="6149" w:author="Author">
              <w:rPr>
                <w:rFonts w:asciiTheme="majorBidi" w:hAnsiTheme="majorBidi" w:cstheme="majorBidi"/>
              </w:rPr>
            </w:rPrChange>
          </w:rPr>
          <w:delText>8</w:delText>
        </w:r>
      </w:del>
      <w:ins w:id="6150" w:author="Author">
        <w:del w:id="6151" w:author="Author">
          <w:r w:rsidR="00825BB4" w:rsidDel="004D629C">
            <w:rPr>
              <w:rFonts w:ascii="Times New Roman" w:hAnsi="Times New Roman" w:cs="Times New Roman"/>
              <w:sz w:val="24"/>
              <w:szCs w:val="24"/>
            </w:rPr>
            <w:delText>th</w:delText>
          </w:r>
        </w:del>
      </w:ins>
      <w:del w:id="6152" w:author="Author">
        <w:r w:rsidRPr="00785C21" w:rsidDel="004D629C">
          <w:rPr>
            <w:rFonts w:ascii="Times New Roman" w:hAnsi="Times New Roman" w:cs="Times New Roman"/>
            <w:sz w:val="24"/>
            <w:szCs w:val="24"/>
            <w:vertAlign w:val="superscript"/>
            <w:rPrChange w:id="6153" w:author="Author">
              <w:rPr>
                <w:rFonts w:asciiTheme="majorBidi" w:hAnsiTheme="majorBidi" w:cstheme="majorBidi"/>
                <w:vertAlign w:val="superscript"/>
              </w:rPr>
            </w:rPrChange>
          </w:rPr>
          <w:delText>t</w:delText>
        </w:r>
        <w:r w:rsidRPr="00785C21" w:rsidDel="00825BB4">
          <w:rPr>
            <w:rFonts w:ascii="Times New Roman" w:hAnsi="Times New Roman" w:cs="Times New Roman"/>
            <w:sz w:val="24"/>
            <w:szCs w:val="24"/>
            <w:vertAlign w:val="superscript"/>
            <w:rPrChange w:id="6154" w:author="Author">
              <w:rPr>
                <w:rFonts w:asciiTheme="majorBidi" w:hAnsiTheme="majorBidi" w:cstheme="majorBidi"/>
                <w:vertAlign w:val="superscript"/>
              </w:rPr>
            </w:rPrChange>
          </w:rPr>
          <w:delText>h</w:delText>
        </w:r>
        <w:r w:rsidRPr="00785C21" w:rsidDel="00825BB4">
          <w:rPr>
            <w:rFonts w:ascii="Times New Roman" w:hAnsi="Times New Roman" w:cs="Times New Roman"/>
            <w:sz w:val="24"/>
            <w:szCs w:val="24"/>
            <w:rPrChange w:id="6155" w:author="Author">
              <w:rPr>
                <w:rFonts w:asciiTheme="majorBidi" w:hAnsiTheme="majorBidi" w:cstheme="majorBidi"/>
              </w:rPr>
            </w:rPrChange>
          </w:rPr>
          <w:delText xml:space="preserve">  </w:delText>
        </w:r>
      </w:del>
      <w:r w:rsidRPr="00785C21">
        <w:rPr>
          <w:rFonts w:ascii="Times New Roman" w:hAnsi="Times New Roman" w:cs="Times New Roman"/>
          <w:sz w:val="24"/>
          <w:szCs w:val="24"/>
          <w:rPrChange w:id="6156" w:author="Author">
            <w:rPr>
              <w:rFonts w:asciiTheme="majorBidi" w:hAnsiTheme="majorBidi" w:cstheme="majorBidi"/>
            </w:rPr>
          </w:rPrChange>
        </w:rPr>
        <w:t xml:space="preserve"> decile and above.</w:t>
      </w:r>
    </w:p>
    <w:p w14:paraId="6D279B36" w14:textId="3D5C84E9" w:rsidR="00D6217A" w:rsidRPr="00785C21" w:rsidRDefault="005C0DC5" w:rsidP="00785C21">
      <w:pPr>
        <w:spacing w:line="480" w:lineRule="auto"/>
        <w:jc w:val="both"/>
        <w:rPr>
          <w:rFonts w:ascii="Times New Roman" w:hAnsi="Times New Roman" w:cs="Times New Roman"/>
          <w:b/>
          <w:bCs/>
          <w:sz w:val="24"/>
          <w:szCs w:val="24"/>
          <w:rPrChange w:id="6157" w:author="Author">
            <w:rPr>
              <w:rFonts w:asciiTheme="majorBidi" w:hAnsiTheme="majorBidi" w:cstheme="majorBidi"/>
              <w:b/>
              <w:bCs/>
            </w:rPr>
          </w:rPrChange>
        </w:rPr>
        <w:pPrChange w:id="6158" w:author="Author">
          <w:pPr>
            <w:spacing w:line="360" w:lineRule="auto"/>
            <w:jc w:val="both"/>
          </w:pPr>
        </w:pPrChange>
      </w:pPr>
      <w:r w:rsidRPr="00785C21">
        <w:rPr>
          <w:rFonts w:ascii="Times New Roman" w:hAnsi="Times New Roman" w:cs="Times New Roman"/>
          <w:b/>
          <w:bCs/>
          <w:sz w:val="24"/>
          <w:szCs w:val="24"/>
          <w:rPrChange w:id="6159" w:author="Author">
            <w:rPr>
              <w:rFonts w:asciiTheme="majorBidi" w:hAnsiTheme="majorBidi" w:cstheme="majorBidi"/>
              <w:b/>
              <w:bCs/>
            </w:rPr>
          </w:rPrChange>
        </w:rPr>
        <w:t>4.</w:t>
      </w:r>
      <w:r w:rsidR="00E47AA8" w:rsidRPr="00785C21">
        <w:rPr>
          <w:rFonts w:ascii="Times New Roman" w:hAnsi="Times New Roman" w:cs="Times New Roman"/>
          <w:b/>
          <w:bCs/>
          <w:sz w:val="24"/>
          <w:szCs w:val="24"/>
          <w:rPrChange w:id="6160" w:author="Author">
            <w:rPr>
              <w:rFonts w:asciiTheme="majorBidi" w:hAnsiTheme="majorBidi" w:cstheme="majorBidi"/>
              <w:b/>
              <w:bCs/>
            </w:rPr>
          </w:rPrChange>
        </w:rPr>
        <w:t xml:space="preserve"> Simulation</w:t>
      </w:r>
      <w:del w:id="6161" w:author="Author">
        <w:r w:rsidR="00E47AA8" w:rsidRPr="00785C21" w:rsidDel="004E43CF">
          <w:rPr>
            <w:rFonts w:ascii="Times New Roman" w:hAnsi="Times New Roman" w:cs="Times New Roman"/>
            <w:b/>
            <w:bCs/>
            <w:sz w:val="24"/>
            <w:szCs w:val="24"/>
            <w:rPrChange w:id="6162" w:author="Author">
              <w:rPr>
                <w:rFonts w:asciiTheme="majorBidi" w:hAnsiTheme="majorBidi" w:cstheme="majorBidi"/>
                <w:b/>
                <w:bCs/>
              </w:rPr>
            </w:rPrChange>
          </w:rPr>
          <w:delText>s</w:delText>
        </w:r>
      </w:del>
      <w:r w:rsidR="00E47AA8" w:rsidRPr="00785C21">
        <w:rPr>
          <w:rFonts w:ascii="Times New Roman" w:hAnsi="Times New Roman" w:cs="Times New Roman"/>
          <w:b/>
          <w:bCs/>
          <w:sz w:val="24"/>
          <w:szCs w:val="24"/>
          <w:rPrChange w:id="6163" w:author="Author">
            <w:rPr>
              <w:rFonts w:asciiTheme="majorBidi" w:hAnsiTheme="majorBidi" w:cstheme="majorBidi"/>
              <w:b/>
              <w:bCs/>
            </w:rPr>
          </w:rPrChange>
        </w:rPr>
        <w:t xml:space="preserve"> results, </w:t>
      </w:r>
      <w:ins w:id="6164" w:author="Author">
        <w:r w:rsidR="004E43CF">
          <w:rPr>
            <w:rFonts w:ascii="Times New Roman" w:hAnsi="Times New Roman" w:cs="Times New Roman"/>
            <w:b/>
            <w:bCs/>
            <w:sz w:val="24"/>
            <w:szCs w:val="24"/>
          </w:rPr>
          <w:t>d</w:t>
        </w:r>
      </w:ins>
      <w:del w:id="6165" w:author="Author">
        <w:r w:rsidR="00844B25" w:rsidRPr="00785C21" w:rsidDel="004E43CF">
          <w:rPr>
            <w:rFonts w:ascii="Times New Roman" w:hAnsi="Times New Roman" w:cs="Times New Roman"/>
            <w:b/>
            <w:bCs/>
            <w:sz w:val="24"/>
            <w:szCs w:val="24"/>
            <w:rPrChange w:id="6166" w:author="Author">
              <w:rPr>
                <w:rFonts w:asciiTheme="majorBidi" w:hAnsiTheme="majorBidi" w:cstheme="majorBidi"/>
                <w:b/>
                <w:bCs/>
              </w:rPr>
            </w:rPrChange>
          </w:rPr>
          <w:delText>D</w:delText>
        </w:r>
      </w:del>
      <w:r w:rsidR="00844B25" w:rsidRPr="00785C21">
        <w:rPr>
          <w:rFonts w:ascii="Times New Roman" w:hAnsi="Times New Roman" w:cs="Times New Roman"/>
          <w:b/>
          <w:bCs/>
          <w:sz w:val="24"/>
          <w:szCs w:val="24"/>
          <w:rPrChange w:id="6167" w:author="Author">
            <w:rPr>
              <w:rFonts w:asciiTheme="majorBidi" w:hAnsiTheme="majorBidi" w:cstheme="majorBidi"/>
              <w:b/>
              <w:bCs/>
            </w:rPr>
          </w:rPrChange>
        </w:rPr>
        <w:t>iscussion</w:t>
      </w:r>
      <w:r w:rsidR="00E47AA8" w:rsidRPr="00785C21">
        <w:rPr>
          <w:rFonts w:ascii="Times New Roman" w:hAnsi="Times New Roman" w:cs="Times New Roman"/>
          <w:b/>
          <w:bCs/>
          <w:sz w:val="24"/>
          <w:szCs w:val="24"/>
          <w:rPrChange w:id="6168" w:author="Author">
            <w:rPr>
              <w:rFonts w:asciiTheme="majorBidi" w:hAnsiTheme="majorBidi" w:cstheme="majorBidi"/>
              <w:b/>
              <w:bCs/>
            </w:rPr>
          </w:rPrChange>
        </w:rPr>
        <w:t xml:space="preserve"> and recommendations </w:t>
      </w:r>
    </w:p>
    <w:p w14:paraId="1AAA9473" w14:textId="4980C6D1" w:rsidR="00CA7130" w:rsidRPr="00785C21" w:rsidRDefault="00CA7130" w:rsidP="00785C21">
      <w:pPr>
        <w:spacing w:line="480" w:lineRule="auto"/>
        <w:ind w:firstLine="720"/>
        <w:jc w:val="both"/>
        <w:rPr>
          <w:rFonts w:ascii="Times New Roman" w:hAnsi="Times New Roman" w:cs="Times New Roman"/>
          <w:sz w:val="24"/>
          <w:szCs w:val="24"/>
          <w:rtl/>
          <w:rPrChange w:id="6169" w:author="Author">
            <w:rPr>
              <w:rFonts w:asciiTheme="majorBidi" w:hAnsiTheme="majorBidi" w:cstheme="majorBidi"/>
              <w:rtl/>
            </w:rPr>
          </w:rPrChange>
        </w:rPr>
        <w:pPrChange w:id="6170" w:author="Author">
          <w:pPr>
            <w:spacing w:line="360" w:lineRule="auto"/>
            <w:jc w:val="both"/>
          </w:pPr>
        </w:pPrChange>
      </w:pPr>
      <w:r w:rsidRPr="00785C21">
        <w:rPr>
          <w:rFonts w:ascii="Times New Roman" w:hAnsi="Times New Roman" w:cs="Times New Roman"/>
          <w:sz w:val="24"/>
          <w:szCs w:val="24"/>
          <w:rPrChange w:id="6171" w:author="Author">
            <w:rPr>
              <w:rFonts w:asciiTheme="majorBidi" w:hAnsiTheme="majorBidi" w:cstheme="majorBidi"/>
            </w:rPr>
          </w:rPrChange>
        </w:rPr>
        <w:lastRenderedPageBreak/>
        <w:t xml:space="preserve">The simulations make it possible to converge to the result required to increase the transfer payments, given the assumptions we detailed above. The simulations are run using an advanced mathematical tool that </w:t>
      </w:r>
      <w:del w:id="6172" w:author="Author">
        <w:r w:rsidRPr="00785C21" w:rsidDel="000C7808">
          <w:rPr>
            <w:rFonts w:ascii="Times New Roman" w:hAnsi="Times New Roman" w:cs="Times New Roman"/>
            <w:sz w:val="24"/>
            <w:szCs w:val="24"/>
            <w:rPrChange w:id="6173" w:author="Author">
              <w:rPr>
                <w:rFonts w:asciiTheme="majorBidi" w:hAnsiTheme="majorBidi" w:cstheme="majorBidi"/>
              </w:rPr>
            </w:rPrChange>
          </w:rPr>
          <w:delText xml:space="preserve">pushes </w:delText>
        </w:r>
      </w:del>
      <w:ins w:id="6174" w:author="Author">
        <w:r w:rsidR="000C7808">
          <w:rPr>
            <w:rFonts w:ascii="Times New Roman" w:hAnsi="Times New Roman" w:cs="Times New Roman"/>
            <w:sz w:val="24"/>
            <w:szCs w:val="24"/>
          </w:rPr>
          <w:t>processes</w:t>
        </w:r>
        <w:r w:rsidR="000C7808" w:rsidRPr="00785C21">
          <w:rPr>
            <w:rFonts w:ascii="Times New Roman" w:hAnsi="Times New Roman" w:cs="Times New Roman"/>
            <w:sz w:val="24"/>
            <w:szCs w:val="24"/>
            <w:rPrChange w:id="6175" w:author="Author">
              <w:rPr>
                <w:rFonts w:asciiTheme="majorBidi" w:hAnsiTheme="majorBidi" w:cstheme="majorBidi"/>
              </w:rPr>
            </w:rPrChange>
          </w:rPr>
          <w:t xml:space="preserve"> </w:t>
        </w:r>
      </w:ins>
      <w:r w:rsidRPr="00785C21">
        <w:rPr>
          <w:rFonts w:ascii="Times New Roman" w:hAnsi="Times New Roman" w:cs="Times New Roman"/>
          <w:sz w:val="24"/>
          <w:szCs w:val="24"/>
          <w:rPrChange w:id="6176" w:author="Author">
            <w:rPr>
              <w:rFonts w:asciiTheme="majorBidi" w:hAnsiTheme="majorBidi" w:cstheme="majorBidi"/>
            </w:rPr>
          </w:rPrChange>
        </w:rPr>
        <w:t>tens of thousands of statistical possibilities in a few minutes</w:t>
      </w:r>
      <w:ins w:id="6177" w:author="Author">
        <w:r w:rsidR="000C7808">
          <w:rPr>
            <w:rFonts w:ascii="Times New Roman" w:hAnsi="Times New Roman" w:cs="Times New Roman"/>
            <w:sz w:val="24"/>
            <w:szCs w:val="24"/>
          </w:rPr>
          <w:t>,</w:t>
        </w:r>
      </w:ins>
      <w:del w:id="6178" w:author="Author">
        <w:r w:rsidRPr="00785C21" w:rsidDel="000C7808">
          <w:rPr>
            <w:rFonts w:ascii="Times New Roman" w:hAnsi="Times New Roman" w:cs="Times New Roman"/>
            <w:sz w:val="24"/>
            <w:szCs w:val="24"/>
            <w:rPrChange w:id="6179" w:author="Author">
              <w:rPr>
                <w:rFonts w:asciiTheme="majorBidi" w:hAnsiTheme="majorBidi" w:cstheme="majorBidi"/>
              </w:rPr>
            </w:rPrChange>
          </w:rPr>
          <w:delText>.</w:delText>
        </w:r>
      </w:del>
      <w:r w:rsidRPr="00785C21">
        <w:rPr>
          <w:rFonts w:ascii="Times New Roman" w:hAnsi="Times New Roman" w:cs="Times New Roman"/>
          <w:sz w:val="24"/>
          <w:szCs w:val="24"/>
          <w:rPrChange w:id="6180" w:author="Author">
            <w:rPr>
              <w:rFonts w:asciiTheme="majorBidi" w:hAnsiTheme="majorBidi" w:cstheme="majorBidi"/>
            </w:rPr>
          </w:rPrChange>
        </w:rPr>
        <w:t xml:space="preserve"> </w:t>
      </w:r>
      <w:del w:id="6181" w:author="Author">
        <w:r w:rsidRPr="00785C21" w:rsidDel="000C7808">
          <w:rPr>
            <w:rFonts w:ascii="Times New Roman" w:hAnsi="Times New Roman" w:cs="Times New Roman"/>
            <w:sz w:val="24"/>
            <w:szCs w:val="24"/>
            <w:rPrChange w:id="6182" w:author="Author">
              <w:rPr>
                <w:rFonts w:asciiTheme="majorBidi" w:hAnsiTheme="majorBidi" w:cstheme="majorBidi"/>
              </w:rPr>
            </w:rPrChange>
          </w:rPr>
          <w:delText xml:space="preserve">This, </w:delText>
        </w:r>
      </w:del>
      <w:r w:rsidRPr="00785C21">
        <w:rPr>
          <w:rFonts w:asciiTheme="majorBidi" w:hAnsiTheme="majorBidi" w:cstheme="majorBidi"/>
          <w:sz w:val="24"/>
          <w:szCs w:val="24"/>
          <w:rPrChange w:id="6183" w:author="Author">
            <w:rPr>
              <w:rFonts w:asciiTheme="majorBidi" w:hAnsiTheme="majorBidi" w:cstheme="majorBidi"/>
            </w:rPr>
          </w:rPrChange>
        </w:rPr>
        <w:t xml:space="preserve">while </w:t>
      </w:r>
      <w:ins w:id="6184" w:author="Author">
        <w:r w:rsidR="000C7808">
          <w:rPr>
            <w:rFonts w:asciiTheme="majorBidi" w:hAnsiTheme="majorBidi" w:cstheme="majorBidi"/>
            <w:sz w:val="24"/>
            <w:szCs w:val="24"/>
          </w:rPr>
          <w:t xml:space="preserve">simultaneously </w:t>
        </w:r>
      </w:ins>
      <w:r w:rsidRPr="00785C21">
        <w:rPr>
          <w:rFonts w:asciiTheme="majorBidi" w:hAnsiTheme="majorBidi" w:cstheme="majorBidi"/>
          <w:sz w:val="24"/>
          <w:szCs w:val="24"/>
          <w:rPrChange w:id="6185" w:author="Author">
            <w:rPr>
              <w:rFonts w:asciiTheme="majorBidi" w:hAnsiTheme="majorBidi" w:cstheme="majorBidi"/>
            </w:rPr>
          </w:rPrChange>
        </w:rPr>
        <w:t xml:space="preserve">considering an </w:t>
      </w:r>
      <w:commentRangeStart w:id="6186"/>
      <w:r w:rsidRPr="00785C21">
        <w:rPr>
          <w:rFonts w:asciiTheme="majorBidi" w:hAnsiTheme="majorBidi" w:cstheme="majorBidi"/>
          <w:sz w:val="24"/>
          <w:szCs w:val="24"/>
          <w:rPrChange w:id="6187" w:author="Author">
            <w:rPr>
              <w:rFonts w:asciiTheme="majorBidi" w:hAnsiTheme="majorBidi" w:cstheme="majorBidi"/>
            </w:rPr>
          </w:rPrChange>
        </w:rPr>
        <w:t>unlimited</w:t>
      </w:r>
      <w:r w:rsidRPr="00785C21">
        <w:rPr>
          <w:rFonts w:ascii="Times New Roman" w:hAnsi="Times New Roman" w:cs="Times New Roman"/>
          <w:sz w:val="24"/>
          <w:szCs w:val="24"/>
          <w:rPrChange w:id="6188" w:author="Author">
            <w:rPr>
              <w:rFonts w:asciiTheme="majorBidi" w:hAnsiTheme="majorBidi" w:cstheme="majorBidi"/>
            </w:rPr>
          </w:rPrChange>
        </w:rPr>
        <w:t xml:space="preserve"> number of possibilities </w:t>
      </w:r>
      <w:commentRangeEnd w:id="6186"/>
      <w:r w:rsidR="000C7808">
        <w:rPr>
          <w:rStyle w:val="CommentReference"/>
        </w:rPr>
        <w:commentReference w:id="6186"/>
      </w:r>
      <w:del w:id="6189" w:author="Author">
        <w:r w:rsidRPr="00785C21" w:rsidDel="000C7808">
          <w:rPr>
            <w:rFonts w:ascii="Times New Roman" w:hAnsi="Times New Roman" w:cs="Times New Roman"/>
            <w:sz w:val="24"/>
            <w:szCs w:val="24"/>
            <w:rPrChange w:id="6190" w:author="Author">
              <w:rPr>
                <w:rFonts w:asciiTheme="majorBidi" w:hAnsiTheme="majorBidi" w:cstheme="majorBidi"/>
              </w:rPr>
            </w:rPrChange>
          </w:rPr>
          <w:delText xml:space="preserve">of </w:delText>
        </w:r>
      </w:del>
      <w:ins w:id="6191" w:author="Author">
        <w:r w:rsidR="000C7808">
          <w:rPr>
            <w:rFonts w:ascii="Times New Roman" w:hAnsi="Times New Roman" w:cs="Times New Roman"/>
            <w:sz w:val="24"/>
            <w:szCs w:val="24"/>
          </w:rPr>
          <w:t>for</w:t>
        </w:r>
        <w:r w:rsidR="000C7808" w:rsidRPr="00785C21">
          <w:rPr>
            <w:rFonts w:ascii="Times New Roman" w:hAnsi="Times New Roman" w:cs="Times New Roman"/>
            <w:sz w:val="24"/>
            <w:szCs w:val="24"/>
            <w:rPrChange w:id="6192" w:author="Author">
              <w:rPr>
                <w:rFonts w:asciiTheme="majorBidi" w:hAnsiTheme="majorBidi" w:cstheme="majorBidi"/>
              </w:rPr>
            </w:rPrChange>
          </w:rPr>
          <w:t xml:space="preserve"> </w:t>
        </w:r>
      </w:ins>
      <w:r w:rsidRPr="00785C21">
        <w:rPr>
          <w:rFonts w:ascii="Times New Roman" w:hAnsi="Times New Roman" w:cs="Times New Roman"/>
          <w:sz w:val="24"/>
          <w:szCs w:val="24"/>
          <w:rPrChange w:id="6193" w:author="Author">
            <w:rPr>
              <w:rFonts w:asciiTheme="majorBidi" w:hAnsiTheme="majorBidi" w:cstheme="majorBidi"/>
            </w:rPr>
          </w:rPrChange>
        </w:rPr>
        <w:t xml:space="preserve">various </w:t>
      </w:r>
      <w:del w:id="6194" w:author="Author">
        <w:r w:rsidRPr="00785C21" w:rsidDel="000C7808">
          <w:rPr>
            <w:rFonts w:ascii="Times New Roman" w:hAnsi="Times New Roman" w:cs="Times New Roman"/>
            <w:sz w:val="24"/>
            <w:szCs w:val="24"/>
            <w:rPrChange w:id="6195" w:author="Author">
              <w:rPr>
                <w:rFonts w:asciiTheme="majorBidi" w:hAnsiTheme="majorBidi" w:cstheme="majorBidi"/>
              </w:rPr>
            </w:rPrChange>
          </w:rPr>
          <w:delText xml:space="preserve">extents </w:delText>
        </w:r>
      </w:del>
      <w:ins w:id="6196" w:author="Author">
        <w:r w:rsidR="000C7808">
          <w:rPr>
            <w:rFonts w:ascii="Times New Roman" w:hAnsi="Times New Roman" w:cs="Times New Roman"/>
            <w:sz w:val="24"/>
            <w:szCs w:val="24"/>
          </w:rPr>
          <w:t>degrees</w:t>
        </w:r>
        <w:r w:rsidR="000C7808" w:rsidRPr="00785C21">
          <w:rPr>
            <w:rFonts w:ascii="Times New Roman" w:hAnsi="Times New Roman" w:cs="Times New Roman"/>
            <w:sz w:val="24"/>
            <w:szCs w:val="24"/>
            <w:rPrChange w:id="6197" w:author="Author">
              <w:rPr>
                <w:rFonts w:asciiTheme="majorBidi" w:hAnsiTheme="majorBidi" w:cstheme="majorBidi"/>
              </w:rPr>
            </w:rPrChange>
          </w:rPr>
          <w:t xml:space="preserve"> </w:t>
        </w:r>
      </w:ins>
      <w:r w:rsidRPr="00785C21">
        <w:rPr>
          <w:rFonts w:ascii="Times New Roman" w:hAnsi="Times New Roman" w:cs="Times New Roman"/>
          <w:sz w:val="24"/>
          <w:szCs w:val="24"/>
          <w:rPrChange w:id="6198" w:author="Author">
            <w:rPr>
              <w:rFonts w:asciiTheme="majorBidi" w:hAnsiTheme="majorBidi" w:cstheme="majorBidi"/>
            </w:rPr>
          </w:rPrChange>
        </w:rPr>
        <w:t xml:space="preserve">of change in life expectancy, and changes in employment rates and real wages. The changes in transfer payments presented in the tables were calculated according to revenue quintiles, and they represent the rate of payments required for a stable system. The percentages (median and 5%) refer to scenarios taken into consideration by the model. Thus, the fifth percentile (5%) represents the extreme scenario, which </w:t>
      </w:r>
      <w:ins w:id="6199" w:author="Author">
        <w:r w:rsidR="006E17A4">
          <w:rPr>
            <w:rFonts w:ascii="Times New Roman" w:hAnsi="Times New Roman" w:cs="Times New Roman"/>
            <w:sz w:val="24"/>
            <w:szCs w:val="24"/>
          </w:rPr>
          <w:t>presents</w:t>
        </w:r>
      </w:ins>
      <w:del w:id="6200" w:author="Author">
        <w:r w:rsidRPr="00785C21" w:rsidDel="006E17A4">
          <w:rPr>
            <w:rFonts w:ascii="Times New Roman" w:hAnsi="Times New Roman" w:cs="Times New Roman"/>
            <w:sz w:val="24"/>
            <w:szCs w:val="24"/>
            <w:rPrChange w:id="6201" w:author="Author">
              <w:rPr>
                <w:rFonts w:asciiTheme="majorBidi" w:hAnsiTheme="majorBidi" w:cstheme="majorBidi"/>
              </w:rPr>
            </w:rPrChange>
          </w:rPr>
          <w:delText>has</w:delText>
        </w:r>
      </w:del>
      <w:r w:rsidRPr="00785C21">
        <w:rPr>
          <w:rFonts w:ascii="Times New Roman" w:hAnsi="Times New Roman" w:cs="Times New Roman"/>
          <w:sz w:val="24"/>
          <w:szCs w:val="24"/>
          <w:rPrChange w:id="6202" w:author="Author">
            <w:rPr>
              <w:rFonts w:asciiTheme="majorBidi" w:hAnsiTheme="majorBidi" w:cstheme="majorBidi"/>
            </w:rPr>
          </w:rPrChange>
        </w:rPr>
        <w:t xml:space="preserve"> the most difficult conditions for the payment system (</w:t>
      </w:r>
      <w:ins w:id="6203" w:author="Author">
        <w:r w:rsidR="004E43CF">
          <w:rPr>
            <w:rFonts w:ascii="Times New Roman" w:hAnsi="Times New Roman" w:cs="Times New Roman"/>
            <w:sz w:val="24"/>
            <w:szCs w:val="24"/>
          </w:rPr>
          <w:t xml:space="preserve">a </w:t>
        </w:r>
      </w:ins>
      <w:r w:rsidRPr="00785C21">
        <w:rPr>
          <w:rFonts w:ascii="Times New Roman" w:hAnsi="Times New Roman" w:cs="Times New Roman"/>
          <w:sz w:val="24"/>
          <w:szCs w:val="24"/>
          <w:rPrChange w:id="6204" w:author="Author">
            <w:rPr>
              <w:rFonts w:asciiTheme="majorBidi" w:hAnsiTheme="majorBidi" w:cstheme="majorBidi"/>
            </w:rPr>
          </w:rPrChange>
        </w:rPr>
        <w:t xml:space="preserve">higher increase than </w:t>
      </w:r>
      <w:r w:rsidR="00E47AA8" w:rsidRPr="00785C21">
        <w:rPr>
          <w:rFonts w:ascii="Times New Roman" w:hAnsi="Times New Roman" w:cs="Times New Roman"/>
          <w:sz w:val="24"/>
          <w:szCs w:val="24"/>
          <w:rPrChange w:id="6205" w:author="Author">
            <w:rPr>
              <w:rFonts w:asciiTheme="majorBidi" w:hAnsiTheme="majorBidi" w:cstheme="majorBidi"/>
            </w:rPr>
          </w:rPrChange>
        </w:rPr>
        <w:t>forecast</w:t>
      </w:r>
      <w:del w:id="6206" w:author="Author">
        <w:r w:rsidR="00E47AA8" w:rsidRPr="00785C21" w:rsidDel="004E43CF">
          <w:rPr>
            <w:rFonts w:ascii="Times New Roman" w:hAnsi="Times New Roman" w:cs="Times New Roman"/>
            <w:sz w:val="24"/>
            <w:szCs w:val="24"/>
            <w:rPrChange w:id="6207" w:author="Author">
              <w:rPr>
                <w:rFonts w:asciiTheme="majorBidi" w:hAnsiTheme="majorBidi" w:cstheme="majorBidi"/>
              </w:rPr>
            </w:rPrChange>
          </w:rPr>
          <w:delText>ed</w:delText>
        </w:r>
      </w:del>
      <w:r w:rsidRPr="00785C21">
        <w:rPr>
          <w:rFonts w:ascii="Times New Roman" w:hAnsi="Times New Roman" w:cs="Times New Roman"/>
          <w:sz w:val="24"/>
          <w:szCs w:val="24"/>
          <w:rPrChange w:id="6208" w:author="Author">
            <w:rPr>
              <w:rFonts w:asciiTheme="majorBidi" w:hAnsiTheme="majorBidi" w:cstheme="majorBidi"/>
            </w:rPr>
          </w:rPrChange>
        </w:rPr>
        <w:t xml:space="preserve"> in life expectancy, </w:t>
      </w:r>
      <w:ins w:id="6209" w:author="Author">
        <w:r w:rsidR="004E43CF">
          <w:rPr>
            <w:rFonts w:ascii="Times New Roman" w:hAnsi="Times New Roman" w:cs="Times New Roman"/>
            <w:sz w:val="24"/>
            <w:szCs w:val="24"/>
          </w:rPr>
          <w:t xml:space="preserve">and a </w:t>
        </w:r>
      </w:ins>
      <w:r w:rsidRPr="00785C21">
        <w:rPr>
          <w:rFonts w:ascii="Times New Roman" w:hAnsi="Times New Roman" w:cs="Times New Roman"/>
          <w:sz w:val="24"/>
          <w:szCs w:val="24"/>
          <w:rPrChange w:id="6210" w:author="Author">
            <w:rPr>
              <w:rFonts w:asciiTheme="majorBidi" w:hAnsiTheme="majorBidi" w:cstheme="majorBidi"/>
            </w:rPr>
          </w:rPrChange>
        </w:rPr>
        <w:t xml:space="preserve">lower increase than expected in </w:t>
      </w:r>
      <w:ins w:id="6211" w:author="Author">
        <w:r w:rsidR="004E43CF">
          <w:rPr>
            <w:rFonts w:ascii="Times New Roman" w:hAnsi="Times New Roman" w:cs="Times New Roman"/>
            <w:sz w:val="24"/>
            <w:szCs w:val="24"/>
          </w:rPr>
          <w:t xml:space="preserve">the </w:t>
        </w:r>
      </w:ins>
      <w:r w:rsidRPr="00785C21">
        <w:rPr>
          <w:rFonts w:ascii="Times New Roman" w:hAnsi="Times New Roman" w:cs="Times New Roman"/>
          <w:sz w:val="24"/>
          <w:szCs w:val="24"/>
          <w:rPrChange w:id="6212" w:author="Author">
            <w:rPr>
              <w:rFonts w:asciiTheme="majorBidi" w:hAnsiTheme="majorBidi" w:cstheme="majorBidi"/>
            </w:rPr>
          </w:rPrChange>
        </w:rPr>
        <w:t xml:space="preserve">employment rate and real wages) and the </w:t>
      </w:r>
      <w:commentRangeStart w:id="6213"/>
      <w:del w:id="6214" w:author="Author">
        <w:r w:rsidRPr="00785C21" w:rsidDel="004E43CF">
          <w:rPr>
            <w:rFonts w:ascii="Times New Roman" w:hAnsi="Times New Roman" w:cs="Times New Roman"/>
            <w:sz w:val="24"/>
            <w:szCs w:val="24"/>
            <w:rPrChange w:id="6215" w:author="Author">
              <w:rPr>
                <w:rFonts w:asciiTheme="majorBidi" w:hAnsiTheme="majorBidi" w:cstheme="majorBidi"/>
              </w:rPr>
            </w:rPrChange>
          </w:rPr>
          <w:delText xml:space="preserve">median </w:delText>
        </w:r>
      </w:del>
      <w:ins w:id="6216" w:author="Author">
        <w:r w:rsidR="004E43CF">
          <w:rPr>
            <w:rFonts w:ascii="Times New Roman" w:hAnsi="Times New Roman" w:cs="Times New Roman"/>
            <w:sz w:val="24"/>
            <w:szCs w:val="24"/>
          </w:rPr>
          <w:t>middle quintile</w:t>
        </w:r>
        <w:r w:rsidR="004E43CF" w:rsidRPr="00785C21">
          <w:rPr>
            <w:rFonts w:ascii="Times New Roman" w:hAnsi="Times New Roman" w:cs="Times New Roman"/>
            <w:sz w:val="24"/>
            <w:szCs w:val="24"/>
            <w:rPrChange w:id="6217" w:author="Author">
              <w:rPr>
                <w:rFonts w:asciiTheme="majorBidi" w:hAnsiTheme="majorBidi" w:cstheme="majorBidi"/>
              </w:rPr>
            </w:rPrChange>
          </w:rPr>
          <w:t xml:space="preserve"> </w:t>
        </w:r>
      </w:ins>
      <w:r w:rsidRPr="00785C21">
        <w:rPr>
          <w:rFonts w:ascii="Times New Roman" w:hAnsi="Times New Roman" w:cs="Times New Roman"/>
          <w:sz w:val="24"/>
          <w:szCs w:val="24"/>
          <w:rPrChange w:id="6218" w:author="Author">
            <w:rPr>
              <w:rFonts w:asciiTheme="majorBidi" w:hAnsiTheme="majorBidi" w:cstheme="majorBidi"/>
            </w:rPr>
          </w:rPrChange>
        </w:rPr>
        <w:t xml:space="preserve">represents </w:t>
      </w:r>
      <w:del w:id="6219" w:author="Author">
        <w:r w:rsidRPr="00785C21" w:rsidDel="004E43CF">
          <w:rPr>
            <w:rFonts w:ascii="Times New Roman" w:hAnsi="Times New Roman" w:cs="Times New Roman"/>
            <w:sz w:val="24"/>
            <w:szCs w:val="24"/>
            <w:rPrChange w:id="6220" w:author="Author">
              <w:rPr>
                <w:rFonts w:asciiTheme="majorBidi" w:hAnsiTheme="majorBidi" w:cstheme="majorBidi"/>
              </w:rPr>
            </w:rPrChange>
          </w:rPr>
          <w:delText xml:space="preserve">the </w:delText>
        </w:r>
      </w:del>
      <w:ins w:id="6221" w:author="Author">
        <w:r w:rsidR="004E43CF">
          <w:rPr>
            <w:rFonts w:ascii="Times New Roman" w:hAnsi="Times New Roman" w:cs="Times New Roman"/>
            <w:sz w:val="24"/>
            <w:szCs w:val="24"/>
          </w:rPr>
          <w:t>a</w:t>
        </w:r>
        <w:r w:rsidR="004E43CF" w:rsidRPr="00785C21">
          <w:rPr>
            <w:rFonts w:ascii="Times New Roman" w:hAnsi="Times New Roman" w:cs="Times New Roman"/>
            <w:sz w:val="24"/>
            <w:szCs w:val="24"/>
            <w:rPrChange w:id="6222" w:author="Author">
              <w:rPr>
                <w:rFonts w:asciiTheme="majorBidi" w:hAnsiTheme="majorBidi" w:cstheme="majorBidi"/>
              </w:rPr>
            </w:rPrChange>
          </w:rPr>
          <w:t xml:space="preserve"> </w:t>
        </w:r>
      </w:ins>
      <w:r w:rsidRPr="00785C21">
        <w:rPr>
          <w:rFonts w:ascii="Times New Roman" w:hAnsi="Times New Roman" w:cs="Times New Roman"/>
          <w:sz w:val="24"/>
          <w:szCs w:val="24"/>
          <w:rPrChange w:id="6223" w:author="Author">
            <w:rPr>
              <w:rFonts w:asciiTheme="majorBidi" w:hAnsiTheme="majorBidi" w:cstheme="majorBidi"/>
            </w:rPr>
          </w:rPrChange>
        </w:rPr>
        <w:t xml:space="preserve">scenario in which the system </w:t>
      </w:r>
      <w:r w:rsidR="00367375" w:rsidRPr="00785C21">
        <w:rPr>
          <w:rFonts w:ascii="Times New Roman" w:hAnsi="Times New Roman" w:cs="Times New Roman"/>
          <w:sz w:val="24"/>
          <w:szCs w:val="24"/>
          <w:rPrChange w:id="6224" w:author="Author">
            <w:rPr>
              <w:rFonts w:asciiTheme="majorBidi" w:hAnsiTheme="majorBidi" w:cstheme="majorBidi"/>
            </w:rPr>
          </w:rPrChange>
        </w:rPr>
        <w:t>is faced</w:t>
      </w:r>
      <w:r w:rsidRPr="00785C21">
        <w:rPr>
          <w:rFonts w:ascii="Times New Roman" w:hAnsi="Times New Roman" w:cs="Times New Roman"/>
          <w:sz w:val="24"/>
          <w:szCs w:val="24"/>
          <w:rPrChange w:id="6225" w:author="Author">
            <w:rPr>
              <w:rFonts w:asciiTheme="majorBidi" w:hAnsiTheme="majorBidi" w:cstheme="majorBidi"/>
            </w:rPr>
          </w:rPrChange>
        </w:rPr>
        <w:t xml:space="preserve"> by exceptional, unusual conditions for better or for worse</w:t>
      </w:r>
      <w:commentRangeEnd w:id="6213"/>
      <w:r w:rsidR="004E43CF">
        <w:rPr>
          <w:rStyle w:val="CommentReference"/>
        </w:rPr>
        <w:commentReference w:id="6213"/>
      </w:r>
      <w:r w:rsidRPr="00785C21">
        <w:rPr>
          <w:rFonts w:ascii="Times New Roman" w:hAnsi="Times New Roman" w:cs="Times New Roman"/>
          <w:sz w:val="24"/>
          <w:szCs w:val="24"/>
          <w:rPrChange w:id="6226" w:author="Author">
            <w:rPr>
              <w:rFonts w:asciiTheme="majorBidi" w:hAnsiTheme="majorBidi" w:cstheme="majorBidi"/>
            </w:rPr>
          </w:rPrChange>
        </w:rPr>
        <w:t xml:space="preserve">. </w:t>
      </w:r>
    </w:p>
    <w:p w14:paraId="3659DFF8" w14:textId="77777777" w:rsidR="00CA7130" w:rsidRPr="00785C21" w:rsidRDefault="00CA7130" w:rsidP="00785C21">
      <w:pPr>
        <w:pStyle w:val="ListParagraph"/>
        <w:numPr>
          <w:ilvl w:val="1"/>
          <w:numId w:val="9"/>
        </w:numPr>
        <w:spacing w:after="200" w:line="480" w:lineRule="auto"/>
        <w:ind w:right="1395"/>
        <w:jc w:val="both"/>
        <w:rPr>
          <w:rFonts w:ascii="Times New Roman" w:hAnsi="Times New Roman" w:cs="Times New Roman"/>
          <w:i/>
          <w:iCs/>
          <w:sz w:val="24"/>
          <w:szCs w:val="24"/>
          <w:rPrChange w:id="6227" w:author="Author">
            <w:rPr>
              <w:rFonts w:asciiTheme="majorBidi" w:hAnsiTheme="majorBidi" w:cstheme="majorBidi"/>
              <w:b/>
              <w:bCs/>
              <w:i/>
              <w:iCs/>
              <w:sz w:val="20"/>
              <w:szCs w:val="20"/>
            </w:rPr>
          </w:rPrChange>
        </w:rPr>
        <w:pPrChange w:id="6228" w:author="Author">
          <w:pPr>
            <w:pStyle w:val="ListParagraph"/>
            <w:numPr>
              <w:ilvl w:val="1"/>
              <w:numId w:val="9"/>
            </w:numPr>
            <w:spacing w:after="200" w:line="360" w:lineRule="auto"/>
            <w:ind w:left="1225" w:right="1395" w:hanging="375"/>
            <w:jc w:val="both"/>
          </w:pPr>
        </w:pPrChange>
      </w:pPr>
      <w:r w:rsidRPr="00785C21">
        <w:rPr>
          <w:rFonts w:ascii="Times New Roman" w:hAnsi="Times New Roman" w:cs="Times New Roman"/>
          <w:i/>
          <w:iCs/>
          <w:sz w:val="24"/>
          <w:szCs w:val="24"/>
          <w:rPrChange w:id="6229" w:author="Author">
            <w:rPr>
              <w:rFonts w:asciiTheme="majorBidi" w:hAnsiTheme="majorBidi" w:cstheme="majorBidi"/>
              <w:b/>
              <w:bCs/>
              <w:i/>
              <w:iCs/>
              <w:sz w:val="20"/>
              <w:szCs w:val="20"/>
            </w:rPr>
          </w:rPrChange>
        </w:rPr>
        <w:t>National Insurance transfer payments predicted when the deficit is applied to all wage levels, according to the existing model (3.95% and 14.6%):</w:t>
      </w:r>
    </w:p>
    <w:p w14:paraId="30F201FD" w14:textId="298C869C" w:rsidR="00CA7130" w:rsidRPr="00785C21" w:rsidRDefault="00CA7130" w:rsidP="00785C21">
      <w:pPr>
        <w:spacing w:before="240" w:after="240" w:line="480" w:lineRule="auto"/>
        <w:ind w:firstLine="720"/>
        <w:jc w:val="both"/>
        <w:rPr>
          <w:rFonts w:ascii="Times New Roman" w:hAnsi="Times New Roman" w:cs="Times New Roman"/>
          <w:sz w:val="24"/>
          <w:szCs w:val="24"/>
          <w:rtl/>
          <w:rPrChange w:id="6230" w:author="Author">
            <w:rPr>
              <w:rFonts w:asciiTheme="majorBidi" w:hAnsiTheme="majorBidi" w:cstheme="majorBidi"/>
              <w:rtl/>
            </w:rPr>
          </w:rPrChange>
        </w:rPr>
        <w:pPrChange w:id="6231" w:author="Author">
          <w:pPr>
            <w:spacing w:before="240" w:after="240" w:line="360" w:lineRule="auto"/>
            <w:jc w:val="both"/>
          </w:pPr>
        </w:pPrChange>
      </w:pPr>
      <w:commentRangeStart w:id="6232"/>
      <w:r w:rsidRPr="00785C21">
        <w:rPr>
          <w:rFonts w:ascii="Times New Roman" w:hAnsi="Times New Roman" w:cs="Times New Roman"/>
          <w:sz w:val="24"/>
          <w:szCs w:val="24"/>
          <w:rPrChange w:id="6233" w:author="Author">
            <w:rPr>
              <w:rFonts w:asciiTheme="majorBidi" w:hAnsiTheme="majorBidi" w:cstheme="majorBidi"/>
            </w:rPr>
          </w:rPrChange>
        </w:rPr>
        <w:t xml:space="preserve">The simulation </w:t>
      </w:r>
      <w:del w:id="6234" w:author="Author">
        <w:r w:rsidRPr="00785C21" w:rsidDel="0053117D">
          <w:rPr>
            <w:rFonts w:ascii="Times New Roman" w:hAnsi="Times New Roman" w:cs="Times New Roman"/>
            <w:sz w:val="24"/>
            <w:szCs w:val="24"/>
            <w:rPrChange w:id="6235" w:author="Author">
              <w:rPr>
                <w:rFonts w:asciiTheme="majorBidi" w:hAnsiTheme="majorBidi" w:cstheme="majorBidi"/>
              </w:rPr>
            </w:rPrChange>
          </w:rPr>
          <w:delText xml:space="preserve">which </w:delText>
        </w:r>
      </w:del>
      <w:ins w:id="6236" w:author="Author">
        <w:r w:rsidR="0053117D">
          <w:rPr>
            <w:rFonts w:ascii="Times New Roman" w:hAnsi="Times New Roman" w:cs="Times New Roman"/>
            <w:sz w:val="24"/>
            <w:szCs w:val="24"/>
          </w:rPr>
          <w:t>that</w:t>
        </w:r>
        <w:r w:rsidR="0053117D" w:rsidRPr="00785C21">
          <w:rPr>
            <w:rFonts w:ascii="Times New Roman" w:hAnsi="Times New Roman" w:cs="Times New Roman"/>
            <w:sz w:val="24"/>
            <w:szCs w:val="24"/>
            <w:rPrChange w:id="6237" w:author="Author">
              <w:rPr>
                <w:rFonts w:asciiTheme="majorBidi" w:hAnsiTheme="majorBidi" w:cstheme="majorBidi"/>
              </w:rPr>
            </w:rPrChange>
          </w:rPr>
          <w:t xml:space="preserve"> </w:t>
        </w:r>
      </w:ins>
      <w:r w:rsidRPr="00785C21">
        <w:rPr>
          <w:rFonts w:ascii="Times New Roman" w:hAnsi="Times New Roman" w:cs="Times New Roman"/>
          <w:sz w:val="24"/>
          <w:szCs w:val="24"/>
          <w:rPrChange w:id="6238" w:author="Author">
            <w:rPr>
              <w:rFonts w:asciiTheme="majorBidi" w:hAnsiTheme="majorBidi" w:cstheme="majorBidi"/>
            </w:rPr>
          </w:rPrChange>
        </w:rPr>
        <w:t xml:space="preserve">examines the rates required </w:t>
      </w:r>
      <w:ins w:id="6239" w:author="Author">
        <w:r w:rsidR="00133FAD">
          <w:rPr>
            <w:rFonts w:ascii="Times New Roman" w:hAnsi="Times New Roman" w:cs="Times New Roman"/>
            <w:sz w:val="24"/>
            <w:szCs w:val="24"/>
          </w:rPr>
          <w:t>i</w:t>
        </w:r>
      </w:ins>
      <w:del w:id="6240" w:author="Author">
        <w:r w:rsidRPr="00785C21" w:rsidDel="00133FAD">
          <w:rPr>
            <w:rFonts w:ascii="Times New Roman" w:hAnsi="Times New Roman" w:cs="Times New Roman"/>
            <w:sz w:val="24"/>
            <w:szCs w:val="24"/>
            <w:rPrChange w:id="6241" w:author="Author">
              <w:rPr>
                <w:rFonts w:asciiTheme="majorBidi" w:hAnsiTheme="majorBidi" w:cstheme="majorBidi"/>
              </w:rPr>
            </w:rPrChange>
          </w:rPr>
          <w:delText>o</w:delText>
        </w:r>
      </w:del>
      <w:r w:rsidRPr="00785C21">
        <w:rPr>
          <w:rFonts w:ascii="Times New Roman" w:hAnsi="Times New Roman" w:cs="Times New Roman"/>
          <w:sz w:val="24"/>
          <w:szCs w:val="24"/>
          <w:rPrChange w:id="6242" w:author="Author">
            <w:rPr>
              <w:rFonts w:asciiTheme="majorBidi" w:hAnsiTheme="majorBidi" w:cstheme="majorBidi"/>
            </w:rPr>
          </w:rPrChange>
        </w:rPr>
        <w:t>n both payment stages, affects all revenue levels. It is shown in Table 5A, that the rates of transfer payments must be increased by 2030, from lower than 3.95</w:t>
      </w:r>
      <w:ins w:id="6243" w:author="Author">
        <w:r w:rsidR="00133FAD">
          <w:rPr>
            <w:rFonts w:ascii="Times New Roman" w:hAnsi="Times New Roman" w:cs="Times New Roman"/>
            <w:sz w:val="24"/>
            <w:szCs w:val="24"/>
          </w:rPr>
          <w:t xml:space="preserve"> percent</w:t>
        </w:r>
      </w:ins>
      <w:del w:id="6244" w:author="Author">
        <w:r w:rsidRPr="00785C21" w:rsidDel="00133FAD">
          <w:rPr>
            <w:rFonts w:ascii="Times New Roman" w:hAnsi="Times New Roman" w:cs="Times New Roman"/>
            <w:sz w:val="24"/>
            <w:szCs w:val="24"/>
            <w:rPrChange w:id="6245" w:author="Author">
              <w:rPr>
                <w:rFonts w:asciiTheme="majorBidi" w:hAnsiTheme="majorBidi" w:cstheme="majorBidi"/>
              </w:rPr>
            </w:rPrChange>
          </w:rPr>
          <w:delText>%</w:delText>
        </w:r>
      </w:del>
      <w:r w:rsidRPr="00785C21">
        <w:rPr>
          <w:rFonts w:ascii="Times New Roman" w:hAnsi="Times New Roman" w:cs="Times New Roman"/>
          <w:sz w:val="24"/>
          <w:szCs w:val="24"/>
          <w:rPrChange w:id="6246" w:author="Author">
            <w:rPr>
              <w:rFonts w:asciiTheme="majorBidi" w:hAnsiTheme="majorBidi" w:cstheme="majorBidi"/>
            </w:rPr>
          </w:rPrChange>
        </w:rPr>
        <w:t xml:space="preserve"> to a rate of </w:t>
      </w:r>
      <w:ins w:id="6247" w:author="Author">
        <w:r w:rsidR="00133FAD">
          <w:rPr>
            <w:rFonts w:ascii="Times New Roman" w:hAnsi="Times New Roman" w:cs="Times New Roman"/>
            <w:sz w:val="24"/>
            <w:szCs w:val="24"/>
          </w:rPr>
          <w:t xml:space="preserve">between </w:t>
        </w:r>
      </w:ins>
      <w:r w:rsidRPr="00785C21">
        <w:rPr>
          <w:rFonts w:ascii="Times New Roman" w:hAnsi="Times New Roman" w:cs="Times New Roman"/>
          <w:sz w:val="24"/>
          <w:szCs w:val="24"/>
          <w:rPrChange w:id="6248" w:author="Author">
            <w:rPr>
              <w:rFonts w:asciiTheme="majorBidi" w:hAnsiTheme="majorBidi" w:cstheme="majorBidi"/>
            </w:rPr>
          </w:rPrChange>
        </w:rPr>
        <w:t>4.14</w:t>
      </w:r>
      <w:ins w:id="6249" w:author="Author">
        <w:r w:rsidR="00133FAD">
          <w:rPr>
            <w:rFonts w:ascii="Times New Roman" w:hAnsi="Times New Roman" w:cs="Times New Roman"/>
            <w:sz w:val="24"/>
            <w:szCs w:val="24"/>
          </w:rPr>
          <w:t xml:space="preserve"> and</w:t>
        </w:r>
      </w:ins>
      <w:del w:id="6250" w:author="Author">
        <w:r w:rsidRPr="00785C21" w:rsidDel="00133FAD">
          <w:rPr>
            <w:rFonts w:ascii="Times New Roman" w:hAnsi="Times New Roman" w:cs="Times New Roman"/>
            <w:sz w:val="24"/>
            <w:szCs w:val="24"/>
            <w:rPrChange w:id="6251" w:author="Author">
              <w:rPr>
                <w:rFonts w:asciiTheme="majorBidi" w:hAnsiTheme="majorBidi" w:cstheme="majorBidi"/>
              </w:rPr>
            </w:rPrChange>
          </w:rPr>
          <w:delText>%</w:delText>
        </w:r>
      </w:del>
      <w:r w:rsidRPr="00785C21">
        <w:rPr>
          <w:rFonts w:ascii="Times New Roman" w:hAnsi="Times New Roman" w:cs="Times New Roman"/>
          <w:sz w:val="24"/>
          <w:szCs w:val="24"/>
          <w:rPrChange w:id="6252" w:author="Author">
            <w:rPr>
              <w:rFonts w:asciiTheme="majorBidi" w:hAnsiTheme="majorBidi" w:cstheme="majorBidi"/>
            </w:rPr>
          </w:rPrChange>
        </w:rPr>
        <w:t xml:space="preserve"> </w:t>
      </w:r>
      <w:del w:id="6253" w:author="Author">
        <w:r w:rsidRPr="00785C21" w:rsidDel="00133FAD">
          <w:rPr>
            <w:rFonts w:ascii="Times New Roman" w:hAnsi="Times New Roman" w:cs="Times New Roman"/>
            <w:sz w:val="24"/>
            <w:szCs w:val="24"/>
            <w:rPrChange w:id="6254" w:author="Author">
              <w:rPr>
                <w:rFonts w:asciiTheme="majorBidi" w:hAnsiTheme="majorBidi" w:cstheme="majorBidi"/>
              </w:rPr>
            </w:rPrChange>
          </w:rPr>
          <w:delText>-</w:delText>
        </w:r>
      </w:del>
      <w:r w:rsidRPr="00785C21">
        <w:rPr>
          <w:rFonts w:ascii="Times New Roman" w:hAnsi="Times New Roman" w:cs="Times New Roman"/>
          <w:sz w:val="24"/>
          <w:szCs w:val="24"/>
          <w:rPrChange w:id="6255" w:author="Author">
            <w:rPr>
              <w:rFonts w:asciiTheme="majorBidi" w:hAnsiTheme="majorBidi" w:cstheme="majorBidi"/>
            </w:rPr>
          </w:rPrChange>
        </w:rPr>
        <w:t>4.19</w:t>
      </w:r>
      <w:ins w:id="6256" w:author="Author">
        <w:r w:rsidR="00133FAD">
          <w:rPr>
            <w:rFonts w:ascii="Times New Roman" w:hAnsi="Times New Roman" w:cs="Times New Roman"/>
            <w:sz w:val="24"/>
            <w:szCs w:val="24"/>
          </w:rPr>
          <w:t xml:space="preserve"> percent</w:t>
        </w:r>
      </w:ins>
      <w:del w:id="6257" w:author="Author">
        <w:r w:rsidRPr="00785C21" w:rsidDel="00133FAD">
          <w:rPr>
            <w:rFonts w:ascii="Times New Roman" w:hAnsi="Times New Roman" w:cs="Times New Roman"/>
            <w:sz w:val="24"/>
            <w:szCs w:val="24"/>
            <w:rPrChange w:id="6258" w:author="Author">
              <w:rPr>
                <w:rFonts w:asciiTheme="majorBidi" w:hAnsiTheme="majorBidi" w:cstheme="majorBidi"/>
              </w:rPr>
            </w:rPrChange>
          </w:rPr>
          <w:delText>%</w:delText>
        </w:r>
      </w:del>
      <w:r w:rsidRPr="00785C21">
        <w:rPr>
          <w:rFonts w:ascii="Times New Roman" w:hAnsi="Times New Roman" w:cs="Times New Roman"/>
          <w:sz w:val="24"/>
          <w:szCs w:val="24"/>
          <w:rPrChange w:id="6259" w:author="Author">
            <w:rPr>
              <w:rFonts w:asciiTheme="majorBidi" w:hAnsiTheme="majorBidi" w:cstheme="majorBidi"/>
            </w:rPr>
          </w:rPrChange>
        </w:rPr>
        <w:t>, and at a level higher than 14.6</w:t>
      </w:r>
      <w:ins w:id="6260" w:author="Author">
        <w:r w:rsidR="00133FAD">
          <w:rPr>
            <w:rFonts w:ascii="Times New Roman" w:hAnsi="Times New Roman" w:cs="Times New Roman"/>
            <w:sz w:val="24"/>
            <w:szCs w:val="24"/>
          </w:rPr>
          <w:t xml:space="preserve"> percent</w:t>
        </w:r>
      </w:ins>
      <w:del w:id="6261" w:author="Author">
        <w:r w:rsidRPr="00785C21" w:rsidDel="00133FAD">
          <w:rPr>
            <w:rFonts w:ascii="Times New Roman" w:hAnsi="Times New Roman" w:cs="Times New Roman"/>
            <w:sz w:val="24"/>
            <w:szCs w:val="24"/>
            <w:rPrChange w:id="6262" w:author="Author">
              <w:rPr>
                <w:rFonts w:asciiTheme="majorBidi" w:hAnsiTheme="majorBidi" w:cstheme="majorBidi"/>
              </w:rPr>
            </w:rPrChange>
          </w:rPr>
          <w:delText>%</w:delText>
        </w:r>
      </w:del>
      <w:r w:rsidRPr="00785C21">
        <w:rPr>
          <w:rFonts w:ascii="Times New Roman" w:hAnsi="Times New Roman" w:cs="Times New Roman"/>
          <w:sz w:val="24"/>
          <w:szCs w:val="24"/>
          <w:rPrChange w:id="6263" w:author="Author">
            <w:rPr>
              <w:rFonts w:asciiTheme="majorBidi" w:hAnsiTheme="majorBidi" w:cstheme="majorBidi"/>
            </w:rPr>
          </w:rPrChange>
        </w:rPr>
        <w:t xml:space="preserve"> to a rate of </w:t>
      </w:r>
      <w:ins w:id="6264" w:author="Author">
        <w:r w:rsidR="00133FAD">
          <w:rPr>
            <w:rFonts w:ascii="Times New Roman" w:hAnsi="Times New Roman" w:cs="Times New Roman"/>
            <w:sz w:val="24"/>
            <w:szCs w:val="24"/>
          </w:rPr>
          <w:t xml:space="preserve">between </w:t>
        </w:r>
      </w:ins>
      <w:r w:rsidRPr="00785C21">
        <w:rPr>
          <w:rFonts w:ascii="Times New Roman" w:hAnsi="Times New Roman" w:cs="Times New Roman"/>
          <w:sz w:val="24"/>
          <w:szCs w:val="24"/>
          <w:rPrChange w:id="6265" w:author="Author">
            <w:rPr>
              <w:rFonts w:asciiTheme="majorBidi" w:hAnsiTheme="majorBidi" w:cstheme="majorBidi"/>
            </w:rPr>
          </w:rPrChange>
        </w:rPr>
        <w:t>14.79</w:t>
      </w:r>
      <w:ins w:id="6266" w:author="Author">
        <w:r w:rsidR="00133FAD">
          <w:rPr>
            <w:rFonts w:ascii="Times New Roman" w:hAnsi="Times New Roman" w:cs="Times New Roman"/>
            <w:sz w:val="24"/>
            <w:szCs w:val="24"/>
          </w:rPr>
          <w:t xml:space="preserve"> and</w:t>
        </w:r>
      </w:ins>
      <w:del w:id="6267" w:author="Author">
        <w:r w:rsidRPr="00785C21" w:rsidDel="00133FAD">
          <w:rPr>
            <w:rFonts w:ascii="Times New Roman" w:hAnsi="Times New Roman" w:cs="Times New Roman"/>
            <w:sz w:val="24"/>
            <w:szCs w:val="24"/>
            <w:rPrChange w:id="6268" w:author="Author">
              <w:rPr>
                <w:rFonts w:asciiTheme="majorBidi" w:hAnsiTheme="majorBidi" w:cstheme="majorBidi"/>
              </w:rPr>
            </w:rPrChange>
          </w:rPr>
          <w:delText>%</w:delText>
        </w:r>
      </w:del>
      <w:r w:rsidRPr="00785C21">
        <w:rPr>
          <w:rFonts w:ascii="Times New Roman" w:hAnsi="Times New Roman" w:cs="Times New Roman"/>
          <w:sz w:val="24"/>
          <w:szCs w:val="24"/>
          <w:rPrChange w:id="6269" w:author="Author">
            <w:rPr>
              <w:rFonts w:asciiTheme="majorBidi" w:hAnsiTheme="majorBidi" w:cstheme="majorBidi"/>
            </w:rPr>
          </w:rPrChange>
        </w:rPr>
        <w:t xml:space="preserve"> </w:t>
      </w:r>
      <w:del w:id="6270" w:author="Author">
        <w:r w:rsidRPr="00785C21" w:rsidDel="00133FAD">
          <w:rPr>
            <w:rFonts w:ascii="Times New Roman" w:hAnsi="Times New Roman" w:cs="Times New Roman"/>
            <w:sz w:val="24"/>
            <w:szCs w:val="24"/>
            <w:rPrChange w:id="6271" w:author="Author">
              <w:rPr>
                <w:rFonts w:asciiTheme="majorBidi" w:hAnsiTheme="majorBidi" w:cstheme="majorBidi"/>
              </w:rPr>
            </w:rPrChange>
          </w:rPr>
          <w:delText>-</w:delText>
        </w:r>
      </w:del>
      <w:r w:rsidRPr="00785C21">
        <w:rPr>
          <w:rFonts w:ascii="Times New Roman" w:hAnsi="Times New Roman" w:cs="Times New Roman"/>
          <w:sz w:val="24"/>
          <w:szCs w:val="24"/>
          <w:rPrChange w:id="6272" w:author="Author">
            <w:rPr>
              <w:rFonts w:asciiTheme="majorBidi" w:hAnsiTheme="majorBidi" w:cstheme="majorBidi"/>
            </w:rPr>
          </w:rPrChange>
        </w:rPr>
        <w:t>14.84</w:t>
      </w:r>
      <w:ins w:id="6273" w:author="Author">
        <w:r w:rsidR="00133FAD">
          <w:rPr>
            <w:rFonts w:ascii="Times New Roman" w:hAnsi="Times New Roman" w:cs="Times New Roman"/>
            <w:sz w:val="24"/>
            <w:szCs w:val="24"/>
          </w:rPr>
          <w:t xml:space="preserve"> percent</w:t>
        </w:r>
      </w:ins>
      <w:del w:id="6274" w:author="Author">
        <w:r w:rsidRPr="00785C21" w:rsidDel="00133FAD">
          <w:rPr>
            <w:rFonts w:ascii="Times New Roman" w:hAnsi="Times New Roman" w:cs="Times New Roman"/>
            <w:sz w:val="24"/>
            <w:szCs w:val="24"/>
            <w:rPrChange w:id="6275" w:author="Author">
              <w:rPr>
                <w:rFonts w:asciiTheme="majorBidi" w:hAnsiTheme="majorBidi" w:cstheme="majorBidi"/>
              </w:rPr>
            </w:rPrChange>
          </w:rPr>
          <w:delText>%</w:delText>
        </w:r>
      </w:del>
      <w:r w:rsidRPr="00785C21">
        <w:rPr>
          <w:rFonts w:ascii="Times New Roman" w:hAnsi="Times New Roman" w:cs="Times New Roman"/>
          <w:sz w:val="24"/>
          <w:szCs w:val="24"/>
          <w:rPrChange w:id="6276" w:author="Author">
            <w:rPr>
              <w:rFonts w:asciiTheme="majorBidi" w:hAnsiTheme="majorBidi" w:cstheme="majorBidi"/>
            </w:rPr>
          </w:rPrChange>
        </w:rPr>
        <w:t>. By 2040, the low level should be increased to a rate of between 4.46</w:t>
      </w:r>
      <w:ins w:id="6277" w:author="Author">
        <w:r w:rsidR="00133FAD">
          <w:rPr>
            <w:rFonts w:ascii="Times New Roman" w:hAnsi="Times New Roman" w:cs="Times New Roman"/>
            <w:sz w:val="24"/>
            <w:szCs w:val="24"/>
          </w:rPr>
          <w:t xml:space="preserve"> and</w:t>
        </w:r>
      </w:ins>
      <w:del w:id="6278" w:author="Author">
        <w:r w:rsidRPr="00785C21" w:rsidDel="00133FAD">
          <w:rPr>
            <w:rFonts w:ascii="Times New Roman" w:hAnsi="Times New Roman" w:cs="Times New Roman"/>
            <w:sz w:val="24"/>
            <w:szCs w:val="24"/>
            <w:rPrChange w:id="6279" w:author="Author">
              <w:rPr>
                <w:rFonts w:asciiTheme="majorBidi" w:hAnsiTheme="majorBidi" w:cstheme="majorBidi"/>
              </w:rPr>
            </w:rPrChange>
          </w:rPr>
          <w:delText>%</w:delText>
        </w:r>
      </w:del>
      <w:r w:rsidRPr="00785C21">
        <w:rPr>
          <w:rFonts w:ascii="Times New Roman" w:hAnsi="Times New Roman" w:cs="Times New Roman"/>
          <w:sz w:val="24"/>
          <w:szCs w:val="24"/>
          <w:rPrChange w:id="6280" w:author="Author">
            <w:rPr>
              <w:rFonts w:asciiTheme="majorBidi" w:hAnsiTheme="majorBidi" w:cstheme="majorBidi"/>
            </w:rPr>
          </w:rPrChange>
        </w:rPr>
        <w:t xml:space="preserve"> </w:t>
      </w:r>
      <w:del w:id="6281" w:author="Author">
        <w:r w:rsidRPr="00785C21" w:rsidDel="00133FAD">
          <w:rPr>
            <w:rFonts w:ascii="Times New Roman" w:hAnsi="Times New Roman" w:cs="Times New Roman"/>
            <w:sz w:val="24"/>
            <w:szCs w:val="24"/>
            <w:rPrChange w:id="6282" w:author="Author">
              <w:rPr>
                <w:rFonts w:asciiTheme="majorBidi" w:hAnsiTheme="majorBidi" w:cstheme="majorBidi"/>
              </w:rPr>
            </w:rPrChange>
          </w:rPr>
          <w:delText>-</w:delText>
        </w:r>
      </w:del>
      <w:r w:rsidRPr="00785C21">
        <w:rPr>
          <w:rFonts w:ascii="Times New Roman" w:hAnsi="Times New Roman" w:cs="Times New Roman"/>
          <w:sz w:val="24"/>
          <w:szCs w:val="24"/>
          <w:rPrChange w:id="6283" w:author="Author">
            <w:rPr>
              <w:rFonts w:asciiTheme="majorBidi" w:hAnsiTheme="majorBidi" w:cstheme="majorBidi"/>
            </w:rPr>
          </w:rPrChange>
        </w:rPr>
        <w:t>4.64</w:t>
      </w:r>
      <w:ins w:id="6284" w:author="Author">
        <w:r w:rsidR="00133FAD">
          <w:rPr>
            <w:rFonts w:ascii="Times New Roman" w:hAnsi="Times New Roman" w:cs="Times New Roman"/>
            <w:sz w:val="24"/>
            <w:szCs w:val="24"/>
          </w:rPr>
          <w:t xml:space="preserve"> percent</w:t>
        </w:r>
      </w:ins>
      <w:del w:id="6285" w:author="Author">
        <w:r w:rsidRPr="00785C21" w:rsidDel="00133FAD">
          <w:rPr>
            <w:rFonts w:ascii="Times New Roman" w:hAnsi="Times New Roman" w:cs="Times New Roman"/>
            <w:sz w:val="24"/>
            <w:szCs w:val="24"/>
            <w:rPrChange w:id="6286" w:author="Author">
              <w:rPr>
                <w:rFonts w:asciiTheme="majorBidi" w:hAnsiTheme="majorBidi" w:cstheme="majorBidi"/>
              </w:rPr>
            </w:rPrChange>
          </w:rPr>
          <w:delText>%</w:delText>
        </w:r>
      </w:del>
      <w:r w:rsidRPr="00785C21">
        <w:rPr>
          <w:rFonts w:ascii="Times New Roman" w:hAnsi="Times New Roman" w:cs="Times New Roman"/>
          <w:sz w:val="24"/>
          <w:szCs w:val="24"/>
          <w:rPrChange w:id="6287" w:author="Author">
            <w:rPr>
              <w:rFonts w:asciiTheme="majorBidi" w:hAnsiTheme="majorBidi" w:cstheme="majorBidi"/>
            </w:rPr>
          </w:rPrChange>
        </w:rPr>
        <w:t xml:space="preserve"> and the higher</w:t>
      </w:r>
      <w:del w:id="6288" w:author="Author">
        <w:r w:rsidRPr="00785C21" w:rsidDel="00133FAD">
          <w:rPr>
            <w:rFonts w:ascii="Times New Roman" w:hAnsi="Times New Roman" w:cs="Times New Roman"/>
            <w:sz w:val="24"/>
            <w:szCs w:val="24"/>
            <w:rPrChange w:id="6289" w:author="Author">
              <w:rPr>
                <w:rFonts w:asciiTheme="majorBidi" w:hAnsiTheme="majorBidi" w:cstheme="majorBidi"/>
              </w:rPr>
            </w:rPrChange>
          </w:rPr>
          <w:delText>-</w:delText>
        </w:r>
      </w:del>
      <w:r w:rsidRPr="00785C21">
        <w:rPr>
          <w:rFonts w:ascii="Times New Roman" w:hAnsi="Times New Roman" w:cs="Times New Roman"/>
          <w:sz w:val="24"/>
          <w:szCs w:val="24"/>
          <w:rPrChange w:id="6290" w:author="Author">
            <w:rPr>
              <w:rFonts w:asciiTheme="majorBidi" w:hAnsiTheme="majorBidi" w:cstheme="majorBidi"/>
            </w:rPr>
          </w:rPrChange>
        </w:rPr>
        <w:t xml:space="preserve"> to a rate of between 15.11</w:t>
      </w:r>
      <w:del w:id="6291" w:author="Author">
        <w:r w:rsidRPr="00785C21" w:rsidDel="00133FAD">
          <w:rPr>
            <w:rFonts w:ascii="Times New Roman" w:hAnsi="Times New Roman" w:cs="Times New Roman"/>
            <w:sz w:val="24"/>
            <w:szCs w:val="24"/>
            <w:rPrChange w:id="6292" w:author="Author">
              <w:rPr>
                <w:rFonts w:asciiTheme="majorBidi" w:hAnsiTheme="majorBidi" w:cstheme="majorBidi"/>
              </w:rPr>
            </w:rPrChange>
          </w:rPr>
          <w:delText>% -</w:delText>
        </w:r>
      </w:del>
      <w:ins w:id="6293" w:author="Author">
        <w:r w:rsidR="00133FAD">
          <w:rPr>
            <w:rFonts w:ascii="Times New Roman" w:hAnsi="Times New Roman" w:cs="Times New Roman"/>
            <w:sz w:val="24"/>
            <w:szCs w:val="24"/>
          </w:rPr>
          <w:t xml:space="preserve"> and </w:t>
        </w:r>
      </w:ins>
      <w:r w:rsidRPr="00785C21">
        <w:rPr>
          <w:rFonts w:ascii="Times New Roman" w:hAnsi="Times New Roman" w:cs="Times New Roman"/>
          <w:sz w:val="24"/>
          <w:szCs w:val="24"/>
          <w:rPrChange w:id="6294" w:author="Author">
            <w:rPr>
              <w:rFonts w:asciiTheme="majorBidi" w:hAnsiTheme="majorBidi" w:cstheme="majorBidi"/>
            </w:rPr>
          </w:rPrChange>
        </w:rPr>
        <w:t>15.29</w:t>
      </w:r>
      <w:ins w:id="6295" w:author="Author">
        <w:r w:rsidR="00133FAD">
          <w:rPr>
            <w:rFonts w:ascii="Times New Roman" w:hAnsi="Times New Roman" w:cs="Times New Roman"/>
            <w:sz w:val="24"/>
            <w:szCs w:val="24"/>
          </w:rPr>
          <w:t xml:space="preserve"> percent</w:t>
        </w:r>
      </w:ins>
      <w:del w:id="6296" w:author="Author">
        <w:r w:rsidRPr="00785C21" w:rsidDel="00133FAD">
          <w:rPr>
            <w:rFonts w:ascii="Times New Roman" w:hAnsi="Times New Roman" w:cs="Times New Roman"/>
            <w:sz w:val="24"/>
            <w:szCs w:val="24"/>
            <w:rPrChange w:id="6297" w:author="Author">
              <w:rPr>
                <w:rFonts w:asciiTheme="majorBidi" w:hAnsiTheme="majorBidi" w:cstheme="majorBidi"/>
              </w:rPr>
            </w:rPrChange>
          </w:rPr>
          <w:delText>%</w:delText>
        </w:r>
      </w:del>
      <w:r w:rsidRPr="00785C21">
        <w:rPr>
          <w:rFonts w:ascii="Times New Roman" w:hAnsi="Times New Roman" w:cs="Times New Roman"/>
          <w:sz w:val="24"/>
          <w:szCs w:val="24"/>
          <w:rPrChange w:id="6298" w:author="Author">
            <w:rPr>
              <w:rFonts w:asciiTheme="majorBidi" w:hAnsiTheme="majorBidi" w:cstheme="majorBidi"/>
            </w:rPr>
          </w:rPrChange>
        </w:rPr>
        <w:t xml:space="preserve">. With the application of the </w:t>
      </w:r>
      <w:ins w:id="6299" w:author="Author">
        <w:r w:rsidR="00634E42">
          <w:rPr>
            <w:rFonts w:ascii="Times New Roman" w:hAnsi="Times New Roman" w:cs="Times New Roman"/>
            <w:sz w:val="24"/>
            <w:szCs w:val="24"/>
          </w:rPr>
          <w:t>model</w:t>
        </w:r>
      </w:ins>
      <w:del w:id="6300" w:author="Author">
        <w:r w:rsidRPr="00785C21" w:rsidDel="00634E42">
          <w:rPr>
            <w:rFonts w:ascii="Times New Roman" w:hAnsi="Times New Roman" w:cs="Times New Roman"/>
            <w:sz w:val="24"/>
            <w:szCs w:val="24"/>
            <w:rPrChange w:id="6301" w:author="Author">
              <w:rPr>
                <w:rFonts w:asciiTheme="majorBidi" w:hAnsiTheme="majorBidi" w:cstheme="majorBidi"/>
              </w:rPr>
            </w:rPrChange>
          </w:rPr>
          <w:delText>outline</w:delText>
        </w:r>
      </w:del>
      <w:r w:rsidRPr="00785C21">
        <w:rPr>
          <w:rFonts w:ascii="Times New Roman" w:hAnsi="Times New Roman" w:cs="Times New Roman"/>
          <w:sz w:val="24"/>
          <w:szCs w:val="24"/>
          <w:rPrChange w:id="6302" w:author="Author">
            <w:rPr>
              <w:rFonts w:asciiTheme="majorBidi" w:hAnsiTheme="majorBidi" w:cstheme="majorBidi"/>
            </w:rPr>
          </w:rPrChange>
        </w:rPr>
        <w:t xml:space="preserve"> for raising the retirement age and linking it to life expectancy, the increase in the required transfer payments is smaller, and is in the range of 0.18</w:t>
      </w:r>
      <w:ins w:id="6303" w:author="Author">
        <w:r w:rsidR="00133FAD">
          <w:rPr>
            <w:rFonts w:ascii="Times New Roman" w:hAnsi="Times New Roman" w:cs="Times New Roman"/>
            <w:sz w:val="24"/>
            <w:szCs w:val="24"/>
          </w:rPr>
          <w:t xml:space="preserve"> to </w:t>
        </w:r>
      </w:ins>
      <w:del w:id="6304" w:author="Author">
        <w:r w:rsidRPr="00785C21" w:rsidDel="00133FAD">
          <w:rPr>
            <w:rFonts w:ascii="Times New Roman" w:hAnsi="Times New Roman" w:cs="Times New Roman"/>
            <w:sz w:val="24"/>
            <w:szCs w:val="24"/>
            <w:rPrChange w:id="6305" w:author="Author">
              <w:rPr>
                <w:rFonts w:asciiTheme="majorBidi" w:hAnsiTheme="majorBidi" w:cstheme="majorBidi"/>
              </w:rPr>
            </w:rPrChange>
          </w:rPr>
          <w:delText>-</w:delText>
        </w:r>
      </w:del>
      <w:r w:rsidRPr="00785C21">
        <w:rPr>
          <w:rFonts w:ascii="Times New Roman" w:hAnsi="Times New Roman" w:cs="Times New Roman"/>
          <w:sz w:val="24"/>
          <w:szCs w:val="24"/>
          <w:rPrChange w:id="6306" w:author="Author">
            <w:rPr>
              <w:rFonts w:asciiTheme="majorBidi" w:hAnsiTheme="majorBidi" w:cstheme="majorBidi"/>
            </w:rPr>
          </w:rPrChange>
        </w:rPr>
        <w:t>0.23</w:t>
      </w:r>
      <w:ins w:id="6307" w:author="Author">
        <w:r w:rsidR="00133FAD">
          <w:rPr>
            <w:rFonts w:ascii="Times New Roman" w:hAnsi="Times New Roman" w:cs="Times New Roman"/>
            <w:sz w:val="24"/>
            <w:szCs w:val="24"/>
          </w:rPr>
          <w:t xml:space="preserve"> percent</w:t>
        </w:r>
        <w:r w:rsidR="00C70124">
          <w:rPr>
            <w:rFonts w:ascii="Times New Roman" w:hAnsi="Times New Roman" w:cs="Times New Roman"/>
            <w:sz w:val="24"/>
            <w:szCs w:val="24"/>
          </w:rPr>
          <w:t>age points</w:t>
        </w:r>
      </w:ins>
      <w:del w:id="6308" w:author="Author">
        <w:r w:rsidRPr="00785C21" w:rsidDel="00133FAD">
          <w:rPr>
            <w:rFonts w:ascii="Times New Roman" w:hAnsi="Times New Roman" w:cs="Times New Roman"/>
            <w:sz w:val="24"/>
            <w:szCs w:val="24"/>
            <w:rPrChange w:id="6309" w:author="Author">
              <w:rPr>
                <w:rFonts w:asciiTheme="majorBidi" w:hAnsiTheme="majorBidi" w:cstheme="majorBidi"/>
              </w:rPr>
            </w:rPrChange>
          </w:rPr>
          <w:delText>%</w:delText>
        </w:r>
      </w:del>
      <w:r w:rsidRPr="00785C21">
        <w:rPr>
          <w:rFonts w:ascii="Times New Roman" w:hAnsi="Times New Roman" w:cs="Times New Roman"/>
          <w:sz w:val="24"/>
          <w:szCs w:val="24"/>
          <w:rPrChange w:id="6310" w:author="Author">
            <w:rPr>
              <w:rFonts w:asciiTheme="majorBidi" w:hAnsiTheme="majorBidi" w:cstheme="majorBidi"/>
            </w:rPr>
          </w:rPrChange>
        </w:rPr>
        <w:t>, compared to 0.51</w:t>
      </w:r>
      <w:ins w:id="6311" w:author="Author">
        <w:r w:rsidR="00133FAD">
          <w:rPr>
            <w:rFonts w:ascii="Times New Roman" w:hAnsi="Times New Roman" w:cs="Times New Roman"/>
            <w:sz w:val="24"/>
            <w:szCs w:val="24"/>
          </w:rPr>
          <w:t xml:space="preserve"> to</w:t>
        </w:r>
      </w:ins>
      <w:del w:id="6312" w:author="Author">
        <w:r w:rsidRPr="00785C21" w:rsidDel="00133FAD">
          <w:rPr>
            <w:rFonts w:ascii="Times New Roman" w:hAnsi="Times New Roman" w:cs="Times New Roman"/>
            <w:sz w:val="24"/>
            <w:szCs w:val="24"/>
            <w:rPrChange w:id="6313" w:author="Author">
              <w:rPr>
                <w:rFonts w:asciiTheme="majorBidi" w:hAnsiTheme="majorBidi" w:cstheme="majorBidi"/>
              </w:rPr>
            </w:rPrChange>
          </w:rPr>
          <w:delText>-</w:delText>
        </w:r>
      </w:del>
      <w:ins w:id="6314" w:author="Author">
        <w:r w:rsidR="00133FAD">
          <w:rPr>
            <w:rFonts w:ascii="Times New Roman" w:hAnsi="Times New Roman" w:cs="Times New Roman"/>
            <w:sz w:val="24"/>
            <w:szCs w:val="24"/>
          </w:rPr>
          <w:t xml:space="preserve"> </w:t>
        </w:r>
      </w:ins>
      <w:r w:rsidRPr="00785C21">
        <w:rPr>
          <w:rFonts w:ascii="Times New Roman" w:hAnsi="Times New Roman" w:cs="Times New Roman"/>
          <w:sz w:val="24"/>
          <w:szCs w:val="24"/>
          <w:rPrChange w:id="6315" w:author="Author">
            <w:rPr>
              <w:rFonts w:asciiTheme="majorBidi" w:hAnsiTheme="majorBidi" w:cstheme="majorBidi"/>
            </w:rPr>
          </w:rPrChange>
        </w:rPr>
        <w:t>0.69</w:t>
      </w:r>
      <w:ins w:id="6316" w:author="Author">
        <w:r w:rsidR="00133FAD">
          <w:rPr>
            <w:rFonts w:ascii="Times New Roman" w:hAnsi="Times New Roman" w:cs="Times New Roman"/>
            <w:sz w:val="24"/>
            <w:szCs w:val="24"/>
          </w:rPr>
          <w:t xml:space="preserve"> percent</w:t>
        </w:r>
        <w:r w:rsidR="00C70124">
          <w:rPr>
            <w:rFonts w:ascii="Times New Roman" w:hAnsi="Times New Roman" w:cs="Times New Roman"/>
            <w:sz w:val="24"/>
            <w:szCs w:val="24"/>
          </w:rPr>
          <w:t>age points</w:t>
        </w:r>
      </w:ins>
      <w:del w:id="6317" w:author="Author">
        <w:r w:rsidRPr="00785C21" w:rsidDel="00133FAD">
          <w:rPr>
            <w:rFonts w:ascii="Times New Roman" w:hAnsi="Times New Roman" w:cs="Times New Roman"/>
            <w:sz w:val="24"/>
            <w:szCs w:val="24"/>
            <w:rPrChange w:id="6318" w:author="Author">
              <w:rPr>
                <w:rFonts w:asciiTheme="majorBidi" w:hAnsiTheme="majorBidi" w:cstheme="majorBidi"/>
              </w:rPr>
            </w:rPrChange>
          </w:rPr>
          <w:delText>%</w:delText>
        </w:r>
      </w:del>
      <w:r w:rsidRPr="00785C21">
        <w:rPr>
          <w:rFonts w:ascii="Times New Roman" w:hAnsi="Times New Roman" w:cs="Times New Roman"/>
          <w:sz w:val="24"/>
          <w:szCs w:val="24"/>
          <w:rPrChange w:id="6319" w:author="Author">
            <w:rPr>
              <w:rFonts w:asciiTheme="majorBidi" w:hAnsiTheme="majorBidi" w:cstheme="majorBidi"/>
            </w:rPr>
          </w:rPrChange>
        </w:rPr>
        <w:t xml:space="preserve"> without the </w:t>
      </w:r>
      <w:ins w:id="6320" w:author="Author">
        <w:r w:rsidR="00634E42">
          <w:rPr>
            <w:rFonts w:ascii="Times New Roman" w:hAnsi="Times New Roman" w:cs="Times New Roman"/>
            <w:sz w:val="24"/>
            <w:szCs w:val="24"/>
          </w:rPr>
          <w:t>model</w:t>
        </w:r>
      </w:ins>
      <w:del w:id="6321" w:author="Author">
        <w:r w:rsidRPr="00785C21" w:rsidDel="00634E42">
          <w:rPr>
            <w:rFonts w:ascii="Times New Roman" w:hAnsi="Times New Roman" w:cs="Times New Roman"/>
            <w:sz w:val="24"/>
            <w:szCs w:val="24"/>
            <w:rPrChange w:id="6322" w:author="Author">
              <w:rPr>
                <w:rFonts w:asciiTheme="majorBidi" w:hAnsiTheme="majorBidi" w:cstheme="majorBidi"/>
              </w:rPr>
            </w:rPrChange>
          </w:rPr>
          <w:delText>outline</w:delText>
        </w:r>
      </w:del>
      <w:r w:rsidRPr="00785C21">
        <w:rPr>
          <w:rFonts w:ascii="Times New Roman" w:hAnsi="Times New Roman" w:cs="Times New Roman"/>
          <w:sz w:val="24"/>
          <w:szCs w:val="24"/>
          <w:rPrChange w:id="6323" w:author="Author">
            <w:rPr>
              <w:rFonts w:asciiTheme="majorBidi" w:hAnsiTheme="majorBidi" w:cstheme="majorBidi"/>
            </w:rPr>
          </w:rPrChange>
        </w:rPr>
        <w:t xml:space="preserve">.  </w:t>
      </w:r>
      <w:commentRangeEnd w:id="6232"/>
      <w:r w:rsidR="00133FAD">
        <w:rPr>
          <w:rStyle w:val="CommentReference"/>
        </w:rPr>
        <w:commentReference w:id="6232"/>
      </w:r>
    </w:p>
    <w:p w14:paraId="4F431908" w14:textId="6C58156B" w:rsidR="00CA7130" w:rsidRPr="00785C21" w:rsidRDefault="00CA7130" w:rsidP="00785C21">
      <w:pPr>
        <w:pStyle w:val="ListParagraph"/>
        <w:numPr>
          <w:ilvl w:val="1"/>
          <w:numId w:val="9"/>
        </w:numPr>
        <w:spacing w:after="200" w:line="480" w:lineRule="auto"/>
        <w:ind w:right="1253"/>
        <w:jc w:val="both"/>
        <w:rPr>
          <w:rFonts w:ascii="Times New Roman" w:hAnsi="Times New Roman" w:cs="Times New Roman"/>
          <w:i/>
          <w:iCs/>
          <w:sz w:val="24"/>
          <w:szCs w:val="24"/>
          <w:rPrChange w:id="6324" w:author="Author">
            <w:rPr>
              <w:rFonts w:asciiTheme="majorBidi" w:hAnsiTheme="majorBidi" w:cstheme="majorBidi"/>
              <w:b/>
              <w:bCs/>
              <w:sz w:val="20"/>
              <w:szCs w:val="20"/>
            </w:rPr>
          </w:rPrChange>
        </w:rPr>
        <w:pPrChange w:id="6325" w:author="Author">
          <w:pPr>
            <w:pStyle w:val="ListParagraph"/>
            <w:numPr>
              <w:ilvl w:val="1"/>
              <w:numId w:val="9"/>
            </w:numPr>
            <w:spacing w:after="200" w:line="360" w:lineRule="auto"/>
            <w:ind w:left="1225" w:right="1253" w:hanging="375"/>
            <w:jc w:val="both"/>
          </w:pPr>
        </w:pPrChange>
      </w:pPr>
      <w:r w:rsidRPr="00785C21">
        <w:rPr>
          <w:rFonts w:ascii="Times New Roman" w:hAnsi="Times New Roman" w:cs="Times New Roman"/>
          <w:i/>
          <w:iCs/>
          <w:sz w:val="24"/>
          <w:szCs w:val="24"/>
          <w:rPrChange w:id="6326" w:author="Author">
            <w:rPr>
              <w:rFonts w:asciiTheme="majorBidi" w:hAnsiTheme="majorBidi" w:cstheme="majorBidi"/>
              <w:b/>
              <w:bCs/>
              <w:sz w:val="20"/>
              <w:szCs w:val="20"/>
            </w:rPr>
          </w:rPrChange>
        </w:rPr>
        <w:lastRenderedPageBreak/>
        <w:t xml:space="preserve">National Insurance transfer payments </w:t>
      </w:r>
      <w:ins w:id="6327" w:author="Author">
        <w:r w:rsidR="006E17A4">
          <w:rPr>
            <w:rFonts w:ascii="Times New Roman" w:hAnsi="Times New Roman" w:cs="Times New Roman"/>
            <w:i/>
            <w:iCs/>
            <w:sz w:val="24"/>
            <w:szCs w:val="24"/>
          </w:rPr>
          <w:t>r</w:t>
        </w:r>
      </w:ins>
      <w:del w:id="6328" w:author="Author">
        <w:r w:rsidRPr="00785C21" w:rsidDel="006E17A4">
          <w:rPr>
            <w:rFonts w:ascii="Times New Roman" w:hAnsi="Times New Roman" w:cs="Times New Roman"/>
            <w:i/>
            <w:iCs/>
            <w:sz w:val="24"/>
            <w:szCs w:val="24"/>
            <w:rPrChange w:id="6329" w:author="Author">
              <w:rPr>
                <w:rFonts w:asciiTheme="majorBidi" w:hAnsiTheme="majorBidi" w:cstheme="majorBidi"/>
                <w:b/>
                <w:bCs/>
                <w:sz w:val="20"/>
                <w:szCs w:val="20"/>
              </w:rPr>
            </w:rPrChange>
          </w:rPr>
          <w:delText>R</w:delText>
        </w:r>
      </w:del>
      <w:r w:rsidRPr="00785C21">
        <w:rPr>
          <w:rFonts w:ascii="Times New Roman" w:hAnsi="Times New Roman" w:cs="Times New Roman"/>
          <w:i/>
          <w:iCs/>
          <w:sz w:val="24"/>
          <w:szCs w:val="24"/>
          <w:rPrChange w:id="6330" w:author="Author">
            <w:rPr>
              <w:rFonts w:asciiTheme="majorBidi" w:hAnsiTheme="majorBidi" w:cstheme="majorBidi"/>
              <w:b/>
              <w:bCs/>
              <w:sz w:val="20"/>
              <w:szCs w:val="20"/>
            </w:rPr>
          </w:rPrChange>
        </w:rPr>
        <w:t>ates, predicted when the deficit is applied to the highest wage level only (14.6%):</w:t>
      </w:r>
      <w:ins w:id="6331" w:author="Author">
        <w:r w:rsidR="004C60A3">
          <w:rPr>
            <w:rFonts w:ascii="Times New Roman" w:hAnsi="Times New Roman" w:cs="Times New Roman"/>
            <w:i/>
            <w:iCs/>
            <w:sz w:val="24"/>
            <w:szCs w:val="24"/>
          </w:rPr>
          <w:t xml:space="preserve"> </w:t>
        </w:r>
      </w:ins>
      <w:r w:rsidRPr="00785C21">
        <w:rPr>
          <w:rFonts w:ascii="Times New Roman" w:hAnsi="Times New Roman" w:cs="Times New Roman"/>
          <w:i/>
          <w:iCs/>
          <w:sz w:val="24"/>
          <w:szCs w:val="24"/>
          <w:rPrChange w:id="6332" w:author="Author">
            <w:rPr>
              <w:rFonts w:asciiTheme="majorBidi" w:hAnsiTheme="majorBidi" w:cstheme="majorBidi"/>
              <w:b/>
              <w:bCs/>
              <w:sz w:val="20"/>
              <w:szCs w:val="20"/>
            </w:rPr>
          </w:rPrChange>
        </w:rPr>
        <w:t>[02]</w:t>
      </w:r>
    </w:p>
    <w:p w14:paraId="5C2424BE" w14:textId="5598587C" w:rsidR="00CA7130" w:rsidRPr="00785C21" w:rsidRDefault="00CA7130" w:rsidP="00785C21">
      <w:pPr>
        <w:spacing w:before="240" w:after="240" w:line="480" w:lineRule="auto"/>
        <w:ind w:firstLine="720"/>
        <w:jc w:val="both"/>
        <w:rPr>
          <w:rFonts w:ascii="Times New Roman" w:hAnsi="Times New Roman" w:cs="Times New Roman"/>
          <w:b/>
          <w:bCs/>
          <w:sz w:val="24"/>
          <w:szCs w:val="24"/>
          <w:rtl/>
          <w:rPrChange w:id="6333" w:author="Author">
            <w:rPr>
              <w:rFonts w:asciiTheme="majorBidi" w:hAnsiTheme="majorBidi" w:cstheme="majorBidi"/>
              <w:b/>
              <w:bCs/>
              <w:rtl/>
            </w:rPr>
          </w:rPrChange>
        </w:rPr>
        <w:pPrChange w:id="6334" w:author="Author">
          <w:pPr>
            <w:spacing w:before="240" w:after="240" w:line="360" w:lineRule="auto"/>
            <w:jc w:val="both"/>
          </w:pPr>
        </w:pPrChange>
      </w:pPr>
      <w:commentRangeStart w:id="6335"/>
      <w:r w:rsidRPr="00785C21">
        <w:rPr>
          <w:rFonts w:ascii="Times New Roman" w:hAnsi="Times New Roman" w:cs="Times New Roman"/>
          <w:sz w:val="24"/>
          <w:szCs w:val="24"/>
          <w:rPrChange w:id="6336" w:author="Author">
            <w:rPr>
              <w:rFonts w:asciiTheme="majorBidi" w:hAnsiTheme="majorBidi" w:cstheme="majorBidi"/>
            </w:rPr>
          </w:rPrChange>
        </w:rPr>
        <w:t>The simulation that examines the required rates at the high-paying level only affects the third, fourth, and fifth quintiles. It is shown in Table 5B that the rates of the National Insurance transfer payments must be increased by 2030 to the highest level, from 14.6</w:t>
      </w:r>
      <w:ins w:id="6337" w:author="Author">
        <w:r w:rsidR="00C70124">
          <w:rPr>
            <w:rFonts w:ascii="Times New Roman" w:hAnsi="Times New Roman" w:cs="Times New Roman"/>
            <w:sz w:val="24"/>
            <w:szCs w:val="24"/>
          </w:rPr>
          <w:t xml:space="preserve"> percent</w:t>
        </w:r>
      </w:ins>
      <w:del w:id="6338" w:author="Author">
        <w:r w:rsidRPr="00785C21" w:rsidDel="00C70124">
          <w:rPr>
            <w:rFonts w:ascii="Times New Roman" w:hAnsi="Times New Roman" w:cs="Times New Roman"/>
            <w:sz w:val="24"/>
            <w:szCs w:val="24"/>
            <w:rPrChange w:id="6339" w:author="Author">
              <w:rPr>
                <w:rFonts w:asciiTheme="majorBidi" w:hAnsiTheme="majorBidi" w:cstheme="majorBidi"/>
              </w:rPr>
            </w:rPrChange>
          </w:rPr>
          <w:delText>%</w:delText>
        </w:r>
      </w:del>
      <w:r w:rsidRPr="00785C21">
        <w:rPr>
          <w:rFonts w:ascii="Times New Roman" w:hAnsi="Times New Roman" w:cs="Times New Roman"/>
          <w:sz w:val="24"/>
          <w:szCs w:val="24"/>
          <w:rPrChange w:id="6340" w:author="Author">
            <w:rPr>
              <w:rFonts w:asciiTheme="majorBidi" w:hAnsiTheme="majorBidi" w:cstheme="majorBidi"/>
            </w:rPr>
          </w:rPrChange>
        </w:rPr>
        <w:t xml:space="preserve"> to a rate of </w:t>
      </w:r>
      <w:ins w:id="6341" w:author="Author">
        <w:r w:rsidR="00C70124">
          <w:rPr>
            <w:rFonts w:ascii="Times New Roman" w:hAnsi="Times New Roman" w:cs="Times New Roman"/>
            <w:sz w:val="24"/>
            <w:szCs w:val="24"/>
          </w:rPr>
          <w:t xml:space="preserve">between </w:t>
        </w:r>
      </w:ins>
      <w:r w:rsidRPr="00785C21">
        <w:rPr>
          <w:rFonts w:ascii="Times New Roman" w:hAnsi="Times New Roman" w:cs="Times New Roman"/>
          <w:sz w:val="24"/>
          <w:szCs w:val="24"/>
          <w:rPrChange w:id="6342" w:author="Author">
            <w:rPr>
              <w:rFonts w:asciiTheme="majorBidi" w:hAnsiTheme="majorBidi" w:cstheme="majorBidi"/>
            </w:rPr>
          </w:rPrChange>
        </w:rPr>
        <w:t>14.87</w:t>
      </w:r>
      <w:ins w:id="6343" w:author="Author">
        <w:r w:rsidR="00C70124">
          <w:rPr>
            <w:rFonts w:ascii="Times New Roman" w:hAnsi="Times New Roman" w:cs="Times New Roman"/>
            <w:sz w:val="24"/>
            <w:szCs w:val="24"/>
          </w:rPr>
          <w:t xml:space="preserve"> and</w:t>
        </w:r>
      </w:ins>
      <w:del w:id="6344" w:author="Author">
        <w:r w:rsidRPr="00785C21" w:rsidDel="00C70124">
          <w:rPr>
            <w:rFonts w:ascii="Times New Roman" w:hAnsi="Times New Roman" w:cs="Times New Roman"/>
            <w:sz w:val="24"/>
            <w:szCs w:val="24"/>
            <w:rPrChange w:id="6345" w:author="Author">
              <w:rPr>
                <w:rFonts w:asciiTheme="majorBidi" w:hAnsiTheme="majorBidi" w:cstheme="majorBidi"/>
              </w:rPr>
            </w:rPrChange>
          </w:rPr>
          <w:delText>%</w:delText>
        </w:r>
      </w:del>
      <w:r w:rsidRPr="00785C21">
        <w:rPr>
          <w:rFonts w:ascii="Times New Roman" w:hAnsi="Times New Roman" w:cs="Times New Roman"/>
          <w:sz w:val="24"/>
          <w:szCs w:val="24"/>
          <w:rPrChange w:id="6346" w:author="Author">
            <w:rPr>
              <w:rFonts w:asciiTheme="majorBidi" w:hAnsiTheme="majorBidi" w:cstheme="majorBidi"/>
            </w:rPr>
          </w:rPrChange>
        </w:rPr>
        <w:t xml:space="preserve"> </w:t>
      </w:r>
      <w:del w:id="6347" w:author="Author">
        <w:r w:rsidRPr="00785C21" w:rsidDel="00C70124">
          <w:rPr>
            <w:rFonts w:ascii="Times New Roman" w:hAnsi="Times New Roman" w:cs="Times New Roman"/>
            <w:sz w:val="24"/>
            <w:szCs w:val="24"/>
            <w:rPrChange w:id="6348" w:author="Author">
              <w:rPr>
                <w:rFonts w:asciiTheme="majorBidi" w:hAnsiTheme="majorBidi" w:cstheme="majorBidi"/>
              </w:rPr>
            </w:rPrChange>
          </w:rPr>
          <w:delText>-</w:delText>
        </w:r>
      </w:del>
      <w:r w:rsidRPr="00785C21">
        <w:rPr>
          <w:rFonts w:ascii="Times New Roman" w:hAnsi="Times New Roman" w:cs="Times New Roman"/>
          <w:sz w:val="24"/>
          <w:szCs w:val="24"/>
          <w:rPrChange w:id="6349" w:author="Author">
            <w:rPr>
              <w:rFonts w:asciiTheme="majorBidi" w:hAnsiTheme="majorBidi" w:cstheme="majorBidi"/>
            </w:rPr>
          </w:rPrChange>
        </w:rPr>
        <w:t>14.82</w:t>
      </w:r>
      <w:ins w:id="6350" w:author="Author">
        <w:r w:rsidR="00C70124">
          <w:rPr>
            <w:rFonts w:ascii="Times New Roman" w:hAnsi="Times New Roman" w:cs="Times New Roman"/>
            <w:sz w:val="24"/>
            <w:szCs w:val="24"/>
          </w:rPr>
          <w:t xml:space="preserve"> percent</w:t>
        </w:r>
      </w:ins>
      <w:del w:id="6351" w:author="Author">
        <w:r w:rsidRPr="00785C21" w:rsidDel="00C70124">
          <w:rPr>
            <w:rFonts w:ascii="Times New Roman" w:hAnsi="Times New Roman" w:cs="Times New Roman"/>
            <w:sz w:val="24"/>
            <w:szCs w:val="24"/>
            <w:rPrChange w:id="6352" w:author="Author">
              <w:rPr>
                <w:rFonts w:asciiTheme="majorBidi" w:hAnsiTheme="majorBidi" w:cstheme="majorBidi"/>
              </w:rPr>
            </w:rPrChange>
          </w:rPr>
          <w:delText>%</w:delText>
        </w:r>
      </w:del>
      <w:r w:rsidRPr="00785C21">
        <w:rPr>
          <w:rFonts w:ascii="Times New Roman" w:hAnsi="Times New Roman" w:cs="Times New Roman"/>
          <w:sz w:val="24"/>
          <w:szCs w:val="24"/>
          <w:rPrChange w:id="6353" w:author="Author">
            <w:rPr>
              <w:rFonts w:asciiTheme="majorBidi" w:hAnsiTheme="majorBidi" w:cstheme="majorBidi"/>
            </w:rPr>
          </w:rPrChange>
        </w:rPr>
        <w:t xml:space="preserve"> and in 2040 to a rate of </w:t>
      </w:r>
      <w:ins w:id="6354" w:author="Author">
        <w:r w:rsidR="00C70124">
          <w:rPr>
            <w:rFonts w:ascii="Times New Roman" w:hAnsi="Times New Roman" w:cs="Times New Roman"/>
            <w:sz w:val="24"/>
            <w:szCs w:val="24"/>
          </w:rPr>
          <w:t xml:space="preserve">between </w:t>
        </w:r>
      </w:ins>
      <w:r w:rsidRPr="00785C21">
        <w:rPr>
          <w:rFonts w:ascii="Times New Roman" w:hAnsi="Times New Roman" w:cs="Times New Roman"/>
          <w:sz w:val="24"/>
          <w:szCs w:val="24"/>
          <w:rPrChange w:id="6355" w:author="Author">
            <w:rPr>
              <w:rFonts w:asciiTheme="majorBidi" w:hAnsiTheme="majorBidi" w:cstheme="majorBidi"/>
            </w:rPr>
          </w:rPrChange>
        </w:rPr>
        <w:t>15.13</w:t>
      </w:r>
      <w:ins w:id="6356" w:author="Author">
        <w:r w:rsidR="00C70124">
          <w:rPr>
            <w:rFonts w:ascii="Times New Roman" w:hAnsi="Times New Roman" w:cs="Times New Roman"/>
            <w:sz w:val="24"/>
            <w:szCs w:val="24"/>
          </w:rPr>
          <w:t xml:space="preserve"> </w:t>
        </w:r>
      </w:ins>
      <w:del w:id="6357" w:author="Author">
        <w:r w:rsidRPr="00785C21" w:rsidDel="00C70124">
          <w:rPr>
            <w:rFonts w:ascii="Times New Roman" w:hAnsi="Times New Roman" w:cs="Times New Roman"/>
            <w:sz w:val="24"/>
            <w:szCs w:val="24"/>
            <w:rPrChange w:id="6358" w:author="Author">
              <w:rPr>
                <w:rFonts w:asciiTheme="majorBidi" w:hAnsiTheme="majorBidi" w:cstheme="majorBidi"/>
              </w:rPr>
            </w:rPrChange>
          </w:rPr>
          <w:delText>%</w:delText>
        </w:r>
      </w:del>
      <w:ins w:id="6359" w:author="Author">
        <w:r w:rsidR="00C70124">
          <w:rPr>
            <w:rFonts w:ascii="Times New Roman" w:hAnsi="Times New Roman" w:cs="Times New Roman"/>
            <w:sz w:val="24"/>
            <w:szCs w:val="24"/>
          </w:rPr>
          <w:t xml:space="preserve">and </w:t>
        </w:r>
      </w:ins>
      <w:del w:id="6360" w:author="Author">
        <w:r w:rsidRPr="00785C21" w:rsidDel="00C70124">
          <w:rPr>
            <w:rFonts w:ascii="Times New Roman" w:hAnsi="Times New Roman" w:cs="Times New Roman"/>
            <w:sz w:val="24"/>
            <w:szCs w:val="24"/>
            <w:rPrChange w:id="6361" w:author="Author">
              <w:rPr>
                <w:rFonts w:asciiTheme="majorBidi" w:hAnsiTheme="majorBidi" w:cstheme="majorBidi"/>
              </w:rPr>
            </w:rPrChange>
          </w:rPr>
          <w:delText xml:space="preserve"> -</w:delText>
        </w:r>
      </w:del>
      <w:r w:rsidRPr="00785C21">
        <w:rPr>
          <w:rFonts w:ascii="Times New Roman" w:hAnsi="Times New Roman" w:cs="Times New Roman"/>
          <w:sz w:val="24"/>
          <w:szCs w:val="24"/>
          <w:rPrChange w:id="6362" w:author="Author">
            <w:rPr>
              <w:rFonts w:asciiTheme="majorBidi" w:hAnsiTheme="majorBidi" w:cstheme="majorBidi"/>
            </w:rPr>
          </w:rPrChange>
        </w:rPr>
        <w:t>15.31</w:t>
      </w:r>
      <w:ins w:id="6363" w:author="Author">
        <w:r w:rsidR="00C70124">
          <w:rPr>
            <w:rFonts w:ascii="Times New Roman" w:hAnsi="Times New Roman" w:cs="Times New Roman"/>
            <w:sz w:val="24"/>
            <w:szCs w:val="24"/>
          </w:rPr>
          <w:t xml:space="preserve"> percent</w:t>
        </w:r>
      </w:ins>
      <w:del w:id="6364" w:author="Author">
        <w:r w:rsidRPr="00785C21" w:rsidDel="00C70124">
          <w:rPr>
            <w:rFonts w:ascii="Times New Roman" w:hAnsi="Times New Roman" w:cs="Times New Roman"/>
            <w:sz w:val="24"/>
            <w:szCs w:val="24"/>
            <w:rPrChange w:id="6365" w:author="Author">
              <w:rPr>
                <w:rFonts w:asciiTheme="majorBidi" w:hAnsiTheme="majorBidi" w:cstheme="majorBidi"/>
              </w:rPr>
            </w:rPrChange>
          </w:rPr>
          <w:delText>%</w:delText>
        </w:r>
      </w:del>
      <w:r w:rsidRPr="00785C21">
        <w:rPr>
          <w:rFonts w:ascii="Times New Roman" w:hAnsi="Times New Roman" w:cs="Times New Roman"/>
          <w:sz w:val="24"/>
          <w:szCs w:val="24"/>
          <w:rPrChange w:id="6366" w:author="Author">
            <w:rPr>
              <w:rFonts w:asciiTheme="majorBidi" w:hAnsiTheme="majorBidi" w:cstheme="majorBidi"/>
            </w:rPr>
          </w:rPrChange>
        </w:rPr>
        <w:t xml:space="preserve">. With the application of the </w:t>
      </w:r>
      <w:ins w:id="6367" w:author="Author">
        <w:r w:rsidR="006E17A4">
          <w:rPr>
            <w:rFonts w:ascii="Times New Roman" w:hAnsi="Times New Roman" w:cs="Times New Roman"/>
            <w:sz w:val="24"/>
            <w:szCs w:val="24"/>
          </w:rPr>
          <w:t>model</w:t>
        </w:r>
      </w:ins>
      <w:del w:id="6368" w:author="Author">
        <w:r w:rsidRPr="00785C21" w:rsidDel="006E17A4">
          <w:rPr>
            <w:rFonts w:ascii="Times New Roman" w:hAnsi="Times New Roman" w:cs="Times New Roman"/>
            <w:sz w:val="24"/>
            <w:szCs w:val="24"/>
            <w:rPrChange w:id="6369" w:author="Author">
              <w:rPr>
                <w:rFonts w:asciiTheme="majorBidi" w:hAnsiTheme="majorBidi" w:cstheme="majorBidi"/>
              </w:rPr>
            </w:rPrChange>
          </w:rPr>
          <w:delText>outline</w:delText>
        </w:r>
      </w:del>
      <w:r w:rsidRPr="00785C21">
        <w:rPr>
          <w:rFonts w:ascii="Times New Roman" w:hAnsi="Times New Roman" w:cs="Times New Roman"/>
          <w:sz w:val="24"/>
          <w:szCs w:val="24"/>
          <w:rPrChange w:id="6370" w:author="Author">
            <w:rPr>
              <w:rFonts w:asciiTheme="majorBidi" w:hAnsiTheme="majorBidi" w:cstheme="majorBidi"/>
            </w:rPr>
          </w:rPrChange>
        </w:rPr>
        <w:t xml:space="preserve"> for the raise of the retirement age and linking it to life expectancy, the increase in the required transfer payments is smaller and is in the range of only 0.21</w:t>
      </w:r>
      <w:ins w:id="6371" w:author="Author">
        <w:r w:rsidR="00C70124">
          <w:rPr>
            <w:rFonts w:ascii="Times New Roman" w:hAnsi="Times New Roman" w:cs="Times New Roman"/>
            <w:sz w:val="24"/>
            <w:szCs w:val="24"/>
          </w:rPr>
          <w:t xml:space="preserve"> to </w:t>
        </w:r>
      </w:ins>
      <w:del w:id="6372" w:author="Author">
        <w:r w:rsidRPr="00785C21" w:rsidDel="00C70124">
          <w:rPr>
            <w:rFonts w:ascii="Times New Roman" w:hAnsi="Times New Roman" w:cs="Times New Roman"/>
            <w:sz w:val="24"/>
            <w:szCs w:val="24"/>
            <w:rPrChange w:id="6373" w:author="Author">
              <w:rPr>
                <w:rFonts w:asciiTheme="majorBidi" w:hAnsiTheme="majorBidi" w:cstheme="majorBidi"/>
              </w:rPr>
            </w:rPrChange>
          </w:rPr>
          <w:delText>-</w:delText>
        </w:r>
      </w:del>
      <w:r w:rsidRPr="00785C21">
        <w:rPr>
          <w:rFonts w:ascii="Times New Roman" w:hAnsi="Times New Roman" w:cs="Times New Roman"/>
          <w:sz w:val="24"/>
          <w:szCs w:val="24"/>
          <w:rPrChange w:id="6374" w:author="Author">
            <w:rPr>
              <w:rFonts w:asciiTheme="majorBidi" w:hAnsiTheme="majorBidi" w:cstheme="majorBidi"/>
            </w:rPr>
          </w:rPrChange>
        </w:rPr>
        <w:t>0.25</w:t>
      </w:r>
      <w:del w:id="6375" w:author="Author">
        <w:r w:rsidRPr="00785C21" w:rsidDel="00C70124">
          <w:rPr>
            <w:rFonts w:ascii="Times New Roman" w:hAnsi="Times New Roman" w:cs="Times New Roman"/>
            <w:sz w:val="24"/>
            <w:szCs w:val="24"/>
            <w:rPrChange w:id="6376" w:author="Author">
              <w:rPr>
                <w:rFonts w:asciiTheme="majorBidi" w:hAnsiTheme="majorBidi" w:cstheme="majorBidi"/>
              </w:rPr>
            </w:rPrChange>
          </w:rPr>
          <w:delText>%</w:delText>
        </w:r>
      </w:del>
      <w:r w:rsidRPr="00785C21">
        <w:rPr>
          <w:rFonts w:ascii="Times New Roman" w:hAnsi="Times New Roman" w:cs="Times New Roman"/>
          <w:sz w:val="24"/>
          <w:szCs w:val="24"/>
          <w:rPrChange w:id="6377" w:author="Author">
            <w:rPr>
              <w:rFonts w:asciiTheme="majorBidi" w:hAnsiTheme="majorBidi" w:cstheme="majorBidi"/>
            </w:rPr>
          </w:rPrChange>
        </w:rPr>
        <w:t xml:space="preserve"> percentage points, compared </w:t>
      </w:r>
      <w:r w:rsidRPr="00C70124">
        <w:rPr>
          <w:rFonts w:asciiTheme="majorBidi" w:hAnsiTheme="majorBidi" w:cstheme="majorBidi"/>
        </w:rPr>
        <w:t xml:space="preserve">to </w:t>
      </w:r>
      <w:r w:rsidRPr="00785C21">
        <w:rPr>
          <w:rFonts w:ascii="Times New Roman" w:hAnsi="Times New Roman" w:cs="Times New Roman"/>
          <w:sz w:val="24"/>
          <w:szCs w:val="24"/>
          <w:rPrChange w:id="6378" w:author="Author">
            <w:rPr>
              <w:rFonts w:asciiTheme="majorBidi" w:hAnsiTheme="majorBidi" w:cstheme="majorBidi"/>
            </w:rPr>
          </w:rPrChange>
        </w:rPr>
        <w:t>0.53</w:t>
      </w:r>
      <w:ins w:id="6379" w:author="Author">
        <w:r w:rsidR="00C70124">
          <w:rPr>
            <w:rFonts w:ascii="Times New Roman" w:hAnsi="Times New Roman" w:cs="Times New Roman"/>
            <w:sz w:val="24"/>
            <w:szCs w:val="24"/>
          </w:rPr>
          <w:t xml:space="preserve"> to </w:t>
        </w:r>
      </w:ins>
      <w:del w:id="6380" w:author="Author">
        <w:r w:rsidRPr="00785C21" w:rsidDel="00C70124">
          <w:rPr>
            <w:rFonts w:ascii="Times New Roman" w:hAnsi="Times New Roman" w:cs="Times New Roman"/>
            <w:sz w:val="24"/>
            <w:szCs w:val="24"/>
            <w:rPrChange w:id="6381" w:author="Author">
              <w:rPr>
                <w:rFonts w:asciiTheme="majorBidi" w:hAnsiTheme="majorBidi" w:cstheme="majorBidi"/>
              </w:rPr>
            </w:rPrChange>
          </w:rPr>
          <w:delText>-</w:delText>
        </w:r>
      </w:del>
      <w:r w:rsidRPr="00785C21">
        <w:rPr>
          <w:rFonts w:ascii="Times New Roman" w:hAnsi="Times New Roman" w:cs="Times New Roman"/>
          <w:sz w:val="24"/>
          <w:szCs w:val="24"/>
          <w:rPrChange w:id="6382" w:author="Author">
            <w:rPr>
              <w:rFonts w:asciiTheme="majorBidi" w:hAnsiTheme="majorBidi" w:cstheme="majorBidi"/>
            </w:rPr>
          </w:rPrChange>
        </w:rPr>
        <w:t>0.71</w:t>
      </w:r>
      <w:del w:id="6383" w:author="Author">
        <w:r w:rsidRPr="00785C21" w:rsidDel="00C70124">
          <w:rPr>
            <w:rFonts w:ascii="Times New Roman" w:hAnsi="Times New Roman" w:cs="Times New Roman"/>
            <w:sz w:val="24"/>
            <w:szCs w:val="24"/>
            <w:rPrChange w:id="6384" w:author="Author">
              <w:rPr>
                <w:rFonts w:asciiTheme="majorBidi" w:hAnsiTheme="majorBidi" w:cstheme="majorBidi"/>
              </w:rPr>
            </w:rPrChange>
          </w:rPr>
          <w:delText>%</w:delText>
        </w:r>
      </w:del>
      <w:r w:rsidRPr="00785C21">
        <w:rPr>
          <w:rFonts w:ascii="Times New Roman" w:hAnsi="Times New Roman" w:cs="Times New Roman"/>
          <w:sz w:val="24"/>
          <w:szCs w:val="24"/>
          <w:rPrChange w:id="6385" w:author="Author">
            <w:rPr>
              <w:rFonts w:asciiTheme="majorBidi" w:hAnsiTheme="majorBidi" w:cstheme="majorBidi"/>
            </w:rPr>
          </w:rPrChange>
        </w:rPr>
        <w:t xml:space="preserve"> percentage points without applying the </w:t>
      </w:r>
      <w:ins w:id="6386" w:author="Author">
        <w:r w:rsidR="006E17A4">
          <w:rPr>
            <w:rFonts w:ascii="Times New Roman" w:hAnsi="Times New Roman" w:cs="Times New Roman"/>
            <w:sz w:val="24"/>
            <w:szCs w:val="24"/>
          </w:rPr>
          <w:t>model</w:t>
        </w:r>
      </w:ins>
      <w:del w:id="6387" w:author="Author">
        <w:r w:rsidRPr="00785C21" w:rsidDel="006E17A4">
          <w:rPr>
            <w:rFonts w:ascii="Times New Roman" w:hAnsi="Times New Roman" w:cs="Times New Roman"/>
            <w:sz w:val="24"/>
            <w:szCs w:val="24"/>
            <w:rPrChange w:id="6388" w:author="Author">
              <w:rPr>
                <w:rFonts w:asciiTheme="majorBidi" w:hAnsiTheme="majorBidi" w:cstheme="majorBidi"/>
              </w:rPr>
            </w:rPrChange>
          </w:rPr>
          <w:delText>outline</w:delText>
        </w:r>
      </w:del>
      <w:r w:rsidRPr="00785C21">
        <w:rPr>
          <w:rFonts w:ascii="Times New Roman" w:hAnsi="Times New Roman" w:cs="Times New Roman"/>
          <w:sz w:val="24"/>
          <w:szCs w:val="24"/>
          <w:rPrChange w:id="6389" w:author="Author">
            <w:rPr>
              <w:rFonts w:asciiTheme="majorBidi" w:hAnsiTheme="majorBidi" w:cstheme="majorBidi"/>
            </w:rPr>
          </w:rPrChange>
        </w:rPr>
        <w:t xml:space="preserve">.  </w:t>
      </w:r>
      <w:commentRangeEnd w:id="6335"/>
      <w:r w:rsidR="00AC157A">
        <w:rPr>
          <w:rStyle w:val="CommentReference"/>
        </w:rPr>
        <w:commentReference w:id="6335"/>
      </w:r>
    </w:p>
    <w:p w14:paraId="7E9E9A76" w14:textId="71AE7DAB" w:rsidR="00CA7130" w:rsidRPr="00785C21" w:rsidDel="00AC157A" w:rsidRDefault="00CA7130" w:rsidP="00785C21">
      <w:pPr>
        <w:pStyle w:val="ListParagraph"/>
        <w:numPr>
          <w:ilvl w:val="1"/>
          <w:numId w:val="9"/>
        </w:numPr>
        <w:spacing w:after="200" w:line="480" w:lineRule="auto"/>
        <w:ind w:right="1112"/>
        <w:jc w:val="both"/>
        <w:rPr>
          <w:del w:id="6390" w:author="Author"/>
          <w:rFonts w:ascii="Times New Roman" w:hAnsi="Times New Roman" w:cs="Times New Roman"/>
          <w:i/>
          <w:iCs/>
          <w:sz w:val="24"/>
          <w:szCs w:val="24"/>
          <w:rPrChange w:id="6391" w:author="Author">
            <w:rPr>
              <w:del w:id="6392" w:author="Author"/>
              <w:rFonts w:asciiTheme="majorBidi" w:hAnsiTheme="majorBidi" w:cstheme="majorBidi"/>
              <w:b/>
              <w:bCs/>
              <w:i/>
              <w:iCs/>
              <w:sz w:val="20"/>
              <w:szCs w:val="20"/>
            </w:rPr>
          </w:rPrChange>
        </w:rPr>
        <w:pPrChange w:id="6393" w:author="Author">
          <w:pPr>
            <w:pStyle w:val="ListParagraph"/>
            <w:numPr>
              <w:ilvl w:val="1"/>
              <w:numId w:val="9"/>
            </w:numPr>
            <w:spacing w:after="200" w:line="360" w:lineRule="auto"/>
            <w:ind w:left="1225" w:right="1112" w:hanging="375"/>
            <w:jc w:val="both"/>
          </w:pPr>
        </w:pPrChange>
      </w:pPr>
      <w:r w:rsidRPr="00785C21">
        <w:rPr>
          <w:rFonts w:ascii="Times New Roman" w:hAnsi="Times New Roman" w:cs="Times New Roman"/>
          <w:i/>
          <w:iCs/>
          <w:sz w:val="24"/>
          <w:szCs w:val="24"/>
          <w:rPrChange w:id="6394" w:author="Author">
            <w:rPr>
              <w:rFonts w:asciiTheme="majorBidi" w:hAnsiTheme="majorBidi" w:cstheme="majorBidi"/>
              <w:b/>
              <w:bCs/>
              <w:i/>
              <w:iCs/>
              <w:sz w:val="20"/>
              <w:szCs w:val="20"/>
            </w:rPr>
          </w:rPrChange>
        </w:rPr>
        <w:t>Forecast</w:t>
      </w:r>
      <w:del w:id="6395" w:author="Author">
        <w:r w:rsidRPr="00785C21" w:rsidDel="00AC157A">
          <w:rPr>
            <w:rFonts w:ascii="Times New Roman" w:hAnsi="Times New Roman" w:cs="Times New Roman"/>
            <w:i/>
            <w:iCs/>
            <w:sz w:val="24"/>
            <w:szCs w:val="24"/>
            <w:rPrChange w:id="6396" w:author="Author">
              <w:rPr>
                <w:rFonts w:asciiTheme="majorBidi" w:hAnsiTheme="majorBidi" w:cstheme="majorBidi"/>
                <w:b/>
                <w:bCs/>
                <w:i/>
                <w:iCs/>
                <w:sz w:val="20"/>
                <w:szCs w:val="20"/>
              </w:rPr>
            </w:rPrChange>
          </w:rPr>
          <w:delText>ed</w:delText>
        </w:r>
      </w:del>
      <w:r w:rsidRPr="00785C21">
        <w:rPr>
          <w:rFonts w:ascii="Times New Roman" w:hAnsi="Times New Roman" w:cs="Times New Roman"/>
          <w:i/>
          <w:iCs/>
          <w:sz w:val="24"/>
          <w:szCs w:val="24"/>
          <w:rPrChange w:id="6397" w:author="Author">
            <w:rPr>
              <w:rFonts w:asciiTheme="majorBidi" w:hAnsiTheme="majorBidi" w:cstheme="majorBidi"/>
              <w:b/>
              <w:bCs/>
              <w:i/>
              <w:iCs/>
              <w:sz w:val="20"/>
              <w:szCs w:val="20"/>
            </w:rPr>
          </w:rPrChange>
        </w:rPr>
        <w:t xml:space="preserve"> National Insurance transfer payment</w:t>
      </w:r>
      <w:r w:rsidRPr="00785C21">
        <w:rPr>
          <w:rFonts w:ascii="Times New Roman" w:hAnsi="Times New Roman" w:cs="Times New Roman"/>
          <w:i/>
          <w:iCs/>
          <w:sz w:val="24"/>
          <w:szCs w:val="24"/>
          <w:rPrChange w:id="6398" w:author="Author">
            <w:rPr>
              <w:rFonts w:asciiTheme="majorBidi" w:hAnsiTheme="majorBidi" w:cstheme="majorBidi"/>
              <w:i/>
              <w:iCs/>
              <w:sz w:val="20"/>
              <w:szCs w:val="20"/>
            </w:rPr>
          </w:rPrChange>
        </w:rPr>
        <w:t xml:space="preserve"> </w:t>
      </w:r>
      <w:r w:rsidRPr="00785C21">
        <w:rPr>
          <w:rFonts w:ascii="Times New Roman" w:hAnsi="Times New Roman" w:cs="Times New Roman"/>
          <w:i/>
          <w:iCs/>
          <w:sz w:val="24"/>
          <w:szCs w:val="24"/>
          <w:rPrChange w:id="6399" w:author="Author">
            <w:rPr>
              <w:rFonts w:asciiTheme="majorBidi" w:hAnsiTheme="majorBidi" w:cstheme="majorBidi"/>
              <w:b/>
              <w:bCs/>
              <w:i/>
              <w:iCs/>
              <w:sz w:val="20"/>
              <w:szCs w:val="20"/>
            </w:rPr>
          </w:rPrChange>
        </w:rPr>
        <w:t xml:space="preserve">rates through a model </w:t>
      </w:r>
      <w:del w:id="6400" w:author="Author">
        <w:r w:rsidRPr="00785C21" w:rsidDel="00770506">
          <w:rPr>
            <w:rFonts w:ascii="Times New Roman" w:hAnsi="Times New Roman" w:cs="Times New Roman"/>
            <w:i/>
            <w:iCs/>
            <w:sz w:val="24"/>
            <w:szCs w:val="24"/>
            <w:rPrChange w:id="6401" w:author="Author">
              <w:rPr>
                <w:rFonts w:asciiTheme="majorBidi" w:hAnsiTheme="majorBidi" w:cstheme="majorBidi"/>
                <w:b/>
                <w:bCs/>
                <w:i/>
                <w:iCs/>
                <w:sz w:val="20"/>
                <w:szCs w:val="20"/>
              </w:rPr>
            </w:rPrChange>
          </w:rPr>
          <w:delText xml:space="preserve">which </w:delText>
        </w:r>
      </w:del>
      <w:ins w:id="6402" w:author="Author">
        <w:r w:rsidR="00770506" w:rsidRPr="00AC157A">
          <w:rPr>
            <w:rFonts w:ascii="Times New Roman" w:hAnsi="Times New Roman" w:cs="Times New Roman"/>
            <w:i/>
            <w:iCs/>
            <w:sz w:val="24"/>
            <w:szCs w:val="24"/>
          </w:rPr>
          <w:t>that</w:t>
        </w:r>
        <w:r w:rsidR="00770506" w:rsidRPr="00785C21">
          <w:rPr>
            <w:rFonts w:ascii="Times New Roman" w:hAnsi="Times New Roman" w:cs="Times New Roman"/>
            <w:i/>
            <w:iCs/>
            <w:sz w:val="24"/>
            <w:szCs w:val="24"/>
            <w:rPrChange w:id="6403" w:author="Author">
              <w:rPr>
                <w:rFonts w:asciiTheme="majorBidi" w:hAnsiTheme="majorBidi" w:cstheme="majorBidi"/>
                <w:b/>
                <w:bCs/>
                <w:i/>
                <w:iCs/>
                <w:sz w:val="20"/>
                <w:szCs w:val="20"/>
              </w:rPr>
            </w:rPrChange>
          </w:rPr>
          <w:t xml:space="preserve"> </w:t>
        </w:r>
      </w:ins>
      <w:r w:rsidRPr="00785C21">
        <w:rPr>
          <w:rFonts w:ascii="Times New Roman" w:hAnsi="Times New Roman" w:cs="Times New Roman"/>
          <w:i/>
          <w:iCs/>
          <w:sz w:val="24"/>
          <w:szCs w:val="24"/>
          <w:rPrChange w:id="6404" w:author="Author">
            <w:rPr>
              <w:rFonts w:asciiTheme="majorBidi" w:hAnsiTheme="majorBidi" w:cstheme="majorBidi"/>
              <w:b/>
              <w:bCs/>
              <w:i/>
              <w:iCs/>
              <w:sz w:val="20"/>
              <w:szCs w:val="20"/>
            </w:rPr>
          </w:rPrChange>
        </w:rPr>
        <w:t xml:space="preserve">includes a relatively moderate increase for low-wage levels and an increase in the taxable upper limit to </w:t>
      </w:r>
      <w:ins w:id="6405" w:author="Author">
        <w:r w:rsidR="00770506" w:rsidRPr="00AC157A">
          <w:rPr>
            <w:rFonts w:ascii="Times New Roman" w:hAnsi="Times New Roman" w:cs="Times New Roman"/>
            <w:i/>
            <w:iCs/>
            <w:sz w:val="24"/>
            <w:szCs w:val="24"/>
          </w:rPr>
          <w:t>five</w:t>
        </w:r>
      </w:ins>
      <w:del w:id="6406" w:author="Author">
        <w:r w:rsidRPr="00785C21" w:rsidDel="00770506">
          <w:rPr>
            <w:rFonts w:ascii="Times New Roman" w:hAnsi="Times New Roman" w:cs="Times New Roman"/>
            <w:i/>
            <w:iCs/>
            <w:sz w:val="24"/>
            <w:szCs w:val="24"/>
            <w:rPrChange w:id="6407" w:author="Author">
              <w:rPr>
                <w:rFonts w:asciiTheme="majorBidi" w:hAnsiTheme="majorBidi" w:cstheme="majorBidi"/>
                <w:b/>
                <w:bCs/>
                <w:i/>
                <w:iCs/>
                <w:sz w:val="20"/>
                <w:szCs w:val="20"/>
              </w:rPr>
            </w:rPrChange>
          </w:rPr>
          <w:delText>5</w:delText>
        </w:r>
      </w:del>
      <w:r w:rsidRPr="00785C21">
        <w:rPr>
          <w:rFonts w:ascii="Times New Roman" w:hAnsi="Times New Roman" w:cs="Times New Roman"/>
          <w:i/>
          <w:iCs/>
          <w:sz w:val="24"/>
          <w:szCs w:val="24"/>
          <w:rPrChange w:id="6408" w:author="Author">
            <w:rPr>
              <w:rFonts w:asciiTheme="majorBidi" w:hAnsiTheme="majorBidi" w:cstheme="majorBidi"/>
              <w:b/>
              <w:bCs/>
              <w:i/>
              <w:iCs/>
              <w:sz w:val="20"/>
              <w:szCs w:val="20"/>
            </w:rPr>
          </w:rPrChange>
        </w:rPr>
        <w:t xml:space="preserve"> times the average wage.</w:t>
      </w:r>
    </w:p>
    <w:p w14:paraId="4D555E09" w14:textId="77777777" w:rsidR="002417C1" w:rsidRPr="00785C21" w:rsidRDefault="002417C1" w:rsidP="00785C21">
      <w:pPr>
        <w:pStyle w:val="ListParagraph"/>
        <w:numPr>
          <w:ilvl w:val="1"/>
          <w:numId w:val="9"/>
        </w:numPr>
        <w:spacing w:after="200" w:line="480" w:lineRule="auto"/>
        <w:ind w:right="1112"/>
        <w:jc w:val="both"/>
        <w:rPr>
          <w:rFonts w:ascii="Times New Roman" w:hAnsi="Times New Roman" w:cs="Times New Roman"/>
          <w:b/>
          <w:bCs/>
          <w:sz w:val="24"/>
          <w:szCs w:val="24"/>
          <w:rPrChange w:id="6409" w:author="Author">
            <w:rPr>
              <w:rFonts w:asciiTheme="majorBidi" w:hAnsiTheme="majorBidi" w:cstheme="majorBidi"/>
              <w:b/>
              <w:bCs/>
            </w:rPr>
          </w:rPrChange>
        </w:rPr>
        <w:pPrChange w:id="6410" w:author="Author">
          <w:pPr>
            <w:pStyle w:val="ListParagraph"/>
            <w:spacing w:after="200" w:line="360" w:lineRule="auto"/>
            <w:ind w:left="1095"/>
            <w:jc w:val="both"/>
          </w:pPr>
        </w:pPrChange>
      </w:pPr>
    </w:p>
    <w:p w14:paraId="2598A485" w14:textId="25E77FC2" w:rsidR="00CA7130" w:rsidRPr="00785C21" w:rsidRDefault="00CA7130" w:rsidP="00785C21">
      <w:pPr>
        <w:pStyle w:val="ListParagraph"/>
        <w:spacing w:before="240" w:line="480" w:lineRule="auto"/>
        <w:ind w:left="0" w:firstLine="720"/>
        <w:jc w:val="both"/>
        <w:rPr>
          <w:rFonts w:ascii="Times New Roman" w:eastAsia="Times New Roman" w:hAnsi="Times New Roman" w:cs="Times New Roman"/>
          <w:sz w:val="24"/>
          <w:szCs w:val="24"/>
          <w:rPrChange w:id="6411" w:author="Author">
            <w:rPr>
              <w:rFonts w:asciiTheme="majorBidi" w:eastAsia="Times New Roman" w:hAnsiTheme="majorBidi" w:cstheme="majorBidi"/>
            </w:rPr>
          </w:rPrChange>
        </w:rPr>
        <w:pPrChange w:id="6412" w:author="Author">
          <w:pPr>
            <w:pStyle w:val="ListParagraph"/>
            <w:spacing w:before="240" w:line="360" w:lineRule="auto"/>
            <w:ind w:left="0"/>
            <w:jc w:val="both"/>
          </w:pPr>
        </w:pPrChange>
      </w:pPr>
      <w:commentRangeStart w:id="6413"/>
      <w:r w:rsidRPr="00785C21">
        <w:rPr>
          <w:rFonts w:ascii="Times New Roman" w:eastAsia="Times New Roman" w:hAnsi="Times New Roman" w:cs="Times New Roman"/>
          <w:sz w:val="24"/>
          <w:szCs w:val="24"/>
          <w:rPrChange w:id="6414" w:author="Author">
            <w:rPr>
              <w:rFonts w:asciiTheme="majorBidi" w:eastAsia="Times New Roman" w:hAnsiTheme="majorBidi" w:cstheme="majorBidi"/>
            </w:rPr>
          </w:rPrChange>
        </w:rPr>
        <w:t xml:space="preserve">According to this model, there are </w:t>
      </w:r>
      <w:ins w:id="6415" w:author="Author">
        <w:r w:rsidR="00770506">
          <w:rPr>
            <w:rFonts w:ascii="Times New Roman" w:eastAsia="Times New Roman" w:hAnsi="Times New Roman" w:cs="Times New Roman"/>
            <w:sz w:val="24"/>
            <w:szCs w:val="24"/>
          </w:rPr>
          <w:t>four</w:t>
        </w:r>
      </w:ins>
      <w:del w:id="6416" w:author="Author">
        <w:r w:rsidRPr="00785C21" w:rsidDel="00770506">
          <w:rPr>
            <w:rFonts w:ascii="Times New Roman" w:eastAsia="Times New Roman" w:hAnsi="Times New Roman" w:cs="Times New Roman"/>
            <w:sz w:val="24"/>
            <w:szCs w:val="24"/>
            <w:rPrChange w:id="6417" w:author="Author">
              <w:rPr>
                <w:rFonts w:asciiTheme="majorBidi" w:eastAsia="Times New Roman" w:hAnsiTheme="majorBidi" w:cstheme="majorBidi"/>
              </w:rPr>
            </w:rPrChange>
          </w:rPr>
          <w:delText>4</w:delText>
        </w:r>
      </w:del>
      <w:r w:rsidRPr="00785C21">
        <w:rPr>
          <w:rFonts w:ascii="Times New Roman" w:eastAsia="Times New Roman" w:hAnsi="Times New Roman" w:cs="Times New Roman"/>
          <w:sz w:val="24"/>
          <w:szCs w:val="24"/>
          <w:rPrChange w:id="6418" w:author="Author">
            <w:rPr>
              <w:rFonts w:asciiTheme="majorBidi" w:eastAsia="Times New Roman" w:hAnsiTheme="majorBidi" w:cstheme="majorBidi"/>
            </w:rPr>
          </w:rPrChange>
        </w:rPr>
        <w:t xml:space="preserve"> </w:t>
      </w:r>
      <w:commentRangeStart w:id="6419"/>
      <w:r w:rsidRPr="00785C21">
        <w:rPr>
          <w:rFonts w:ascii="Times New Roman" w:eastAsia="Times New Roman" w:hAnsi="Times New Roman" w:cs="Times New Roman"/>
          <w:sz w:val="24"/>
          <w:szCs w:val="24"/>
          <w:rPrChange w:id="6420" w:author="Author">
            <w:rPr>
              <w:rFonts w:asciiTheme="majorBidi" w:eastAsia="Times New Roman" w:hAnsiTheme="majorBidi" w:cstheme="majorBidi"/>
            </w:rPr>
          </w:rPrChange>
        </w:rPr>
        <w:t>levels</w:t>
      </w:r>
      <w:commentRangeEnd w:id="6419"/>
      <w:r w:rsidR="006E17A4">
        <w:rPr>
          <w:rStyle w:val="CommentReference"/>
        </w:rPr>
        <w:commentReference w:id="6419"/>
      </w:r>
      <w:r w:rsidRPr="00785C21">
        <w:rPr>
          <w:rFonts w:ascii="Times New Roman" w:eastAsia="Times New Roman" w:hAnsi="Times New Roman" w:cs="Times New Roman"/>
          <w:sz w:val="24"/>
          <w:szCs w:val="24"/>
          <w:rPrChange w:id="6421" w:author="Author">
            <w:rPr>
              <w:rFonts w:asciiTheme="majorBidi" w:eastAsia="Times New Roman" w:hAnsiTheme="majorBidi" w:cstheme="majorBidi"/>
            </w:rPr>
          </w:rPrChange>
        </w:rPr>
        <w:t>, with the first level unchanged (3.95% for up to 60% of the average wage); the second</w:t>
      </w:r>
      <w:ins w:id="6422" w:author="Author">
        <w:r w:rsidR="00770506">
          <w:rPr>
            <w:rFonts w:ascii="Times New Roman" w:eastAsia="Times New Roman" w:hAnsi="Times New Roman" w:cs="Times New Roman"/>
            <w:sz w:val="24"/>
            <w:szCs w:val="24"/>
          </w:rPr>
          <w:t>,</w:t>
        </w:r>
      </w:ins>
      <w:del w:id="6423" w:author="Author">
        <w:r w:rsidRPr="00785C21" w:rsidDel="00770506">
          <w:rPr>
            <w:rFonts w:ascii="Times New Roman" w:eastAsia="Times New Roman" w:hAnsi="Times New Roman" w:cs="Times New Roman"/>
            <w:sz w:val="24"/>
            <w:szCs w:val="24"/>
            <w:rPrChange w:id="6424" w:author="Author">
              <w:rPr>
                <w:rFonts w:asciiTheme="majorBidi" w:eastAsia="Times New Roman" w:hAnsiTheme="majorBidi" w:cstheme="majorBidi"/>
              </w:rPr>
            </w:rPrChange>
          </w:rPr>
          <w:delText>-</w:delText>
        </w:r>
      </w:del>
      <w:r w:rsidRPr="00785C21">
        <w:rPr>
          <w:rFonts w:ascii="Times New Roman" w:eastAsia="Times New Roman" w:hAnsi="Times New Roman" w:cs="Times New Roman"/>
          <w:sz w:val="24"/>
          <w:szCs w:val="24"/>
          <w:rPrChange w:id="6425" w:author="Author">
            <w:rPr>
              <w:rFonts w:asciiTheme="majorBidi" w:eastAsia="Times New Roman" w:hAnsiTheme="majorBidi" w:cstheme="majorBidi"/>
            </w:rPr>
          </w:rPrChange>
        </w:rPr>
        <w:t xml:space="preserve"> </w:t>
      </w:r>
      <w:ins w:id="6426" w:author="Author">
        <w:r w:rsidR="00770506">
          <w:rPr>
            <w:rFonts w:ascii="Times New Roman" w:eastAsia="Times New Roman" w:hAnsi="Times New Roman" w:cs="Times New Roman"/>
            <w:sz w:val="24"/>
            <w:szCs w:val="24"/>
          </w:rPr>
          <w:t>ten percent</w:t>
        </w:r>
      </w:ins>
      <w:del w:id="6427" w:author="Author">
        <w:r w:rsidRPr="00785C21" w:rsidDel="00770506">
          <w:rPr>
            <w:rFonts w:ascii="Times New Roman" w:eastAsia="Times New Roman" w:hAnsi="Times New Roman" w:cs="Times New Roman"/>
            <w:sz w:val="24"/>
            <w:szCs w:val="24"/>
            <w:rPrChange w:id="6428" w:author="Author">
              <w:rPr>
                <w:rFonts w:asciiTheme="majorBidi" w:eastAsia="Times New Roman" w:hAnsiTheme="majorBidi" w:cstheme="majorBidi"/>
              </w:rPr>
            </w:rPrChange>
          </w:rPr>
          <w:delText>10%</w:delText>
        </w:r>
      </w:del>
      <w:r w:rsidRPr="00785C21">
        <w:rPr>
          <w:rFonts w:ascii="Times New Roman" w:eastAsia="Times New Roman" w:hAnsi="Times New Roman" w:cs="Times New Roman"/>
          <w:sz w:val="24"/>
          <w:szCs w:val="24"/>
          <w:rPrChange w:id="6429" w:author="Author">
            <w:rPr>
              <w:rFonts w:asciiTheme="majorBidi" w:eastAsia="Times New Roman" w:hAnsiTheme="majorBidi" w:cstheme="majorBidi"/>
            </w:rPr>
          </w:rPrChange>
        </w:rPr>
        <w:t xml:space="preserve"> for the part of revenue between </w:t>
      </w:r>
      <w:ins w:id="6430" w:author="Author">
        <w:r w:rsidR="00770506">
          <w:rPr>
            <w:rFonts w:ascii="Times New Roman" w:eastAsia="Times New Roman" w:hAnsi="Times New Roman" w:cs="Times New Roman"/>
            <w:sz w:val="24"/>
            <w:szCs w:val="24"/>
          </w:rPr>
          <w:t>sixty</w:t>
        </w:r>
      </w:ins>
      <w:del w:id="6431" w:author="Author">
        <w:r w:rsidRPr="00785C21" w:rsidDel="00770506">
          <w:rPr>
            <w:rFonts w:ascii="Times New Roman" w:eastAsia="Times New Roman" w:hAnsi="Times New Roman" w:cs="Times New Roman"/>
            <w:sz w:val="24"/>
            <w:szCs w:val="24"/>
            <w:rPrChange w:id="6432" w:author="Author">
              <w:rPr>
                <w:rFonts w:asciiTheme="majorBidi" w:eastAsia="Times New Roman" w:hAnsiTheme="majorBidi" w:cstheme="majorBidi"/>
              </w:rPr>
            </w:rPrChange>
          </w:rPr>
          <w:delText>60%</w:delText>
        </w:r>
      </w:del>
      <w:r w:rsidRPr="00785C21">
        <w:rPr>
          <w:rFonts w:ascii="Times New Roman" w:eastAsia="Times New Roman" w:hAnsi="Times New Roman" w:cs="Times New Roman"/>
          <w:sz w:val="24"/>
          <w:szCs w:val="24"/>
          <w:rPrChange w:id="6433" w:author="Author">
            <w:rPr>
              <w:rFonts w:asciiTheme="majorBidi" w:eastAsia="Times New Roman" w:hAnsiTheme="majorBidi" w:cstheme="majorBidi"/>
            </w:rPr>
          </w:rPrChange>
        </w:rPr>
        <w:t xml:space="preserve"> </w:t>
      </w:r>
      <w:del w:id="6434" w:author="Author">
        <w:r w:rsidRPr="00785C21" w:rsidDel="00770506">
          <w:rPr>
            <w:rFonts w:ascii="Times New Roman" w:eastAsia="Times New Roman" w:hAnsi="Times New Roman" w:cs="Times New Roman"/>
            <w:sz w:val="24"/>
            <w:szCs w:val="24"/>
            <w:rPrChange w:id="6435" w:author="Author">
              <w:rPr>
                <w:rFonts w:asciiTheme="majorBidi" w:eastAsia="Times New Roman" w:hAnsiTheme="majorBidi" w:cstheme="majorBidi"/>
              </w:rPr>
            </w:rPrChange>
          </w:rPr>
          <w:delText xml:space="preserve">of the average wage </w:delText>
        </w:r>
      </w:del>
      <w:r w:rsidRPr="00785C21">
        <w:rPr>
          <w:rFonts w:ascii="Times New Roman" w:eastAsia="Times New Roman" w:hAnsi="Times New Roman" w:cs="Times New Roman"/>
          <w:sz w:val="24"/>
          <w:szCs w:val="24"/>
          <w:rPrChange w:id="6436" w:author="Author">
            <w:rPr>
              <w:rFonts w:asciiTheme="majorBidi" w:eastAsia="Times New Roman" w:hAnsiTheme="majorBidi" w:cstheme="majorBidi"/>
            </w:rPr>
          </w:rPrChange>
        </w:rPr>
        <w:t xml:space="preserve">and </w:t>
      </w:r>
      <w:del w:id="6437" w:author="Author">
        <w:r w:rsidRPr="00785C21" w:rsidDel="00770506">
          <w:rPr>
            <w:rFonts w:ascii="Times New Roman" w:eastAsia="Times New Roman" w:hAnsi="Times New Roman" w:cs="Times New Roman"/>
            <w:sz w:val="24"/>
            <w:szCs w:val="24"/>
            <w:rPrChange w:id="6438" w:author="Author">
              <w:rPr>
                <w:rFonts w:asciiTheme="majorBidi" w:eastAsia="Times New Roman" w:hAnsiTheme="majorBidi" w:cstheme="majorBidi"/>
              </w:rPr>
            </w:rPrChange>
          </w:rPr>
          <w:delText xml:space="preserve">up to </w:delText>
        </w:r>
      </w:del>
      <w:ins w:id="6439" w:author="Author">
        <w:r w:rsidR="00770506">
          <w:rPr>
            <w:rFonts w:ascii="Times New Roman" w:eastAsia="Times New Roman" w:hAnsi="Times New Roman" w:cs="Times New Roman"/>
            <w:sz w:val="24"/>
            <w:szCs w:val="24"/>
          </w:rPr>
          <w:t>one hundred percent</w:t>
        </w:r>
      </w:ins>
      <w:del w:id="6440" w:author="Author">
        <w:r w:rsidRPr="00785C21" w:rsidDel="00770506">
          <w:rPr>
            <w:rFonts w:ascii="Times New Roman" w:eastAsia="Times New Roman" w:hAnsi="Times New Roman" w:cs="Times New Roman"/>
            <w:sz w:val="24"/>
            <w:szCs w:val="24"/>
            <w:rPrChange w:id="6441" w:author="Author">
              <w:rPr>
                <w:rFonts w:asciiTheme="majorBidi" w:eastAsia="Times New Roman" w:hAnsiTheme="majorBidi" w:cstheme="majorBidi"/>
              </w:rPr>
            </w:rPrChange>
          </w:rPr>
          <w:delText>100%</w:delText>
        </w:r>
      </w:del>
      <w:r w:rsidRPr="00785C21">
        <w:rPr>
          <w:rFonts w:ascii="Times New Roman" w:eastAsia="Times New Roman" w:hAnsi="Times New Roman" w:cs="Times New Roman"/>
          <w:sz w:val="24"/>
          <w:szCs w:val="24"/>
          <w:rPrChange w:id="6442" w:author="Author">
            <w:rPr>
              <w:rFonts w:asciiTheme="majorBidi" w:eastAsia="Times New Roman" w:hAnsiTheme="majorBidi" w:cstheme="majorBidi"/>
            </w:rPr>
          </w:rPrChange>
        </w:rPr>
        <w:t xml:space="preserve"> of the average wage; the third, 14.6</w:t>
      </w:r>
      <w:ins w:id="6443" w:author="Author">
        <w:r w:rsidR="00770506">
          <w:rPr>
            <w:rFonts w:ascii="Times New Roman" w:eastAsia="Times New Roman" w:hAnsi="Times New Roman" w:cs="Times New Roman"/>
            <w:sz w:val="24"/>
            <w:szCs w:val="24"/>
          </w:rPr>
          <w:t xml:space="preserve"> percent</w:t>
        </w:r>
      </w:ins>
      <w:del w:id="6444" w:author="Author">
        <w:r w:rsidRPr="00785C21" w:rsidDel="00770506">
          <w:rPr>
            <w:rFonts w:ascii="Times New Roman" w:eastAsia="Times New Roman" w:hAnsi="Times New Roman" w:cs="Times New Roman"/>
            <w:sz w:val="24"/>
            <w:szCs w:val="24"/>
            <w:rPrChange w:id="6445" w:author="Author">
              <w:rPr>
                <w:rFonts w:asciiTheme="majorBidi" w:eastAsia="Times New Roman" w:hAnsiTheme="majorBidi" w:cstheme="majorBidi"/>
              </w:rPr>
            </w:rPrChange>
          </w:rPr>
          <w:delText>%</w:delText>
        </w:r>
      </w:del>
      <w:r w:rsidRPr="00785C21">
        <w:rPr>
          <w:rFonts w:ascii="Times New Roman" w:eastAsia="Times New Roman" w:hAnsi="Times New Roman" w:cs="Times New Roman"/>
          <w:sz w:val="24"/>
          <w:szCs w:val="24"/>
          <w:rPrChange w:id="6446" w:author="Author">
            <w:rPr>
              <w:rFonts w:asciiTheme="majorBidi" w:eastAsia="Times New Roman" w:hAnsiTheme="majorBidi" w:cstheme="majorBidi"/>
            </w:rPr>
          </w:rPrChange>
        </w:rPr>
        <w:t xml:space="preserve"> for part of the revenue between the average wage and twice the average wage, and fourth, 15.9</w:t>
      </w:r>
      <w:ins w:id="6447" w:author="Author">
        <w:r w:rsidR="00770506">
          <w:rPr>
            <w:rFonts w:ascii="Times New Roman" w:eastAsia="Times New Roman" w:hAnsi="Times New Roman" w:cs="Times New Roman"/>
            <w:sz w:val="24"/>
            <w:szCs w:val="24"/>
          </w:rPr>
          <w:t xml:space="preserve"> percent</w:t>
        </w:r>
      </w:ins>
      <w:del w:id="6448" w:author="Author">
        <w:r w:rsidRPr="00785C21" w:rsidDel="00770506">
          <w:rPr>
            <w:rFonts w:ascii="Times New Roman" w:eastAsia="Times New Roman" w:hAnsi="Times New Roman" w:cs="Times New Roman"/>
            <w:sz w:val="24"/>
            <w:szCs w:val="24"/>
            <w:rPrChange w:id="6449" w:author="Author">
              <w:rPr>
                <w:rFonts w:asciiTheme="majorBidi" w:eastAsia="Times New Roman" w:hAnsiTheme="majorBidi" w:cstheme="majorBidi"/>
              </w:rPr>
            </w:rPrChange>
          </w:rPr>
          <w:delText>%</w:delText>
        </w:r>
      </w:del>
      <w:r w:rsidRPr="00785C21">
        <w:rPr>
          <w:rFonts w:ascii="Times New Roman" w:eastAsia="Times New Roman" w:hAnsi="Times New Roman" w:cs="Times New Roman"/>
          <w:sz w:val="24"/>
          <w:szCs w:val="24"/>
          <w:rPrChange w:id="6450" w:author="Author">
            <w:rPr>
              <w:rFonts w:asciiTheme="majorBidi" w:eastAsia="Times New Roman" w:hAnsiTheme="majorBidi" w:cstheme="majorBidi"/>
            </w:rPr>
          </w:rPrChange>
        </w:rPr>
        <w:t xml:space="preserve"> for revenue above twice the average wage and up to </w:t>
      </w:r>
      <w:ins w:id="6451" w:author="Author">
        <w:r w:rsidR="00AC157A">
          <w:rPr>
            <w:rFonts w:ascii="Times New Roman" w:eastAsia="Times New Roman" w:hAnsi="Times New Roman" w:cs="Times New Roman"/>
            <w:sz w:val="24"/>
            <w:szCs w:val="24"/>
          </w:rPr>
          <w:t>five</w:t>
        </w:r>
      </w:ins>
      <w:del w:id="6452" w:author="Author">
        <w:r w:rsidRPr="00785C21" w:rsidDel="00AC157A">
          <w:rPr>
            <w:rFonts w:ascii="Times New Roman" w:eastAsia="Times New Roman" w:hAnsi="Times New Roman" w:cs="Times New Roman"/>
            <w:sz w:val="24"/>
            <w:szCs w:val="24"/>
            <w:rPrChange w:id="6453" w:author="Author">
              <w:rPr>
                <w:rFonts w:asciiTheme="majorBidi" w:eastAsia="Times New Roman" w:hAnsiTheme="majorBidi" w:cstheme="majorBidi"/>
              </w:rPr>
            </w:rPrChange>
          </w:rPr>
          <w:delText>5</w:delText>
        </w:r>
      </w:del>
      <w:r w:rsidRPr="00785C21">
        <w:rPr>
          <w:rFonts w:ascii="Times New Roman" w:eastAsia="Times New Roman" w:hAnsi="Times New Roman" w:cs="Times New Roman"/>
          <w:sz w:val="24"/>
          <w:szCs w:val="24"/>
          <w:rPrChange w:id="6454" w:author="Author">
            <w:rPr>
              <w:rFonts w:asciiTheme="majorBidi" w:eastAsia="Times New Roman" w:hAnsiTheme="majorBidi" w:cstheme="majorBidi"/>
            </w:rPr>
          </w:rPrChange>
        </w:rPr>
        <w:t xml:space="preserve"> times the average wage. Under this scenario</w:t>
      </w:r>
      <w:ins w:id="6455" w:author="Author">
        <w:r w:rsidR="006E17A4">
          <w:rPr>
            <w:rFonts w:ascii="Times New Roman" w:eastAsia="Times New Roman" w:hAnsi="Times New Roman" w:cs="Times New Roman"/>
            <w:sz w:val="24"/>
            <w:szCs w:val="24"/>
          </w:rPr>
          <w:t>,</w:t>
        </w:r>
      </w:ins>
      <w:r w:rsidRPr="00785C21">
        <w:rPr>
          <w:rFonts w:ascii="Times New Roman" w:eastAsia="Times New Roman" w:hAnsi="Times New Roman" w:cs="Times New Roman"/>
          <w:sz w:val="24"/>
          <w:szCs w:val="24"/>
          <w:rPrChange w:id="6456" w:author="Author">
            <w:rPr>
              <w:rFonts w:asciiTheme="majorBidi" w:eastAsia="Times New Roman" w:hAnsiTheme="majorBidi" w:cstheme="majorBidi"/>
            </w:rPr>
          </w:rPrChange>
        </w:rPr>
        <w:t xml:space="preserve"> the deficit is applied to all quintiles. It is shown in Table </w:t>
      </w:r>
      <w:commentRangeStart w:id="6457"/>
      <w:r w:rsidRPr="00785C21">
        <w:rPr>
          <w:rFonts w:ascii="Times New Roman" w:eastAsia="Times New Roman" w:hAnsi="Times New Roman" w:cs="Times New Roman"/>
          <w:sz w:val="24"/>
          <w:szCs w:val="24"/>
          <w:rPrChange w:id="6458" w:author="Author">
            <w:rPr>
              <w:rFonts w:asciiTheme="majorBidi" w:eastAsia="Times New Roman" w:hAnsiTheme="majorBidi" w:cstheme="majorBidi"/>
            </w:rPr>
          </w:rPrChange>
        </w:rPr>
        <w:t>5C</w:t>
      </w:r>
      <w:commentRangeEnd w:id="6457"/>
      <w:r w:rsidR="004E46AE">
        <w:rPr>
          <w:rStyle w:val="CommentReference"/>
        </w:rPr>
        <w:commentReference w:id="6457"/>
      </w:r>
      <w:r w:rsidRPr="00785C21">
        <w:rPr>
          <w:rFonts w:ascii="Times New Roman" w:eastAsia="Times New Roman" w:hAnsi="Times New Roman" w:cs="Times New Roman"/>
          <w:sz w:val="24"/>
          <w:szCs w:val="24"/>
          <w:rPrChange w:id="6459" w:author="Author">
            <w:rPr>
              <w:rFonts w:asciiTheme="majorBidi" w:eastAsia="Times New Roman" w:hAnsiTheme="majorBidi" w:cstheme="majorBidi"/>
            </w:rPr>
          </w:rPrChange>
        </w:rPr>
        <w:t xml:space="preserve"> that according to this model, by 2030 the rates of </w:t>
      </w:r>
      <w:r w:rsidRPr="00785C21">
        <w:rPr>
          <w:rFonts w:ascii="Times New Roman" w:hAnsi="Times New Roman" w:cs="Times New Roman"/>
          <w:sz w:val="24"/>
          <w:szCs w:val="24"/>
          <w:rPrChange w:id="6460" w:author="Author">
            <w:rPr>
              <w:rFonts w:asciiTheme="majorBidi" w:hAnsiTheme="majorBidi" w:cstheme="majorBidi"/>
            </w:rPr>
          </w:rPrChange>
        </w:rPr>
        <w:t>National Insurance transfer payments</w:t>
      </w:r>
      <w:r w:rsidRPr="00785C21">
        <w:rPr>
          <w:rFonts w:ascii="Times New Roman" w:eastAsia="Times New Roman" w:hAnsi="Times New Roman" w:cs="Times New Roman"/>
          <w:sz w:val="24"/>
          <w:szCs w:val="24"/>
          <w:rPrChange w:id="6461" w:author="Author">
            <w:rPr>
              <w:rFonts w:asciiTheme="majorBidi" w:eastAsia="Times New Roman" w:hAnsiTheme="majorBidi" w:cstheme="majorBidi"/>
            </w:rPr>
          </w:rPrChange>
        </w:rPr>
        <w:t xml:space="preserve"> for the lower quintile will increase by </w:t>
      </w:r>
      <w:commentRangeStart w:id="6462"/>
      <w:r w:rsidRPr="00785C21">
        <w:rPr>
          <w:rFonts w:ascii="Times New Roman" w:eastAsia="Times New Roman" w:hAnsi="Times New Roman" w:cs="Times New Roman"/>
          <w:sz w:val="24"/>
          <w:szCs w:val="24"/>
          <w:rPrChange w:id="6463" w:author="Author">
            <w:rPr>
              <w:rFonts w:asciiTheme="majorBidi" w:eastAsia="Times New Roman" w:hAnsiTheme="majorBidi" w:cstheme="majorBidi"/>
            </w:rPr>
          </w:rPrChange>
        </w:rPr>
        <w:t>0.1</w:t>
      </w:r>
      <w:ins w:id="6464" w:author="Author">
        <w:r w:rsidR="00AC157A">
          <w:rPr>
            <w:rFonts w:ascii="Times New Roman" w:eastAsia="Times New Roman" w:hAnsi="Times New Roman" w:cs="Times New Roman"/>
            <w:sz w:val="24"/>
            <w:szCs w:val="24"/>
          </w:rPr>
          <w:t xml:space="preserve"> to </w:t>
        </w:r>
      </w:ins>
      <w:del w:id="6465" w:author="Author">
        <w:r w:rsidRPr="00785C21" w:rsidDel="00AC157A">
          <w:rPr>
            <w:rFonts w:ascii="Times New Roman" w:eastAsia="Times New Roman" w:hAnsi="Times New Roman" w:cs="Times New Roman"/>
            <w:sz w:val="24"/>
            <w:szCs w:val="24"/>
            <w:rPrChange w:id="6466" w:author="Author">
              <w:rPr>
                <w:rFonts w:asciiTheme="majorBidi" w:eastAsia="Times New Roman" w:hAnsiTheme="majorBidi" w:cstheme="majorBidi"/>
              </w:rPr>
            </w:rPrChange>
          </w:rPr>
          <w:delText>-</w:delText>
        </w:r>
      </w:del>
      <w:r w:rsidRPr="00785C21">
        <w:rPr>
          <w:rFonts w:ascii="Times New Roman" w:eastAsia="Times New Roman" w:hAnsi="Times New Roman" w:cs="Times New Roman"/>
          <w:sz w:val="24"/>
          <w:szCs w:val="24"/>
          <w:rPrChange w:id="6467" w:author="Author">
            <w:rPr>
              <w:rFonts w:asciiTheme="majorBidi" w:eastAsia="Times New Roman" w:hAnsiTheme="majorBidi" w:cstheme="majorBidi"/>
            </w:rPr>
          </w:rPrChange>
        </w:rPr>
        <w:t>0.16</w:t>
      </w:r>
      <w:ins w:id="6468" w:author="Author">
        <w:r w:rsidR="00AC157A">
          <w:rPr>
            <w:rFonts w:ascii="Times New Roman" w:eastAsia="Times New Roman" w:hAnsi="Times New Roman" w:cs="Times New Roman"/>
            <w:sz w:val="24"/>
            <w:szCs w:val="24"/>
          </w:rPr>
          <w:t xml:space="preserve"> </w:t>
        </w:r>
        <w:commentRangeEnd w:id="6462"/>
        <w:r w:rsidR="00AC157A">
          <w:rPr>
            <w:rStyle w:val="CommentReference"/>
          </w:rPr>
          <w:commentReference w:id="6462"/>
        </w:r>
        <w:r w:rsidR="00AC157A">
          <w:rPr>
            <w:rFonts w:ascii="Times New Roman" w:eastAsia="Times New Roman" w:hAnsi="Times New Roman" w:cs="Times New Roman"/>
            <w:sz w:val="24"/>
            <w:szCs w:val="24"/>
          </w:rPr>
          <w:t>percent</w:t>
        </w:r>
      </w:ins>
      <w:del w:id="6469" w:author="Author">
        <w:r w:rsidRPr="00785C21" w:rsidDel="00AC157A">
          <w:rPr>
            <w:rFonts w:ascii="Times New Roman" w:eastAsia="Times New Roman" w:hAnsi="Times New Roman" w:cs="Times New Roman"/>
            <w:sz w:val="24"/>
            <w:szCs w:val="24"/>
            <w:rPrChange w:id="6470" w:author="Author">
              <w:rPr>
                <w:rFonts w:asciiTheme="majorBidi" w:eastAsia="Times New Roman" w:hAnsiTheme="majorBidi" w:cstheme="majorBidi"/>
              </w:rPr>
            </w:rPrChange>
          </w:rPr>
          <w:delText>%</w:delText>
        </w:r>
      </w:del>
      <w:r w:rsidRPr="00785C21">
        <w:rPr>
          <w:rFonts w:ascii="Times New Roman" w:eastAsia="Times New Roman" w:hAnsi="Times New Roman" w:cs="Times New Roman"/>
          <w:sz w:val="24"/>
          <w:szCs w:val="24"/>
          <w:rPrChange w:id="6471" w:author="Author">
            <w:rPr>
              <w:rFonts w:asciiTheme="majorBidi" w:eastAsia="Times New Roman" w:hAnsiTheme="majorBidi" w:cstheme="majorBidi"/>
            </w:rPr>
          </w:rPrChange>
        </w:rPr>
        <w:t>, for the second and third quintiles by 0.12</w:t>
      </w:r>
      <w:ins w:id="6472" w:author="Author">
        <w:r w:rsidR="004D2D7D">
          <w:rPr>
            <w:rFonts w:ascii="Times New Roman" w:eastAsia="Times New Roman" w:hAnsi="Times New Roman" w:cs="Times New Roman"/>
            <w:sz w:val="24"/>
            <w:szCs w:val="24"/>
          </w:rPr>
          <w:t xml:space="preserve"> to </w:t>
        </w:r>
      </w:ins>
      <w:del w:id="6473" w:author="Author">
        <w:r w:rsidRPr="00785C21" w:rsidDel="004D2D7D">
          <w:rPr>
            <w:rFonts w:ascii="Times New Roman" w:eastAsia="Times New Roman" w:hAnsi="Times New Roman" w:cs="Times New Roman"/>
            <w:sz w:val="24"/>
            <w:szCs w:val="24"/>
            <w:rPrChange w:id="6474" w:author="Author">
              <w:rPr>
                <w:rFonts w:asciiTheme="majorBidi" w:eastAsia="Times New Roman" w:hAnsiTheme="majorBidi" w:cstheme="majorBidi"/>
              </w:rPr>
            </w:rPrChange>
          </w:rPr>
          <w:delText>-</w:delText>
        </w:r>
      </w:del>
      <w:r w:rsidRPr="00785C21">
        <w:rPr>
          <w:rFonts w:ascii="Times New Roman" w:eastAsia="Times New Roman" w:hAnsi="Times New Roman" w:cs="Times New Roman"/>
          <w:sz w:val="24"/>
          <w:szCs w:val="24"/>
          <w:rPrChange w:id="6475" w:author="Author">
            <w:rPr>
              <w:rFonts w:asciiTheme="majorBidi" w:eastAsia="Times New Roman" w:hAnsiTheme="majorBidi" w:cstheme="majorBidi"/>
            </w:rPr>
          </w:rPrChange>
        </w:rPr>
        <w:t>0.18</w:t>
      </w:r>
      <w:ins w:id="6476" w:author="Author">
        <w:r w:rsidR="004D2D7D">
          <w:rPr>
            <w:rFonts w:ascii="Times New Roman" w:eastAsia="Times New Roman" w:hAnsi="Times New Roman" w:cs="Times New Roman"/>
            <w:sz w:val="24"/>
            <w:szCs w:val="24"/>
          </w:rPr>
          <w:t xml:space="preserve"> percent,</w:t>
        </w:r>
      </w:ins>
      <w:del w:id="6477" w:author="Author">
        <w:r w:rsidRPr="00785C21" w:rsidDel="004D2D7D">
          <w:rPr>
            <w:rFonts w:ascii="Times New Roman" w:eastAsia="Times New Roman" w:hAnsi="Times New Roman" w:cs="Times New Roman"/>
            <w:sz w:val="24"/>
            <w:szCs w:val="24"/>
            <w:rPrChange w:id="6478" w:author="Author">
              <w:rPr>
                <w:rFonts w:asciiTheme="majorBidi" w:eastAsia="Times New Roman" w:hAnsiTheme="majorBidi" w:cstheme="majorBidi"/>
              </w:rPr>
            </w:rPrChange>
          </w:rPr>
          <w:delText>%</w:delText>
        </w:r>
      </w:del>
      <w:r w:rsidRPr="00785C21">
        <w:rPr>
          <w:rFonts w:ascii="Times New Roman" w:eastAsia="Times New Roman" w:hAnsi="Times New Roman" w:cs="Times New Roman"/>
          <w:sz w:val="24"/>
          <w:szCs w:val="24"/>
          <w:rPrChange w:id="6479" w:author="Author">
            <w:rPr>
              <w:rFonts w:asciiTheme="majorBidi" w:eastAsia="Times New Roman" w:hAnsiTheme="majorBidi" w:cstheme="majorBidi"/>
            </w:rPr>
          </w:rPrChange>
        </w:rPr>
        <w:t xml:space="preserve"> and to the fourth and fifth quintiles by </w:t>
      </w:r>
      <w:commentRangeStart w:id="6480"/>
      <w:r w:rsidRPr="00785C21">
        <w:rPr>
          <w:rFonts w:ascii="Times New Roman" w:eastAsia="Times New Roman" w:hAnsi="Times New Roman" w:cs="Times New Roman"/>
          <w:sz w:val="24"/>
          <w:szCs w:val="24"/>
          <w:rPrChange w:id="6481" w:author="Author">
            <w:rPr>
              <w:rFonts w:asciiTheme="majorBidi" w:eastAsia="Times New Roman" w:hAnsiTheme="majorBidi" w:cstheme="majorBidi"/>
            </w:rPr>
          </w:rPrChange>
        </w:rPr>
        <w:t>0.13</w:t>
      </w:r>
      <w:ins w:id="6482" w:author="Author">
        <w:r w:rsidR="004D2D7D">
          <w:rPr>
            <w:rFonts w:ascii="Times New Roman" w:eastAsia="Times New Roman" w:hAnsi="Times New Roman" w:cs="Times New Roman"/>
            <w:sz w:val="24"/>
            <w:szCs w:val="24"/>
          </w:rPr>
          <w:t xml:space="preserve"> to </w:t>
        </w:r>
      </w:ins>
      <w:del w:id="6483" w:author="Author">
        <w:r w:rsidRPr="00785C21" w:rsidDel="004D2D7D">
          <w:rPr>
            <w:rFonts w:ascii="Times New Roman" w:eastAsia="Times New Roman" w:hAnsi="Times New Roman" w:cs="Times New Roman"/>
            <w:sz w:val="24"/>
            <w:szCs w:val="24"/>
            <w:rPrChange w:id="6484" w:author="Author">
              <w:rPr>
                <w:rFonts w:asciiTheme="majorBidi" w:eastAsia="Times New Roman" w:hAnsiTheme="majorBidi" w:cstheme="majorBidi"/>
              </w:rPr>
            </w:rPrChange>
          </w:rPr>
          <w:delText>-</w:delText>
        </w:r>
      </w:del>
      <w:r w:rsidRPr="00785C21">
        <w:rPr>
          <w:rFonts w:ascii="Times New Roman" w:eastAsia="Times New Roman" w:hAnsi="Times New Roman" w:cs="Times New Roman"/>
          <w:sz w:val="24"/>
          <w:szCs w:val="24"/>
          <w:rPrChange w:id="6485" w:author="Author">
            <w:rPr>
              <w:rFonts w:asciiTheme="majorBidi" w:eastAsia="Times New Roman" w:hAnsiTheme="majorBidi" w:cstheme="majorBidi"/>
            </w:rPr>
          </w:rPrChange>
        </w:rPr>
        <w:t>0.2</w:t>
      </w:r>
      <w:ins w:id="6486" w:author="Author">
        <w:r w:rsidR="004D2D7D">
          <w:rPr>
            <w:rFonts w:ascii="Times New Roman" w:eastAsia="Times New Roman" w:hAnsi="Times New Roman" w:cs="Times New Roman"/>
            <w:sz w:val="24"/>
            <w:szCs w:val="24"/>
          </w:rPr>
          <w:t xml:space="preserve"> </w:t>
        </w:r>
        <w:commentRangeEnd w:id="6480"/>
        <w:r w:rsidR="004D2D7D">
          <w:rPr>
            <w:rStyle w:val="CommentReference"/>
          </w:rPr>
          <w:commentReference w:id="6480"/>
        </w:r>
        <w:r w:rsidR="004D2D7D">
          <w:rPr>
            <w:rFonts w:ascii="Times New Roman" w:eastAsia="Times New Roman" w:hAnsi="Times New Roman" w:cs="Times New Roman"/>
            <w:sz w:val="24"/>
            <w:szCs w:val="24"/>
          </w:rPr>
          <w:t>percent</w:t>
        </w:r>
      </w:ins>
      <w:del w:id="6487" w:author="Author">
        <w:r w:rsidRPr="00785C21" w:rsidDel="004D2D7D">
          <w:rPr>
            <w:rFonts w:ascii="Times New Roman" w:eastAsia="Times New Roman" w:hAnsi="Times New Roman" w:cs="Times New Roman"/>
            <w:sz w:val="24"/>
            <w:szCs w:val="24"/>
            <w:rPrChange w:id="6488" w:author="Author">
              <w:rPr>
                <w:rFonts w:asciiTheme="majorBidi" w:eastAsia="Times New Roman" w:hAnsiTheme="majorBidi" w:cstheme="majorBidi"/>
              </w:rPr>
            </w:rPrChange>
          </w:rPr>
          <w:delText>%</w:delText>
        </w:r>
      </w:del>
      <w:r w:rsidRPr="00785C21">
        <w:rPr>
          <w:rFonts w:ascii="Times New Roman" w:eastAsia="Times New Roman" w:hAnsi="Times New Roman" w:cs="Times New Roman"/>
          <w:sz w:val="24"/>
          <w:szCs w:val="24"/>
          <w:rPrChange w:id="6489" w:author="Author">
            <w:rPr>
              <w:rFonts w:asciiTheme="majorBidi" w:eastAsia="Times New Roman" w:hAnsiTheme="majorBidi" w:cstheme="majorBidi"/>
            </w:rPr>
          </w:rPrChange>
        </w:rPr>
        <w:t>. By 2040 in the same order, by 0.35</w:t>
      </w:r>
      <w:ins w:id="6490" w:author="Author">
        <w:r w:rsidR="00F42F20">
          <w:rPr>
            <w:rFonts w:ascii="Times New Roman" w:eastAsia="Times New Roman" w:hAnsi="Times New Roman" w:cs="Times New Roman"/>
            <w:sz w:val="24"/>
            <w:szCs w:val="24"/>
          </w:rPr>
          <w:t xml:space="preserve"> to </w:t>
        </w:r>
      </w:ins>
      <w:del w:id="6491" w:author="Author">
        <w:r w:rsidRPr="00785C21" w:rsidDel="00F42F20">
          <w:rPr>
            <w:rFonts w:ascii="Times New Roman" w:eastAsia="Times New Roman" w:hAnsi="Times New Roman" w:cs="Times New Roman"/>
            <w:sz w:val="24"/>
            <w:szCs w:val="24"/>
            <w:rPrChange w:id="6492" w:author="Author">
              <w:rPr>
                <w:rFonts w:asciiTheme="majorBidi" w:eastAsia="Times New Roman" w:hAnsiTheme="majorBidi" w:cstheme="majorBidi"/>
              </w:rPr>
            </w:rPrChange>
          </w:rPr>
          <w:delText>-</w:delText>
        </w:r>
      </w:del>
      <w:r w:rsidRPr="00785C21">
        <w:rPr>
          <w:rFonts w:ascii="Times New Roman" w:eastAsia="Times New Roman" w:hAnsi="Times New Roman" w:cs="Times New Roman"/>
          <w:sz w:val="24"/>
          <w:szCs w:val="24"/>
          <w:rPrChange w:id="6493" w:author="Author">
            <w:rPr>
              <w:rFonts w:asciiTheme="majorBidi" w:eastAsia="Times New Roman" w:hAnsiTheme="majorBidi" w:cstheme="majorBidi"/>
            </w:rPr>
          </w:rPrChange>
        </w:rPr>
        <w:t>0.53, 0.35</w:t>
      </w:r>
      <w:ins w:id="6494" w:author="Author">
        <w:r w:rsidR="00733369">
          <w:rPr>
            <w:rFonts w:ascii="Times New Roman" w:eastAsia="Times New Roman" w:hAnsi="Times New Roman" w:cs="Times New Roman"/>
            <w:sz w:val="24"/>
            <w:szCs w:val="24"/>
          </w:rPr>
          <w:t xml:space="preserve"> to </w:t>
        </w:r>
      </w:ins>
      <w:del w:id="6495" w:author="Author">
        <w:r w:rsidRPr="00785C21" w:rsidDel="00733369">
          <w:rPr>
            <w:rFonts w:ascii="Times New Roman" w:eastAsia="Times New Roman" w:hAnsi="Times New Roman" w:cs="Times New Roman"/>
            <w:sz w:val="24"/>
            <w:szCs w:val="24"/>
            <w:rPrChange w:id="6496" w:author="Author">
              <w:rPr>
                <w:rFonts w:asciiTheme="majorBidi" w:eastAsia="Times New Roman" w:hAnsiTheme="majorBidi" w:cstheme="majorBidi"/>
              </w:rPr>
            </w:rPrChange>
          </w:rPr>
          <w:delText>-</w:delText>
        </w:r>
      </w:del>
      <w:r w:rsidRPr="00785C21">
        <w:rPr>
          <w:rFonts w:ascii="Times New Roman" w:eastAsia="Times New Roman" w:hAnsi="Times New Roman" w:cs="Times New Roman"/>
          <w:sz w:val="24"/>
          <w:szCs w:val="24"/>
          <w:rPrChange w:id="6497" w:author="Author">
            <w:rPr>
              <w:rFonts w:asciiTheme="majorBidi" w:eastAsia="Times New Roman" w:hAnsiTheme="majorBidi" w:cstheme="majorBidi"/>
            </w:rPr>
          </w:rPrChange>
        </w:rPr>
        <w:t>0.55 and 0.36</w:t>
      </w:r>
      <w:ins w:id="6498" w:author="Author">
        <w:r w:rsidR="00733369">
          <w:rPr>
            <w:rFonts w:ascii="Times New Roman" w:eastAsia="Times New Roman" w:hAnsi="Times New Roman" w:cs="Times New Roman"/>
            <w:sz w:val="24"/>
            <w:szCs w:val="24"/>
          </w:rPr>
          <w:t xml:space="preserve"> to </w:t>
        </w:r>
      </w:ins>
      <w:del w:id="6499" w:author="Author">
        <w:r w:rsidRPr="00785C21" w:rsidDel="00733369">
          <w:rPr>
            <w:rFonts w:ascii="Times New Roman" w:eastAsia="Times New Roman" w:hAnsi="Times New Roman" w:cs="Times New Roman"/>
            <w:sz w:val="24"/>
            <w:szCs w:val="24"/>
            <w:rPrChange w:id="6500" w:author="Author">
              <w:rPr>
                <w:rFonts w:asciiTheme="majorBidi" w:eastAsia="Times New Roman" w:hAnsiTheme="majorBidi" w:cstheme="majorBidi"/>
              </w:rPr>
            </w:rPrChange>
          </w:rPr>
          <w:delText>-</w:delText>
        </w:r>
      </w:del>
      <w:r w:rsidRPr="00785C21">
        <w:rPr>
          <w:rFonts w:ascii="Times New Roman" w:eastAsia="Times New Roman" w:hAnsi="Times New Roman" w:cs="Times New Roman"/>
          <w:sz w:val="24"/>
          <w:szCs w:val="24"/>
          <w:rPrChange w:id="6501" w:author="Author">
            <w:rPr>
              <w:rFonts w:asciiTheme="majorBidi" w:eastAsia="Times New Roman" w:hAnsiTheme="majorBidi" w:cstheme="majorBidi"/>
            </w:rPr>
          </w:rPrChange>
        </w:rPr>
        <w:t xml:space="preserve">0.57. With the application of the </w:t>
      </w:r>
      <w:ins w:id="6502" w:author="Author">
        <w:r w:rsidR="006E17A4">
          <w:rPr>
            <w:rFonts w:ascii="Times New Roman" w:eastAsia="Times New Roman" w:hAnsi="Times New Roman" w:cs="Times New Roman"/>
            <w:sz w:val="24"/>
            <w:szCs w:val="24"/>
          </w:rPr>
          <w:t>model</w:t>
        </w:r>
      </w:ins>
      <w:del w:id="6503" w:author="Author">
        <w:r w:rsidRPr="00785C21" w:rsidDel="006E17A4">
          <w:rPr>
            <w:rFonts w:ascii="Times New Roman" w:eastAsia="Times New Roman" w:hAnsi="Times New Roman" w:cs="Times New Roman"/>
            <w:sz w:val="24"/>
            <w:szCs w:val="24"/>
            <w:rPrChange w:id="6504" w:author="Author">
              <w:rPr>
                <w:rFonts w:asciiTheme="majorBidi" w:eastAsia="Times New Roman" w:hAnsiTheme="majorBidi" w:cstheme="majorBidi"/>
              </w:rPr>
            </w:rPrChange>
          </w:rPr>
          <w:delText>outline</w:delText>
        </w:r>
      </w:del>
      <w:r w:rsidRPr="00785C21">
        <w:rPr>
          <w:rFonts w:ascii="Times New Roman" w:eastAsia="Times New Roman" w:hAnsi="Times New Roman" w:cs="Times New Roman"/>
          <w:sz w:val="24"/>
          <w:szCs w:val="24"/>
          <w:rPrChange w:id="6505" w:author="Author">
            <w:rPr>
              <w:rFonts w:asciiTheme="majorBidi" w:eastAsia="Times New Roman" w:hAnsiTheme="majorBidi" w:cstheme="majorBidi"/>
            </w:rPr>
          </w:rPrChange>
        </w:rPr>
        <w:t xml:space="preserve"> to raise the retirement age and link</w:t>
      </w:r>
      <w:del w:id="6506" w:author="Author">
        <w:r w:rsidRPr="00785C21" w:rsidDel="006E17A4">
          <w:rPr>
            <w:rFonts w:ascii="Times New Roman" w:eastAsia="Times New Roman" w:hAnsi="Times New Roman" w:cs="Times New Roman"/>
            <w:sz w:val="24"/>
            <w:szCs w:val="24"/>
            <w:rPrChange w:id="6507" w:author="Author">
              <w:rPr>
                <w:rFonts w:asciiTheme="majorBidi" w:eastAsia="Times New Roman" w:hAnsiTheme="majorBidi" w:cstheme="majorBidi"/>
              </w:rPr>
            </w:rPrChange>
          </w:rPr>
          <w:delText>ing</w:delText>
        </w:r>
      </w:del>
      <w:r w:rsidRPr="00785C21">
        <w:rPr>
          <w:rFonts w:ascii="Times New Roman" w:eastAsia="Times New Roman" w:hAnsi="Times New Roman" w:cs="Times New Roman"/>
          <w:sz w:val="24"/>
          <w:szCs w:val="24"/>
          <w:rPrChange w:id="6508" w:author="Author">
            <w:rPr>
              <w:rFonts w:asciiTheme="majorBidi" w:eastAsia="Times New Roman" w:hAnsiTheme="majorBidi" w:cstheme="majorBidi"/>
            </w:rPr>
          </w:rPrChange>
        </w:rPr>
        <w:t xml:space="preserve"> it to life expectancy, the required transfer payments increase will </w:t>
      </w:r>
      <w:ins w:id="6509" w:author="Author">
        <w:r w:rsidR="006E17A4">
          <w:rPr>
            <w:rFonts w:ascii="Times New Roman" w:eastAsia="Times New Roman" w:hAnsi="Times New Roman" w:cs="Times New Roman"/>
            <w:sz w:val="24"/>
            <w:szCs w:val="24"/>
          </w:rPr>
          <w:t xml:space="preserve">be </w:t>
        </w:r>
      </w:ins>
      <w:r w:rsidRPr="00785C21">
        <w:rPr>
          <w:rFonts w:ascii="Times New Roman" w:eastAsia="Times New Roman" w:hAnsi="Times New Roman" w:cs="Times New Roman"/>
          <w:sz w:val="24"/>
          <w:szCs w:val="24"/>
          <w:rPrChange w:id="6510" w:author="Author">
            <w:rPr>
              <w:rFonts w:asciiTheme="majorBidi" w:eastAsia="Times New Roman" w:hAnsiTheme="majorBidi" w:cstheme="majorBidi"/>
            </w:rPr>
          </w:rPrChange>
        </w:rPr>
        <w:t>less significant and by 2030</w:t>
      </w:r>
      <w:ins w:id="6511" w:author="Author">
        <w:r w:rsidR="006E17A4">
          <w:rPr>
            <w:rFonts w:ascii="Times New Roman" w:eastAsia="Times New Roman" w:hAnsi="Times New Roman" w:cs="Times New Roman"/>
            <w:sz w:val="24"/>
            <w:szCs w:val="24"/>
          </w:rPr>
          <w:t xml:space="preserve">, will </w:t>
        </w:r>
        <w:r w:rsidR="006E17A4">
          <w:rPr>
            <w:rFonts w:ascii="Times New Roman" w:eastAsia="Times New Roman" w:hAnsi="Times New Roman" w:cs="Times New Roman"/>
            <w:sz w:val="24"/>
            <w:szCs w:val="24"/>
          </w:rPr>
          <w:lastRenderedPageBreak/>
          <w:t>be</w:t>
        </w:r>
      </w:ins>
      <w:del w:id="6512" w:author="Author">
        <w:r w:rsidRPr="00785C21" w:rsidDel="006E17A4">
          <w:rPr>
            <w:rFonts w:ascii="Times New Roman" w:eastAsia="Times New Roman" w:hAnsi="Times New Roman" w:cs="Times New Roman"/>
            <w:sz w:val="24"/>
            <w:szCs w:val="24"/>
            <w:rPrChange w:id="6513" w:author="Author">
              <w:rPr>
                <w:rFonts w:asciiTheme="majorBidi" w:eastAsia="Times New Roman" w:hAnsiTheme="majorBidi" w:cstheme="majorBidi"/>
              </w:rPr>
            </w:rPrChange>
          </w:rPr>
          <w:delText xml:space="preserve"> it is</w:delText>
        </w:r>
      </w:del>
      <w:r w:rsidRPr="00785C21">
        <w:rPr>
          <w:rFonts w:ascii="Times New Roman" w:eastAsia="Times New Roman" w:hAnsi="Times New Roman" w:cs="Times New Roman"/>
          <w:sz w:val="24"/>
          <w:szCs w:val="24"/>
          <w:rPrChange w:id="6514" w:author="Author">
            <w:rPr>
              <w:rFonts w:asciiTheme="majorBidi" w:eastAsia="Times New Roman" w:hAnsiTheme="majorBidi" w:cstheme="majorBidi"/>
            </w:rPr>
          </w:rPrChange>
        </w:rPr>
        <w:t xml:space="preserve"> in the range of 0.01</w:t>
      </w:r>
      <w:ins w:id="6515" w:author="Author">
        <w:r w:rsidR="00984887">
          <w:rPr>
            <w:rFonts w:ascii="Times New Roman" w:eastAsia="Times New Roman" w:hAnsi="Times New Roman" w:cs="Times New Roman"/>
            <w:sz w:val="24"/>
            <w:szCs w:val="24"/>
          </w:rPr>
          <w:t xml:space="preserve"> to </w:t>
        </w:r>
      </w:ins>
      <w:del w:id="6516" w:author="Author">
        <w:r w:rsidRPr="00785C21" w:rsidDel="00984887">
          <w:rPr>
            <w:rFonts w:ascii="Times New Roman" w:eastAsia="Times New Roman" w:hAnsi="Times New Roman" w:cs="Times New Roman"/>
            <w:sz w:val="24"/>
            <w:szCs w:val="24"/>
            <w:rPrChange w:id="6517" w:author="Author">
              <w:rPr>
                <w:rFonts w:asciiTheme="majorBidi" w:eastAsia="Times New Roman" w:hAnsiTheme="majorBidi" w:cstheme="majorBidi"/>
              </w:rPr>
            </w:rPrChange>
          </w:rPr>
          <w:delText>-</w:delText>
        </w:r>
      </w:del>
      <w:r w:rsidRPr="00785C21">
        <w:rPr>
          <w:rFonts w:ascii="Times New Roman" w:eastAsia="Times New Roman" w:hAnsi="Times New Roman" w:cs="Times New Roman"/>
          <w:sz w:val="24"/>
          <w:szCs w:val="24"/>
          <w:rPrChange w:id="6518" w:author="Author">
            <w:rPr>
              <w:rFonts w:asciiTheme="majorBidi" w:eastAsia="Times New Roman" w:hAnsiTheme="majorBidi" w:cstheme="majorBidi"/>
            </w:rPr>
          </w:rPrChange>
        </w:rPr>
        <w:t>0.</w:t>
      </w:r>
      <w:r w:rsidR="00367375" w:rsidRPr="00785C21">
        <w:rPr>
          <w:rFonts w:ascii="Times New Roman" w:eastAsia="Times New Roman" w:hAnsi="Times New Roman" w:cs="Times New Roman"/>
          <w:sz w:val="24"/>
          <w:szCs w:val="24"/>
          <w:rtl/>
          <w:lang w:bidi="he-IL"/>
          <w:rPrChange w:id="6519" w:author="Author">
            <w:rPr>
              <w:rFonts w:asciiTheme="majorBidi" w:eastAsia="Times New Roman" w:hAnsiTheme="majorBidi" w:cstheme="majorBidi"/>
              <w:rtl/>
              <w:lang w:bidi="he-IL"/>
            </w:rPr>
          </w:rPrChange>
        </w:rPr>
        <w:t>11</w:t>
      </w:r>
      <w:ins w:id="6520" w:author="Author">
        <w:r w:rsidR="00984887">
          <w:rPr>
            <w:rFonts w:ascii="Times New Roman" w:eastAsia="Times New Roman" w:hAnsi="Times New Roman" w:cs="Times New Roman"/>
            <w:sz w:val="24"/>
            <w:szCs w:val="24"/>
          </w:rPr>
          <w:t xml:space="preserve"> percentage points</w:t>
        </w:r>
      </w:ins>
      <w:del w:id="6521" w:author="Author">
        <w:r w:rsidRPr="00785C21" w:rsidDel="00984887">
          <w:rPr>
            <w:rFonts w:ascii="Times New Roman" w:eastAsia="Times New Roman" w:hAnsi="Times New Roman" w:cs="Times New Roman"/>
            <w:sz w:val="24"/>
            <w:szCs w:val="24"/>
            <w:rPrChange w:id="6522" w:author="Author">
              <w:rPr>
                <w:rFonts w:asciiTheme="majorBidi" w:eastAsia="Times New Roman" w:hAnsiTheme="majorBidi" w:cstheme="majorBidi"/>
              </w:rPr>
            </w:rPrChange>
          </w:rPr>
          <w:delText>%</w:delText>
        </w:r>
      </w:del>
      <w:r w:rsidRPr="00785C21">
        <w:rPr>
          <w:rFonts w:ascii="Times New Roman" w:eastAsia="Times New Roman" w:hAnsi="Times New Roman" w:cs="Times New Roman"/>
          <w:sz w:val="24"/>
          <w:szCs w:val="24"/>
          <w:rPrChange w:id="6523" w:author="Author">
            <w:rPr>
              <w:rFonts w:asciiTheme="majorBidi" w:eastAsia="Times New Roman" w:hAnsiTheme="majorBidi" w:cstheme="majorBidi"/>
            </w:rPr>
          </w:rPrChange>
        </w:rPr>
        <w:t xml:space="preserve"> for all revenue quintiles, and by 2040</w:t>
      </w:r>
      <w:ins w:id="6524" w:author="Author">
        <w:r w:rsidR="006E17A4">
          <w:rPr>
            <w:rFonts w:ascii="Times New Roman" w:eastAsia="Times New Roman" w:hAnsi="Times New Roman" w:cs="Times New Roman"/>
            <w:sz w:val="24"/>
            <w:szCs w:val="24"/>
          </w:rPr>
          <w:t>,</w:t>
        </w:r>
      </w:ins>
      <w:r w:rsidRPr="00785C21">
        <w:rPr>
          <w:rFonts w:ascii="Times New Roman" w:eastAsia="Times New Roman" w:hAnsi="Times New Roman" w:cs="Times New Roman"/>
          <w:sz w:val="24"/>
          <w:szCs w:val="24"/>
          <w:rPrChange w:id="6525" w:author="Author">
            <w:rPr>
              <w:rFonts w:asciiTheme="majorBidi" w:eastAsia="Times New Roman" w:hAnsiTheme="majorBidi" w:cstheme="majorBidi"/>
            </w:rPr>
          </w:rPrChange>
        </w:rPr>
        <w:t xml:space="preserve"> in the range of 0.09</w:t>
      </w:r>
      <w:ins w:id="6526" w:author="Author">
        <w:r w:rsidR="00984887">
          <w:rPr>
            <w:rFonts w:ascii="Times New Roman" w:eastAsia="Times New Roman" w:hAnsi="Times New Roman" w:cs="Times New Roman"/>
            <w:sz w:val="24"/>
            <w:szCs w:val="24"/>
          </w:rPr>
          <w:t xml:space="preserve"> to </w:t>
        </w:r>
      </w:ins>
      <w:del w:id="6527" w:author="Author">
        <w:r w:rsidRPr="00785C21" w:rsidDel="00984887">
          <w:rPr>
            <w:rFonts w:ascii="Times New Roman" w:eastAsia="Times New Roman" w:hAnsi="Times New Roman" w:cs="Times New Roman"/>
            <w:sz w:val="24"/>
            <w:szCs w:val="24"/>
            <w:rPrChange w:id="6528" w:author="Author">
              <w:rPr>
                <w:rFonts w:asciiTheme="majorBidi" w:eastAsia="Times New Roman" w:hAnsiTheme="majorBidi" w:cstheme="majorBidi"/>
              </w:rPr>
            </w:rPrChange>
          </w:rPr>
          <w:delText>-</w:delText>
        </w:r>
      </w:del>
      <w:r w:rsidRPr="00785C21">
        <w:rPr>
          <w:rFonts w:ascii="Times New Roman" w:eastAsia="Times New Roman" w:hAnsi="Times New Roman" w:cs="Times New Roman"/>
          <w:sz w:val="24"/>
          <w:szCs w:val="24"/>
          <w:rPrChange w:id="6529" w:author="Author">
            <w:rPr>
              <w:rFonts w:asciiTheme="majorBidi" w:eastAsia="Times New Roman" w:hAnsiTheme="majorBidi" w:cstheme="majorBidi"/>
            </w:rPr>
          </w:rPrChange>
        </w:rPr>
        <w:t xml:space="preserve">0.19 </w:t>
      </w:r>
      <w:ins w:id="6530" w:author="Author">
        <w:r w:rsidR="00984887">
          <w:rPr>
            <w:rFonts w:ascii="Times New Roman" w:eastAsia="Times New Roman" w:hAnsi="Times New Roman" w:cs="Times New Roman"/>
            <w:sz w:val="24"/>
            <w:szCs w:val="24"/>
          </w:rPr>
          <w:t>percentage points</w:t>
        </w:r>
      </w:ins>
      <w:del w:id="6531" w:author="Author">
        <w:r w:rsidRPr="00785C21" w:rsidDel="00984887">
          <w:rPr>
            <w:rFonts w:ascii="Times New Roman" w:eastAsia="Times New Roman" w:hAnsi="Times New Roman" w:cs="Times New Roman"/>
            <w:sz w:val="24"/>
            <w:szCs w:val="24"/>
            <w:rPrChange w:id="6532" w:author="Author">
              <w:rPr>
                <w:rFonts w:asciiTheme="majorBidi" w:eastAsia="Times New Roman" w:hAnsiTheme="majorBidi" w:cstheme="majorBidi"/>
              </w:rPr>
            </w:rPrChange>
          </w:rPr>
          <w:delText>%</w:delText>
        </w:r>
      </w:del>
      <w:r w:rsidRPr="00785C21">
        <w:rPr>
          <w:rFonts w:ascii="Times New Roman" w:eastAsia="Times New Roman" w:hAnsi="Times New Roman" w:cs="Times New Roman"/>
          <w:sz w:val="24"/>
          <w:szCs w:val="24"/>
          <w:rPrChange w:id="6533" w:author="Author">
            <w:rPr>
              <w:rFonts w:asciiTheme="majorBidi" w:eastAsia="Times New Roman" w:hAnsiTheme="majorBidi" w:cstheme="majorBidi"/>
            </w:rPr>
          </w:rPrChange>
        </w:rPr>
        <w:t>.</w:t>
      </w:r>
      <w:commentRangeEnd w:id="6413"/>
      <w:r w:rsidR="00984887">
        <w:rPr>
          <w:rStyle w:val="CommentReference"/>
        </w:rPr>
        <w:commentReference w:id="6413"/>
      </w:r>
    </w:p>
    <w:p w14:paraId="42291882" w14:textId="4A63C929" w:rsidR="00CA7130" w:rsidRPr="00785C21" w:rsidRDefault="00CA7130" w:rsidP="00785C21">
      <w:pPr>
        <w:spacing w:before="240" w:afterAutospacing="1" w:line="480" w:lineRule="auto"/>
        <w:ind w:firstLine="720"/>
        <w:jc w:val="both"/>
        <w:textAlignment w:val="top"/>
        <w:rPr>
          <w:rFonts w:ascii="Times New Roman" w:hAnsi="Times New Roman" w:cs="Times New Roman"/>
          <w:sz w:val="24"/>
          <w:szCs w:val="24"/>
          <w:rtl/>
          <w:rPrChange w:id="6534" w:author="Author">
            <w:rPr>
              <w:rFonts w:asciiTheme="majorBidi" w:hAnsiTheme="majorBidi" w:cstheme="majorBidi"/>
              <w:rtl/>
            </w:rPr>
          </w:rPrChange>
        </w:rPr>
        <w:pPrChange w:id="6535" w:author="Author">
          <w:pPr>
            <w:spacing w:before="240" w:afterAutospacing="1" w:line="360" w:lineRule="auto"/>
            <w:jc w:val="both"/>
            <w:textAlignment w:val="top"/>
          </w:pPr>
        </w:pPrChange>
      </w:pPr>
      <w:r w:rsidRPr="00785C21">
        <w:rPr>
          <w:rFonts w:ascii="Times New Roman" w:hAnsi="Times New Roman" w:cs="Times New Roman"/>
          <w:sz w:val="24"/>
          <w:szCs w:val="24"/>
          <w:rPrChange w:id="6536" w:author="Author">
            <w:rPr>
              <w:rFonts w:asciiTheme="majorBidi" w:hAnsiTheme="majorBidi" w:cstheme="majorBidi"/>
            </w:rPr>
          </w:rPrChange>
        </w:rPr>
        <w:t xml:space="preserve">An examination of </w:t>
      </w:r>
      <w:del w:id="6537" w:author="Author">
        <w:r w:rsidRPr="00785C21" w:rsidDel="00984887">
          <w:rPr>
            <w:rFonts w:ascii="Times New Roman" w:hAnsi="Times New Roman" w:cs="Times New Roman"/>
            <w:sz w:val="24"/>
            <w:szCs w:val="24"/>
            <w:rPrChange w:id="6538" w:author="Author">
              <w:rPr>
                <w:rFonts w:asciiTheme="majorBidi" w:hAnsiTheme="majorBidi" w:cstheme="majorBidi"/>
              </w:rPr>
            </w:rPrChange>
          </w:rPr>
          <w:delText xml:space="preserve">the </w:delText>
        </w:r>
      </w:del>
      <w:r w:rsidRPr="00785C21">
        <w:rPr>
          <w:rFonts w:ascii="Times New Roman" w:hAnsi="Times New Roman" w:cs="Times New Roman"/>
          <w:sz w:val="24"/>
          <w:szCs w:val="24"/>
          <w:rPrChange w:id="6539" w:author="Author">
            <w:rPr>
              <w:rFonts w:asciiTheme="majorBidi" w:hAnsiTheme="majorBidi" w:cstheme="majorBidi"/>
            </w:rPr>
          </w:rPrChange>
        </w:rPr>
        <w:t>expenditure</w:t>
      </w:r>
      <w:del w:id="6540" w:author="Author">
        <w:r w:rsidRPr="00785C21" w:rsidDel="00984887">
          <w:rPr>
            <w:rFonts w:ascii="Times New Roman" w:hAnsi="Times New Roman" w:cs="Times New Roman"/>
            <w:sz w:val="24"/>
            <w:szCs w:val="24"/>
            <w:rPrChange w:id="6541" w:author="Author">
              <w:rPr>
                <w:rFonts w:asciiTheme="majorBidi" w:hAnsiTheme="majorBidi" w:cstheme="majorBidi"/>
              </w:rPr>
            </w:rPrChange>
          </w:rPr>
          <w:delText>s</w:delText>
        </w:r>
      </w:del>
      <w:r w:rsidRPr="00785C21">
        <w:rPr>
          <w:rFonts w:ascii="Times New Roman" w:hAnsi="Times New Roman" w:cs="Times New Roman"/>
          <w:sz w:val="24"/>
          <w:szCs w:val="24"/>
          <w:rPrChange w:id="6542" w:author="Author">
            <w:rPr>
              <w:rFonts w:asciiTheme="majorBidi" w:hAnsiTheme="majorBidi" w:cstheme="majorBidi"/>
            </w:rPr>
          </w:rPrChange>
        </w:rPr>
        <w:t xml:space="preserve"> on retirees</w:t>
      </w:r>
      <w:ins w:id="6543" w:author="Author">
        <w:r w:rsidR="00984887">
          <w:rPr>
            <w:rFonts w:ascii="Times New Roman" w:hAnsi="Times New Roman" w:cs="Times New Roman"/>
            <w:sz w:val="24"/>
            <w:szCs w:val="24"/>
          </w:rPr>
          <w:t>’</w:t>
        </w:r>
      </w:ins>
      <w:del w:id="6544" w:author="Author">
        <w:r w:rsidRPr="00785C21" w:rsidDel="00984887">
          <w:rPr>
            <w:rFonts w:ascii="Times New Roman" w:hAnsi="Times New Roman" w:cs="Times New Roman"/>
            <w:sz w:val="24"/>
            <w:szCs w:val="24"/>
            <w:rPrChange w:id="6545" w:author="Author">
              <w:rPr>
                <w:rFonts w:asciiTheme="majorBidi" w:hAnsiTheme="majorBidi" w:cstheme="majorBidi"/>
              </w:rPr>
            </w:rPrChange>
          </w:rPr>
          <w:delText>'</w:delText>
        </w:r>
      </w:del>
      <w:r w:rsidRPr="00785C21">
        <w:rPr>
          <w:rFonts w:ascii="Times New Roman" w:hAnsi="Times New Roman" w:cs="Times New Roman"/>
          <w:sz w:val="24"/>
          <w:szCs w:val="24"/>
          <w:rPrChange w:id="6546" w:author="Author">
            <w:rPr>
              <w:rFonts w:asciiTheme="majorBidi" w:hAnsiTheme="majorBidi" w:cstheme="majorBidi"/>
            </w:rPr>
          </w:rPrChange>
        </w:rPr>
        <w:t xml:space="preserve"> annuities shows that immediate steps must to be taken to strengthen the National Insurance Institute’s financ</w:t>
      </w:r>
      <w:ins w:id="6547" w:author="Author">
        <w:r w:rsidR="00984887">
          <w:rPr>
            <w:rFonts w:ascii="Times New Roman" w:hAnsi="Times New Roman" w:cs="Times New Roman"/>
            <w:sz w:val="24"/>
            <w:szCs w:val="24"/>
          </w:rPr>
          <w:t>es</w:t>
        </w:r>
      </w:ins>
      <w:del w:id="6548" w:author="Author">
        <w:r w:rsidRPr="00785C21" w:rsidDel="00984887">
          <w:rPr>
            <w:rFonts w:ascii="Times New Roman" w:hAnsi="Times New Roman" w:cs="Times New Roman"/>
            <w:sz w:val="24"/>
            <w:szCs w:val="24"/>
            <w:rPrChange w:id="6549" w:author="Author">
              <w:rPr>
                <w:rFonts w:asciiTheme="majorBidi" w:hAnsiTheme="majorBidi" w:cstheme="majorBidi"/>
              </w:rPr>
            </w:rPrChange>
          </w:rPr>
          <w:delText>ial system</w:delText>
        </w:r>
      </w:del>
      <w:r w:rsidRPr="00785C21">
        <w:rPr>
          <w:rFonts w:ascii="Times New Roman" w:hAnsi="Times New Roman" w:cs="Times New Roman"/>
          <w:sz w:val="24"/>
          <w:szCs w:val="24"/>
          <w:rPrChange w:id="6550" w:author="Author">
            <w:rPr>
              <w:rFonts w:asciiTheme="majorBidi" w:hAnsiTheme="majorBidi" w:cstheme="majorBidi"/>
            </w:rPr>
          </w:rPrChange>
        </w:rPr>
        <w:t xml:space="preserve">. An analysis of the data reveals that this should be done </w:t>
      </w:r>
      <w:ins w:id="6551" w:author="Author">
        <w:r w:rsidR="00984887">
          <w:rPr>
            <w:rFonts w:ascii="Times New Roman" w:hAnsi="Times New Roman" w:cs="Times New Roman"/>
            <w:sz w:val="24"/>
            <w:szCs w:val="24"/>
          </w:rPr>
          <w:t xml:space="preserve">with </w:t>
        </w:r>
      </w:ins>
      <w:r w:rsidRPr="00785C21">
        <w:rPr>
          <w:rFonts w:ascii="Times New Roman" w:hAnsi="Times New Roman" w:cs="Times New Roman"/>
          <w:sz w:val="24"/>
          <w:szCs w:val="24"/>
          <w:rPrChange w:id="6552" w:author="Author">
            <w:rPr>
              <w:rFonts w:asciiTheme="majorBidi" w:hAnsiTheme="majorBidi" w:cstheme="majorBidi"/>
            </w:rPr>
          </w:rPrChange>
        </w:rPr>
        <w:t>consider</w:t>
      </w:r>
      <w:ins w:id="6553" w:author="Author">
        <w:r w:rsidR="00984887">
          <w:rPr>
            <w:rFonts w:ascii="Times New Roman" w:hAnsi="Times New Roman" w:cs="Times New Roman"/>
            <w:sz w:val="24"/>
            <w:szCs w:val="24"/>
          </w:rPr>
          <w:t>ation for</w:t>
        </w:r>
      </w:ins>
      <w:del w:id="6554" w:author="Author">
        <w:r w:rsidRPr="00785C21" w:rsidDel="00984887">
          <w:rPr>
            <w:rFonts w:ascii="Times New Roman" w:hAnsi="Times New Roman" w:cs="Times New Roman"/>
            <w:sz w:val="24"/>
            <w:szCs w:val="24"/>
            <w:rPrChange w:id="6555" w:author="Author">
              <w:rPr>
                <w:rFonts w:asciiTheme="majorBidi" w:hAnsiTheme="majorBidi" w:cstheme="majorBidi"/>
              </w:rPr>
            </w:rPrChange>
          </w:rPr>
          <w:delText>ing</w:delText>
        </w:r>
      </w:del>
      <w:r w:rsidRPr="00785C21">
        <w:rPr>
          <w:rFonts w:ascii="Times New Roman" w:hAnsi="Times New Roman" w:cs="Times New Roman"/>
          <w:sz w:val="24"/>
          <w:szCs w:val="24"/>
          <w:rPrChange w:id="6556" w:author="Author">
            <w:rPr>
              <w:rFonts w:asciiTheme="majorBidi" w:hAnsiTheme="majorBidi" w:cstheme="majorBidi"/>
            </w:rPr>
          </w:rPrChange>
        </w:rPr>
        <w:t xml:space="preserve"> gender equality, intergenerational equality and how progressive the system is. T</w:t>
      </w:r>
      <w:del w:id="6557" w:author="Author">
        <w:r w:rsidRPr="00785C21" w:rsidDel="00984887">
          <w:rPr>
            <w:rFonts w:ascii="Times New Roman" w:hAnsi="Times New Roman" w:cs="Times New Roman"/>
            <w:sz w:val="24"/>
            <w:szCs w:val="24"/>
            <w:rPrChange w:id="6558" w:author="Author">
              <w:rPr>
                <w:rFonts w:asciiTheme="majorBidi" w:hAnsiTheme="majorBidi" w:cstheme="majorBidi"/>
              </w:rPr>
            </w:rPrChange>
          </w:rPr>
          <w:delText>hus, t</w:delText>
        </w:r>
      </w:del>
      <w:r w:rsidRPr="00785C21">
        <w:rPr>
          <w:rFonts w:ascii="Times New Roman" w:hAnsi="Times New Roman" w:cs="Times New Roman"/>
          <w:sz w:val="24"/>
          <w:szCs w:val="24"/>
          <w:rPrChange w:id="6559" w:author="Author">
            <w:rPr>
              <w:rFonts w:asciiTheme="majorBidi" w:hAnsiTheme="majorBidi" w:cstheme="majorBidi"/>
            </w:rPr>
          </w:rPrChange>
        </w:rPr>
        <w:t xml:space="preserve">he recommended steps are divided according to these aspects: increasing the strength of the system and increasing equality among retirees. </w:t>
      </w:r>
      <w:del w:id="6560" w:author="Author">
        <w:r w:rsidRPr="00785C21" w:rsidDel="00984887">
          <w:rPr>
            <w:rFonts w:ascii="Times New Roman" w:hAnsi="Times New Roman" w:cs="Times New Roman"/>
            <w:sz w:val="24"/>
            <w:szCs w:val="24"/>
            <w:rPrChange w:id="6561" w:author="Author">
              <w:rPr>
                <w:rFonts w:asciiTheme="majorBidi" w:hAnsiTheme="majorBidi" w:cstheme="majorBidi"/>
              </w:rPr>
            </w:rPrChange>
          </w:rPr>
          <w:delText>Though c</w:delText>
        </w:r>
      </w:del>
      <w:ins w:id="6562" w:author="Author">
        <w:r w:rsidR="00984887">
          <w:rPr>
            <w:rFonts w:ascii="Times New Roman" w:hAnsi="Times New Roman" w:cs="Times New Roman"/>
            <w:sz w:val="24"/>
            <w:szCs w:val="24"/>
          </w:rPr>
          <w:t>C</w:t>
        </w:r>
      </w:ins>
      <w:r w:rsidRPr="00785C21">
        <w:rPr>
          <w:rFonts w:ascii="Times New Roman" w:hAnsi="Times New Roman" w:cs="Times New Roman"/>
          <w:sz w:val="24"/>
          <w:szCs w:val="24"/>
          <w:rPrChange w:id="6563" w:author="Author">
            <w:rPr>
              <w:rFonts w:asciiTheme="majorBidi" w:hAnsiTheme="majorBidi" w:cstheme="majorBidi"/>
            </w:rPr>
          </w:rPrChange>
        </w:rPr>
        <w:t xml:space="preserve">hanges in the retirement age may affect vulnerable populations, but </w:t>
      </w:r>
      <w:ins w:id="6564" w:author="Author">
        <w:r w:rsidR="00984887">
          <w:rPr>
            <w:rFonts w:ascii="Times New Roman" w:hAnsi="Times New Roman" w:cs="Times New Roman"/>
            <w:sz w:val="24"/>
            <w:szCs w:val="24"/>
          </w:rPr>
          <w:t>when coupled</w:t>
        </w:r>
      </w:ins>
      <w:del w:id="6565" w:author="Author">
        <w:r w:rsidRPr="00785C21" w:rsidDel="00984887">
          <w:rPr>
            <w:rFonts w:ascii="Times New Roman" w:hAnsi="Times New Roman" w:cs="Times New Roman"/>
            <w:sz w:val="24"/>
            <w:szCs w:val="24"/>
            <w:rPrChange w:id="6566" w:author="Author">
              <w:rPr>
                <w:rFonts w:asciiTheme="majorBidi" w:hAnsiTheme="majorBidi" w:cstheme="majorBidi"/>
              </w:rPr>
            </w:rPrChange>
          </w:rPr>
          <w:delText>together</w:delText>
        </w:r>
      </w:del>
      <w:r w:rsidRPr="00785C21">
        <w:rPr>
          <w:rFonts w:ascii="Times New Roman" w:hAnsi="Times New Roman" w:cs="Times New Roman"/>
          <w:sz w:val="24"/>
          <w:szCs w:val="24"/>
          <w:rPrChange w:id="6567" w:author="Author">
            <w:rPr>
              <w:rFonts w:asciiTheme="majorBidi" w:hAnsiTheme="majorBidi" w:cstheme="majorBidi"/>
            </w:rPr>
          </w:rPrChange>
        </w:rPr>
        <w:t xml:space="preserve"> with complementary steps, </w:t>
      </w:r>
      <w:ins w:id="6568" w:author="Author">
        <w:r w:rsidR="00984887">
          <w:rPr>
            <w:rFonts w:ascii="Times New Roman" w:hAnsi="Times New Roman" w:cs="Times New Roman"/>
            <w:sz w:val="24"/>
            <w:szCs w:val="24"/>
          </w:rPr>
          <w:t>any negative effects could be reversed</w:t>
        </w:r>
      </w:ins>
      <w:del w:id="6569" w:author="Author">
        <w:r w:rsidRPr="00785C21" w:rsidDel="00984887">
          <w:rPr>
            <w:rFonts w:ascii="Times New Roman" w:hAnsi="Times New Roman" w:cs="Times New Roman"/>
            <w:sz w:val="24"/>
            <w:szCs w:val="24"/>
            <w:rPrChange w:id="6570" w:author="Author">
              <w:rPr>
                <w:rFonts w:asciiTheme="majorBidi" w:hAnsiTheme="majorBidi" w:cstheme="majorBidi"/>
              </w:rPr>
            </w:rPrChange>
          </w:rPr>
          <w:delText>the trend could turn   and strengthen them</w:delText>
        </w:r>
      </w:del>
      <w:r w:rsidRPr="00785C21">
        <w:rPr>
          <w:rFonts w:ascii="Times New Roman" w:hAnsi="Times New Roman" w:cs="Times New Roman"/>
          <w:sz w:val="24"/>
          <w:szCs w:val="24"/>
          <w:rPrChange w:id="6571" w:author="Author">
            <w:rPr>
              <w:rFonts w:asciiTheme="majorBidi" w:hAnsiTheme="majorBidi" w:cstheme="majorBidi"/>
            </w:rPr>
          </w:rPrChange>
        </w:rPr>
        <w:t>. It is important to note that th</w:t>
      </w:r>
      <w:ins w:id="6572" w:author="Author">
        <w:r w:rsidR="00984887">
          <w:rPr>
            <w:rFonts w:ascii="Times New Roman" w:hAnsi="Times New Roman" w:cs="Times New Roman"/>
            <w:sz w:val="24"/>
            <w:szCs w:val="24"/>
          </w:rPr>
          <w:t>is</w:t>
        </w:r>
      </w:ins>
      <w:del w:id="6573" w:author="Author">
        <w:r w:rsidRPr="00785C21" w:rsidDel="00984887">
          <w:rPr>
            <w:rFonts w:ascii="Times New Roman" w:hAnsi="Times New Roman" w:cs="Times New Roman"/>
            <w:sz w:val="24"/>
            <w:szCs w:val="24"/>
            <w:rPrChange w:id="6574" w:author="Author">
              <w:rPr>
                <w:rFonts w:asciiTheme="majorBidi" w:hAnsiTheme="majorBidi" w:cstheme="majorBidi"/>
              </w:rPr>
            </w:rPrChange>
          </w:rPr>
          <w:delText>e</w:delText>
        </w:r>
      </w:del>
      <w:r w:rsidRPr="00785C21">
        <w:rPr>
          <w:rFonts w:ascii="Times New Roman" w:hAnsi="Times New Roman" w:cs="Times New Roman"/>
          <w:sz w:val="24"/>
          <w:szCs w:val="24"/>
          <w:rPrChange w:id="6575" w:author="Author">
            <w:rPr>
              <w:rFonts w:asciiTheme="majorBidi" w:hAnsiTheme="majorBidi" w:cstheme="majorBidi"/>
            </w:rPr>
          </w:rPrChange>
        </w:rPr>
        <w:t xml:space="preserve"> study focuses on proposals to balance the </w:t>
      </w:r>
      <w:r w:rsidR="00367375" w:rsidRPr="00785C21">
        <w:rPr>
          <w:rFonts w:ascii="Times New Roman" w:hAnsi="Times New Roman" w:cs="Times New Roman"/>
          <w:sz w:val="24"/>
          <w:szCs w:val="24"/>
          <w:rPrChange w:id="6576" w:author="Author">
            <w:rPr>
              <w:rFonts w:asciiTheme="majorBidi" w:hAnsiTheme="majorBidi" w:cstheme="majorBidi"/>
            </w:rPr>
          </w:rPrChange>
        </w:rPr>
        <w:t>retirees</w:t>
      </w:r>
      <w:del w:id="6577" w:author="Author">
        <w:r w:rsidR="00367375" w:rsidRPr="00785C21" w:rsidDel="00CD504A">
          <w:rPr>
            <w:rFonts w:ascii="Times New Roman" w:hAnsi="Times New Roman" w:cs="Times New Roman"/>
            <w:sz w:val="24"/>
            <w:szCs w:val="24"/>
            <w:rPrChange w:id="6578" w:author="Author">
              <w:rPr>
                <w:rFonts w:asciiTheme="majorBidi" w:hAnsiTheme="majorBidi" w:cstheme="majorBidi"/>
              </w:rPr>
            </w:rPrChange>
          </w:rPr>
          <w:delText>’</w:delText>
        </w:r>
      </w:del>
      <w:r w:rsidRPr="00785C21">
        <w:rPr>
          <w:rFonts w:ascii="Times New Roman" w:hAnsi="Times New Roman" w:cs="Times New Roman"/>
          <w:sz w:val="24"/>
          <w:szCs w:val="24"/>
          <w:rPrChange w:id="6579" w:author="Author">
            <w:rPr>
              <w:rFonts w:asciiTheme="majorBidi" w:hAnsiTheme="majorBidi" w:cstheme="majorBidi"/>
            </w:rPr>
          </w:rPrChange>
        </w:rPr>
        <w:t xml:space="preserve"> sector</w:t>
      </w:r>
      <w:ins w:id="6580" w:author="Author">
        <w:r w:rsidR="00FC62A4">
          <w:rPr>
            <w:rFonts w:ascii="Times New Roman" w:hAnsi="Times New Roman" w:cs="Times New Roman"/>
            <w:sz w:val="24"/>
            <w:szCs w:val="24"/>
          </w:rPr>
          <w:t>,</w:t>
        </w:r>
      </w:ins>
      <w:r w:rsidRPr="00785C21">
        <w:rPr>
          <w:rFonts w:ascii="Times New Roman" w:hAnsi="Times New Roman" w:cs="Times New Roman"/>
          <w:sz w:val="24"/>
          <w:szCs w:val="24"/>
          <w:rPrChange w:id="6581" w:author="Author">
            <w:rPr>
              <w:rFonts w:asciiTheme="majorBidi" w:hAnsiTheme="majorBidi" w:cstheme="majorBidi"/>
            </w:rPr>
          </w:rPrChange>
        </w:rPr>
        <w:t xml:space="preserve"> which will moderate the increase in </w:t>
      </w:r>
      <w:ins w:id="6582" w:author="Author">
        <w:r w:rsidR="00FC62A4">
          <w:rPr>
            <w:rFonts w:ascii="Times New Roman" w:hAnsi="Times New Roman" w:cs="Times New Roman"/>
            <w:sz w:val="24"/>
            <w:szCs w:val="24"/>
          </w:rPr>
          <w:t xml:space="preserve">the sum of </w:t>
        </w:r>
      </w:ins>
      <w:r w:rsidRPr="00785C21">
        <w:rPr>
          <w:rFonts w:ascii="Times New Roman" w:hAnsi="Times New Roman" w:cs="Times New Roman"/>
          <w:sz w:val="24"/>
          <w:szCs w:val="24"/>
          <w:rPrChange w:id="6583" w:author="Author">
            <w:rPr>
              <w:rFonts w:asciiTheme="majorBidi" w:hAnsiTheme="majorBidi" w:cstheme="majorBidi"/>
            </w:rPr>
          </w:rPrChange>
        </w:rPr>
        <w:t>total annuities</w:t>
      </w:r>
      <w:del w:id="6584" w:author="Author">
        <w:r w:rsidRPr="00785C21" w:rsidDel="00FC62A4">
          <w:rPr>
            <w:rFonts w:ascii="Times New Roman" w:hAnsi="Times New Roman" w:cs="Times New Roman"/>
            <w:sz w:val="24"/>
            <w:szCs w:val="24"/>
            <w:rPrChange w:id="6585" w:author="Author">
              <w:rPr>
                <w:rFonts w:asciiTheme="majorBidi" w:hAnsiTheme="majorBidi" w:cstheme="majorBidi"/>
              </w:rPr>
            </w:rPrChange>
          </w:rPr>
          <w:delText xml:space="preserve"> sum</w:delText>
        </w:r>
      </w:del>
      <w:r w:rsidRPr="00785C21">
        <w:rPr>
          <w:rFonts w:ascii="Times New Roman" w:hAnsi="Times New Roman" w:cs="Times New Roman"/>
          <w:sz w:val="24"/>
          <w:szCs w:val="24"/>
          <w:rPrChange w:id="6586" w:author="Author">
            <w:rPr>
              <w:rFonts w:asciiTheme="majorBidi" w:hAnsiTheme="majorBidi" w:cstheme="majorBidi"/>
            </w:rPr>
          </w:rPrChange>
        </w:rPr>
        <w:t>, but not eliminate it. This is because the changes that have taken place in recent years in the nursing and disability sectors, some of which are closely related to the increase in the number of residents aged 67 and over (especially the number aged 80 and over) are also expected to have a significant impact on future National Insurance Institute</w:t>
      </w:r>
      <w:del w:id="6587" w:author="Author">
        <w:r w:rsidRPr="00785C21" w:rsidDel="007F2C81">
          <w:rPr>
            <w:rFonts w:ascii="Times New Roman" w:hAnsi="Times New Roman" w:cs="Times New Roman"/>
            <w:sz w:val="24"/>
            <w:szCs w:val="24"/>
            <w:rPrChange w:id="6588" w:author="Author">
              <w:rPr>
                <w:rFonts w:asciiTheme="majorBidi" w:hAnsiTheme="majorBidi" w:cstheme="majorBidi"/>
              </w:rPr>
            </w:rPrChange>
          </w:rPr>
          <w:delText>’s</w:delText>
        </w:r>
      </w:del>
      <w:r w:rsidRPr="00785C21">
        <w:rPr>
          <w:rFonts w:ascii="Times New Roman" w:hAnsi="Times New Roman" w:cs="Times New Roman"/>
          <w:sz w:val="24"/>
          <w:szCs w:val="24"/>
          <w:rPrChange w:id="6589" w:author="Author">
            <w:rPr>
              <w:rFonts w:asciiTheme="majorBidi" w:hAnsiTheme="majorBidi" w:cstheme="majorBidi"/>
            </w:rPr>
          </w:rPrChange>
        </w:rPr>
        <w:t xml:space="preserve"> expenditures. </w:t>
      </w:r>
    </w:p>
    <w:p w14:paraId="3D9E183B" w14:textId="57391CD7" w:rsidR="00CA7130" w:rsidRPr="00785C21" w:rsidRDefault="00CA7130" w:rsidP="00785C21">
      <w:pPr>
        <w:spacing w:before="240" w:afterAutospacing="1" w:line="480" w:lineRule="auto"/>
        <w:jc w:val="both"/>
        <w:textAlignment w:val="top"/>
        <w:rPr>
          <w:rFonts w:ascii="Times New Roman" w:hAnsi="Times New Roman" w:cs="Times New Roman"/>
          <w:b/>
          <w:bCs/>
          <w:sz w:val="24"/>
          <w:szCs w:val="24"/>
          <w:rtl/>
          <w:rPrChange w:id="6590" w:author="Author">
            <w:rPr>
              <w:rFonts w:asciiTheme="majorBidi" w:hAnsiTheme="majorBidi" w:cstheme="majorBidi"/>
              <w:b/>
              <w:bCs/>
              <w:rtl/>
            </w:rPr>
          </w:rPrChange>
        </w:rPr>
        <w:pPrChange w:id="6591" w:author="Author">
          <w:pPr>
            <w:spacing w:before="240" w:afterAutospacing="1" w:line="360" w:lineRule="auto"/>
            <w:jc w:val="both"/>
            <w:textAlignment w:val="top"/>
          </w:pPr>
        </w:pPrChange>
      </w:pPr>
      <w:del w:id="6592" w:author="Author">
        <w:r w:rsidRPr="00785C21" w:rsidDel="00BF2613">
          <w:rPr>
            <w:rFonts w:ascii="Times New Roman" w:hAnsi="Times New Roman" w:cs="Times New Roman"/>
            <w:b/>
            <w:bCs/>
            <w:sz w:val="24"/>
            <w:szCs w:val="24"/>
            <w:rPrChange w:id="6593" w:author="Author">
              <w:rPr>
                <w:rFonts w:asciiTheme="majorBidi" w:hAnsiTheme="majorBidi" w:cstheme="majorBidi"/>
                <w:b/>
                <w:bCs/>
              </w:rPr>
            </w:rPrChange>
          </w:rPr>
          <w:delText>1</w:delText>
        </w:r>
        <w:r w:rsidRPr="00785C21" w:rsidDel="00BF2613">
          <w:rPr>
            <w:rFonts w:ascii="Times New Roman" w:hAnsi="Times New Roman" w:cs="Times New Roman"/>
            <w:b/>
            <w:bCs/>
            <w:sz w:val="24"/>
            <w:szCs w:val="24"/>
            <w:vertAlign w:val="superscript"/>
            <w:rPrChange w:id="6594" w:author="Author">
              <w:rPr>
                <w:rFonts w:asciiTheme="majorBidi" w:hAnsiTheme="majorBidi" w:cstheme="majorBidi"/>
                <w:b/>
                <w:bCs/>
                <w:vertAlign w:val="superscript"/>
              </w:rPr>
            </w:rPrChange>
          </w:rPr>
          <w:delText>st</w:delText>
        </w:r>
      </w:del>
      <w:ins w:id="6595" w:author="Author">
        <w:r w:rsidR="00BF2613">
          <w:rPr>
            <w:rFonts w:ascii="Times New Roman" w:hAnsi="Times New Roman" w:cs="Times New Roman"/>
            <w:b/>
            <w:bCs/>
            <w:sz w:val="24"/>
            <w:szCs w:val="24"/>
          </w:rPr>
          <w:t xml:space="preserve">First </w:t>
        </w:r>
      </w:ins>
      <w:del w:id="6596" w:author="Author">
        <w:r w:rsidRPr="00785C21" w:rsidDel="00BF2613">
          <w:rPr>
            <w:rFonts w:ascii="Times New Roman" w:hAnsi="Times New Roman" w:cs="Times New Roman"/>
            <w:b/>
            <w:bCs/>
            <w:sz w:val="24"/>
            <w:szCs w:val="24"/>
            <w:rPrChange w:id="6597" w:author="Author">
              <w:rPr>
                <w:rFonts w:asciiTheme="majorBidi" w:hAnsiTheme="majorBidi" w:cstheme="majorBidi"/>
                <w:b/>
                <w:bCs/>
              </w:rPr>
            </w:rPrChange>
          </w:rPr>
          <w:delText xml:space="preserve"> </w:delText>
        </w:r>
      </w:del>
      <w:ins w:id="6598" w:author="Author">
        <w:r w:rsidR="00D83AAC">
          <w:rPr>
            <w:rFonts w:ascii="Times New Roman" w:hAnsi="Times New Roman" w:cs="Times New Roman"/>
            <w:b/>
            <w:bCs/>
            <w:sz w:val="24"/>
            <w:szCs w:val="24"/>
          </w:rPr>
          <w:t>r</w:t>
        </w:r>
      </w:ins>
      <w:del w:id="6599" w:author="Author">
        <w:r w:rsidRPr="00785C21" w:rsidDel="00D83AAC">
          <w:rPr>
            <w:rFonts w:ascii="Times New Roman" w:hAnsi="Times New Roman" w:cs="Times New Roman"/>
            <w:b/>
            <w:bCs/>
            <w:sz w:val="24"/>
            <w:szCs w:val="24"/>
            <w:rPrChange w:id="6600" w:author="Author">
              <w:rPr>
                <w:rFonts w:asciiTheme="majorBidi" w:hAnsiTheme="majorBidi" w:cstheme="majorBidi"/>
                <w:b/>
                <w:bCs/>
              </w:rPr>
            </w:rPrChange>
          </w:rPr>
          <w:delText>R</w:delText>
        </w:r>
      </w:del>
      <w:r w:rsidRPr="00785C21">
        <w:rPr>
          <w:rFonts w:ascii="Times New Roman" w:hAnsi="Times New Roman" w:cs="Times New Roman"/>
          <w:b/>
          <w:bCs/>
          <w:sz w:val="24"/>
          <w:szCs w:val="24"/>
          <w:rPrChange w:id="6601" w:author="Author">
            <w:rPr>
              <w:rFonts w:asciiTheme="majorBidi" w:hAnsiTheme="majorBidi" w:cstheme="majorBidi"/>
              <w:b/>
              <w:bCs/>
            </w:rPr>
          </w:rPrChange>
        </w:rPr>
        <w:t xml:space="preserve">ecommendation: </w:t>
      </w:r>
      <w:ins w:id="6602" w:author="Author">
        <w:r w:rsidR="00FC62A4">
          <w:rPr>
            <w:rFonts w:ascii="Times New Roman" w:hAnsi="Times New Roman" w:cs="Times New Roman"/>
            <w:b/>
            <w:bCs/>
            <w:sz w:val="24"/>
            <w:szCs w:val="24"/>
          </w:rPr>
          <w:t>E</w:t>
        </w:r>
        <w:del w:id="6603" w:author="Author">
          <w:r w:rsidR="00D83AAC" w:rsidDel="00FC62A4">
            <w:rPr>
              <w:rFonts w:ascii="Times New Roman" w:hAnsi="Times New Roman" w:cs="Times New Roman"/>
              <w:b/>
              <w:bCs/>
              <w:sz w:val="24"/>
              <w:szCs w:val="24"/>
            </w:rPr>
            <w:delText>e</w:delText>
          </w:r>
        </w:del>
      </w:ins>
      <w:del w:id="6604" w:author="Author">
        <w:r w:rsidRPr="00785C21" w:rsidDel="00D83AAC">
          <w:rPr>
            <w:rFonts w:ascii="Times New Roman" w:hAnsi="Times New Roman" w:cs="Times New Roman"/>
            <w:b/>
            <w:bCs/>
            <w:sz w:val="24"/>
            <w:szCs w:val="24"/>
            <w:rPrChange w:id="6605" w:author="Author">
              <w:rPr>
                <w:rFonts w:asciiTheme="majorBidi" w:hAnsiTheme="majorBidi" w:cstheme="majorBidi"/>
                <w:b/>
                <w:bCs/>
              </w:rPr>
            </w:rPrChange>
          </w:rPr>
          <w:delText>E</w:delText>
        </w:r>
      </w:del>
      <w:r w:rsidRPr="00785C21">
        <w:rPr>
          <w:rFonts w:ascii="Times New Roman" w:hAnsi="Times New Roman" w:cs="Times New Roman"/>
          <w:b/>
          <w:bCs/>
          <w:sz w:val="24"/>
          <w:szCs w:val="24"/>
          <w:rPrChange w:id="6606" w:author="Author">
            <w:rPr>
              <w:rFonts w:asciiTheme="majorBidi" w:hAnsiTheme="majorBidi" w:cstheme="majorBidi"/>
              <w:b/>
              <w:bCs/>
            </w:rPr>
          </w:rPrChange>
        </w:rPr>
        <w:t>qual distribution of total retirees</w:t>
      </w:r>
      <w:ins w:id="6607" w:author="Author">
        <w:r w:rsidR="00FC62A4">
          <w:rPr>
            <w:rFonts w:ascii="Times New Roman" w:hAnsi="Times New Roman" w:cs="Times New Roman"/>
            <w:b/>
            <w:bCs/>
            <w:sz w:val="24"/>
            <w:szCs w:val="24"/>
          </w:rPr>
          <w:t>’</w:t>
        </w:r>
      </w:ins>
      <w:del w:id="6608" w:author="Author">
        <w:r w:rsidRPr="00785C21" w:rsidDel="00FC62A4">
          <w:rPr>
            <w:rFonts w:ascii="Times New Roman" w:hAnsi="Times New Roman" w:cs="Times New Roman"/>
            <w:b/>
            <w:bCs/>
            <w:sz w:val="24"/>
            <w:szCs w:val="24"/>
            <w:rPrChange w:id="6609" w:author="Author">
              <w:rPr>
                <w:rFonts w:asciiTheme="majorBidi" w:hAnsiTheme="majorBidi" w:cstheme="majorBidi"/>
                <w:b/>
                <w:bCs/>
              </w:rPr>
            </w:rPrChange>
          </w:rPr>
          <w:delText>'</w:delText>
        </w:r>
      </w:del>
      <w:r w:rsidRPr="00785C21">
        <w:rPr>
          <w:rFonts w:ascii="Times New Roman" w:hAnsi="Times New Roman" w:cs="Times New Roman"/>
          <w:b/>
          <w:bCs/>
          <w:sz w:val="24"/>
          <w:szCs w:val="24"/>
          <w:rPrChange w:id="6610" w:author="Author">
            <w:rPr>
              <w:rFonts w:asciiTheme="majorBidi" w:hAnsiTheme="majorBidi" w:cstheme="majorBidi"/>
              <w:b/>
              <w:bCs/>
            </w:rPr>
          </w:rPrChange>
        </w:rPr>
        <w:t xml:space="preserve"> annuities, minimum age for the beginning of exercise</w:t>
      </w:r>
      <w:ins w:id="6611" w:author="Author">
        <w:r w:rsidR="00FC62A4">
          <w:rPr>
            <w:rFonts w:ascii="Times New Roman" w:hAnsi="Times New Roman" w:cs="Times New Roman"/>
            <w:b/>
            <w:bCs/>
            <w:sz w:val="24"/>
            <w:szCs w:val="24"/>
          </w:rPr>
          <w:t>,</w:t>
        </w:r>
      </w:ins>
      <w:r w:rsidRPr="00785C21">
        <w:rPr>
          <w:rFonts w:ascii="Times New Roman" w:hAnsi="Times New Roman" w:cs="Times New Roman"/>
          <w:b/>
          <w:bCs/>
          <w:sz w:val="24"/>
          <w:szCs w:val="24"/>
          <w:rPrChange w:id="6612" w:author="Author">
            <w:rPr>
              <w:rFonts w:asciiTheme="majorBidi" w:hAnsiTheme="majorBidi" w:cstheme="majorBidi"/>
              <w:b/>
              <w:bCs/>
            </w:rPr>
          </w:rPrChange>
        </w:rPr>
        <w:t xml:space="preserve"> and actuarially reasonable coefficient of annuities deferral. </w:t>
      </w:r>
    </w:p>
    <w:p w14:paraId="75146393" w14:textId="6ED27CFA" w:rsidR="00CA7130" w:rsidRPr="00785C21" w:rsidRDefault="00CA7130" w:rsidP="00785C21">
      <w:pPr>
        <w:spacing w:before="240" w:after="100" w:afterAutospacing="1" w:line="480" w:lineRule="auto"/>
        <w:ind w:firstLine="720"/>
        <w:jc w:val="both"/>
        <w:textAlignment w:val="top"/>
        <w:rPr>
          <w:rFonts w:ascii="Times New Roman" w:hAnsi="Times New Roman" w:cs="Times New Roman"/>
          <w:sz w:val="24"/>
          <w:szCs w:val="24"/>
          <w:rtl/>
          <w:rPrChange w:id="6613" w:author="Author">
            <w:rPr>
              <w:rFonts w:asciiTheme="majorBidi" w:hAnsiTheme="majorBidi" w:cstheme="majorBidi"/>
              <w:rtl/>
            </w:rPr>
          </w:rPrChange>
        </w:rPr>
        <w:pPrChange w:id="6614" w:author="Author">
          <w:pPr>
            <w:spacing w:before="240" w:afterAutospacing="1" w:line="360" w:lineRule="auto"/>
            <w:jc w:val="both"/>
            <w:textAlignment w:val="top"/>
          </w:pPr>
        </w:pPrChange>
      </w:pPr>
      <w:r w:rsidRPr="00785C21">
        <w:rPr>
          <w:rFonts w:ascii="Times New Roman" w:hAnsi="Times New Roman" w:cs="Times New Roman"/>
          <w:sz w:val="24"/>
          <w:szCs w:val="24"/>
          <w:rPrChange w:id="6615" w:author="Author">
            <w:rPr>
              <w:rFonts w:asciiTheme="majorBidi" w:hAnsiTheme="majorBidi" w:cstheme="majorBidi"/>
            </w:rPr>
          </w:rPrChange>
        </w:rPr>
        <w:t>Providing the option of receiving annuities for those who continue to work, while maintaining the strength of the system, can only be possible if the total amount of annuities is determined according to the forecast</w:t>
      </w:r>
      <w:del w:id="6616" w:author="Author">
        <w:r w:rsidRPr="00785C21" w:rsidDel="00BF2613">
          <w:rPr>
            <w:rFonts w:ascii="Times New Roman" w:hAnsi="Times New Roman" w:cs="Times New Roman"/>
            <w:sz w:val="24"/>
            <w:szCs w:val="24"/>
            <w:rPrChange w:id="6617" w:author="Author">
              <w:rPr>
                <w:rFonts w:asciiTheme="majorBidi" w:hAnsiTheme="majorBidi" w:cstheme="majorBidi"/>
              </w:rPr>
            </w:rPrChange>
          </w:rPr>
          <w:delText>ed</w:delText>
        </w:r>
      </w:del>
      <w:r w:rsidRPr="00785C21">
        <w:rPr>
          <w:rFonts w:ascii="Times New Roman" w:hAnsi="Times New Roman" w:cs="Times New Roman"/>
          <w:sz w:val="24"/>
          <w:szCs w:val="24"/>
          <w:rPrChange w:id="6618" w:author="Author">
            <w:rPr>
              <w:rFonts w:asciiTheme="majorBidi" w:hAnsiTheme="majorBidi" w:cstheme="majorBidi"/>
            </w:rPr>
          </w:rPrChange>
        </w:rPr>
        <w:t xml:space="preserve"> life expectancy. Thus, with the definition of a minimum age for entitlement </w:t>
      </w:r>
      <w:ins w:id="6619" w:author="Author">
        <w:r w:rsidR="00FC62A4">
          <w:rPr>
            <w:rFonts w:ascii="Times New Roman" w:hAnsi="Times New Roman" w:cs="Times New Roman"/>
            <w:sz w:val="24"/>
            <w:szCs w:val="24"/>
          </w:rPr>
          <w:t>for</w:t>
        </w:r>
      </w:ins>
      <w:del w:id="6620" w:author="Author">
        <w:r w:rsidRPr="00785C21" w:rsidDel="00FC62A4">
          <w:rPr>
            <w:rFonts w:ascii="Times New Roman" w:hAnsi="Times New Roman" w:cs="Times New Roman"/>
            <w:sz w:val="24"/>
            <w:szCs w:val="24"/>
            <w:rPrChange w:id="6621" w:author="Author">
              <w:rPr>
                <w:rFonts w:asciiTheme="majorBidi" w:hAnsiTheme="majorBidi" w:cstheme="majorBidi"/>
              </w:rPr>
            </w:rPrChange>
          </w:rPr>
          <w:delText>of</w:delText>
        </w:r>
      </w:del>
      <w:r w:rsidRPr="00785C21">
        <w:rPr>
          <w:rFonts w:ascii="Times New Roman" w:hAnsi="Times New Roman" w:cs="Times New Roman"/>
          <w:sz w:val="24"/>
          <w:szCs w:val="24"/>
          <w:rPrChange w:id="6622" w:author="Author">
            <w:rPr>
              <w:rFonts w:asciiTheme="majorBidi" w:hAnsiTheme="majorBidi" w:cstheme="majorBidi"/>
            </w:rPr>
          </w:rPrChange>
        </w:rPr>
        <w:t xml:space="preserve"> annuities, the insured will be allowed to decide when to start receiving </w:t>
      </w:r>
      <w:ins w:id="6623" w:author="Author">
        <w:r w:rsidR="00FC62A4">
          <w:rPr>
            <w:rFonts w:ascii="Times New Roman" w:hAnsi="Times New Roman" w:cs="Times New Roman"/>
            <w:sz w:val="24"/>
            <w:szCs w:val="24"/>
          </w:rPr>
          <w:t>the money</w:t>
        </w:r>
      </w:ins>
      <w:del w:id="6624" w:author="Author">
        <w:r w:rsidRPr="00785C21" w:rsidDel="00FC62A4">
          <w:rPr>
            <w:rFonts w:ascii="Times New Roman" w:hAnsi="Times New Roman" w:cs="Times New Roman"/>
            <w:sz w:val="24"/>
            <w:szCs w:val="24"/>
            <w:rPrChange w:id="6625" w:author="Author">
              <w:rPr>
                <w:rFonts w:asciiTheme="majorBidi" w:hAnsiTheme="majorBidi" w:cstheme="majorBidi"/>
              </w:rPr>
            </w:rPrChange>
          </w:rPr>
          <w:delText>it</w:delText>
        </w:r>
      </w:del>
      <w:ins w:id="6626" w:author="Author">
        <w:r w:rsidR="00D83AAC">
          <w:rPr>
            <w:rFonts w:ascii="Times New Roman" w:hAnsi="Times New Roman" w:cs="Times New Roman"/>
            <w:sz w:val="24"/>
            <w:szCs w:val="24"/>
          </w:rPr>
          <w:t>,</w:t>
        </w:r>
      </w:ins>
      <w:r w:rsidRPr="00785C21">
        <w:rPr>
          <w:rFonts w:ascii="Times New Roman" w:hAnsi="Times New Roman" w:cs="Times New Roman"/>
          <w:sz w:val="24"/>
          <w:szCs w:val="24"/>
          <w:rPrChange w:id="6627" w:author="Author">
            <w:rPr>
              <w:rFonts w:asciiTheme="majorBidi" w:hAnsiTheme="majorBidi" w:cstheme="majorBidi"/>
            </w:rPr>
          </w:rPrChange>
        </w:rPr>
        <w:t xml:space="preserve"> and its amount will be determined according to life expectancy and the prevailing interest rate in the economy. This way, the insured will be able to choose when to start receiving the annuity, without compromising actuarial fairness, thus increasing the trust in the public </w:t>
      </w:r>
      <w:r w:rsidRPr="00785C21">
        <w:rPr>
          <w:rFonts w:ascii="Times New Roman" w:hAnsi="Times New Roman" w:cs="Times New Roman"/>
          <w:sz w:val="24"/>
          <w:szCs w:val="24"/>
          <w:rPrChange w:id="6628" w:author="Author">
            <w:rPr>
              <w:rFonts w:asciiTheme="majorBidi" w:hAnsiTheme="majorBidi" w:cstheme="majorBidi"/>
            </w:rPr>
          </w:rPrChange>
        </w:rPr>
        <w:lastRenderedPageBreak/>
        <w:t>pension system</w:t>
      </w:r>
      <w:del w:id="6629" w:author="Author">
        <w:r w:rsidRPr="00785C21" w:rsidDel="00D83AAC">
          <w:rPr>
            <w:rFonts w:ascii="Times New Roman" w:hAnsi="Times New Roman" w:cs="Times New Roman"/>
            <w:sz w:val="24"/>
            <w:szCs w:val="24"/>
            <w:rPrChange w:id="6630" w:author="Author">
              <w:rPr>
                <w:rFonts w:asciiTheme="majorBidi" w:hAnsiTheme="majorBidi" w:cstheme="majorBidi"/>
              </w:rPr>
            </w:rPrChange>
          </w:rPr>
          <w:delText>,</w:delText>
        </w:r>
      </w:del>
      <w:r w:rsidRPr="00785C21">
        <w:rPr>
          <w:rFonts w:ascii="Times New Roman" w:hAnsi="Times New Roman" w:cs="Times New Roman"/>
          <w:sz w:val="24"/>
          <w:szCs w:val="24"/>
          <w:rPrChange w:id="6631" w:author="Author">
            <w:rPr>
              <w:rFonts w:asciiTheme="majorBidi" w:hAnsiTheme="majorBidi" w:cstheme="majorBidi"/>
            </w:rPr>
          </w:rPrChange>
        </w:rPr>
        <w:t xml:space="preserve"> since the capitalization rate, determined by economic conditions, affects the current value so that it is equivalent in each starting year.</w:t>
      </w:r>
    </w:p>
    <w:p w14:paraId="2A3CFDEF" w14:textId="77777777" w:rsidR="00CA7130" w:rsidRPr="00785C21" w:rsidRDefault="00CA7130" w:rsidP="00785C21">
      <w:pPr>
        <w:spacing w:before="240" w:after="100" w:afterAutospacing="1" w:line="480" w:lineRule="auto"/>
        <w:jc w:val="both"/>
        <w:textAlignment w:val="top"/>
        <w:rPr>
          <w:rFonts w:ascii="Times New Roman" w:hAnsi="Times New Roman" w:cs="Times New Roman"/>
          <w:sz w:val="24"/>
          <w:szCs w:val="24"/>
          <w:rtl/>
          <w:rPrChange w:id="6632" w:author="Author">
            <w:rPr>
              <w:rFonts w:asciiTheme="majorBidi" w:hAnsiTheme="majorBidi" w:cstheme="majorBidi"/>
              <w:rtl/>
            </w:rPr>
          </w:rPrChange>
        </w:rPr>
        <w:pPrChange w:id="6633" w:author="Author">
          <w:pPr>
            <w:spacing w:before="240" w:after="100" w:afterAutospacing="1" w:line="360" w:lineRule="auto"/>
            <w:jc w:val="both"/>
            <w:textAlignment w:val="top"/>
          </w:pPr>
        </w:pPrChange>
      </w:pPr>
      <w:r w:rsidRPr="00785C21">
        <w:rPr>
          <w:rFonts w:ascii="Times New Roman" w:hAnsi="Times New Roman" w:cs="Times New Roman"/>
          <w:b/>
          <w:sz w:val="24"/>
          <w:szCs w:val="24"/>
          <w:rPrChange w:id="6634" w:author="Author">
            <w:rPr>
              <w:rFonts w:asciiTheme="majorBidi" w:hAnsiTheme="majorBidi" w:cstheme="majorBidi"/>
              <w:b/>
            </w:rPr>
          </w:rPrChange>
        </w:rPr>
        <w:t xml:space="preserve">A model for calculating the total value of annuities and division into payments, that </w:t>
      </w:r>
      <w:commentRangeStart w:id="6635"/>
      <w:r w:rsidRPr="00785C21">
        <w:rPr>
          <w:rFonts w:ascii="Times New Roman" w:hAnsi="Times New Roman" w:cs="Times New Roman"/>
          <w:b/>
          <w:sz w:val="24"/>
          <w:szCs w:val="24"/>
          <w:rPrChange w:id="6636" w:author="Author">
            <w:rPr>
              <w:rFonts w:asciiTheme="majorBidi" w:hAnsiTheme="majorBidi" w:cstheme="majorBidi"/>
              <w:b/>
            </w:rPr>
          </w:rPrChange>
        </w:rPr>
        <w:t>maintains</w:t>
      </w:r>
      <w:commentRangeEnd w:id="6635"/>
      <w:r w:rsidR="00FC62A4">
        <w:rPr>
          <w:rStyle w:val="CommentReference"/>
        </w:rPr>
        <w:commentReference w:id="6635"/>
      </w:r>
      <w:r w:rsidRPr="00785C21">
        <w:rPr>
          <w:rFonts w:ascii="Times New Roman" w:hAnsi="Times New Roman" w:cs="Times New Roman"/>
          <w:b/>
          <w:sz w:val="24"/>
          <w:szCs w:val="24"/>
          <w:rPrChange w:id="6637" w:author="Author">
            <w:rPr>
              <w:rFonts w:asciiTheme="majorBidi" w:hAnsiTheme="majorBidi" w:cstheme="majorBidi"/>
              <w:b/>
            </w:rPr>
          </w:rPrChange>
        </w:rPr>
        <w:t xml:space="preserve"> gender equality and generational equality when the eligibility for annuities is from a minimum age:</w:t>
      </w:r>
    </w:p>
    <w:p w14:paraId="00E6734C" w14:textId="77777777" w:rsidR="00CA7130" w:rsidRPr="00785C21" w:rsidRDefault="00CA7130" w:rsidP="00785C21">
      <w:pPr>
        <w:spacing w:before="240" w:afterAutospacing="1" w:line="480" w:lineRule="auto"/>
        <w:jc w:val="both"/>
        <w:textAlignment w:val="top"/>
        <w:rPr>
          <w:rFonts w:ascii="Times New Roman" w:hAnsi="Times New Roman" w:cs="Times New Roman"/>
          <w:i/>
          <w:sz w:val="24"/>
          <w:szCs w:val="24"/>
          <w:rPrChange w:id="6638" w:author="Author">
            <w:rPr>
              <w:rFonts w:asciiTheme="majorBidi" w:hAnsiTheme="majorBidi" w:cstheme="majorBidi"/>
              <w:i/>
            </w:rPr>
          </w:rPrChange>
        </w:rPr>
        <w:pPrChange w:id="6639" w:author="Author">
          <w:pPr>
            <w:spacing w:before="240" w:afterAutospacing="1"/>
            <w:jc w:val="both"/>
            <w:textAlignment w:val="top"/>
          </w:pPr>
        </w:pPrChange>
      </w:pPr>
      <m:oMathPara>
        <m:oMathParaPr>
          <m:jc m:val="center"/>
        </m:oMathParaPr>
        <m:oMath>
          <m:r>
            <w:rPr>
              <w:rFonts w:ascii="Cambria Math" w:hAnsi="Cambria Math" w:cs="Times New Roman"/>
              <w:sz w:val="24"/>
              <w:szCs w:val="24"/>
              <w:rPrChange w:id="6640" w:author="Author">
                <w:rPr>
                  <w:rFonts w:ascii="Cambria Math" w:hAnsi="Cambria Math" w:cs="Times New Roman"/>
                </w:rPr>
              </w:rPrChange>
            </w:rPr>
            <m:t>TB=</m:t>
          </m:r>
          <m:d>
            <m:dPr>
              <m:ctrlPr>
                <w:rPr>
                  <w:rFonts w:ascii="Cambria Math" w:hAnsi="Cambria Math" w:cs="Times New Roman"/>
                  <w:i/>
                  <w:sz w:val="24"/>
                  <w:szCs w:val="24"/>
                </w:rPr>
              </m:ctrlPr>
            </m:dPr>
            <m:e>
              <m:r>
                <w:rPr>
                  <w:rFonts w:ascii="Cambria Math" w:hAnsi="Cambria Math" w:cs="Times New Roman"/>
                  <w:sz w:val="24"/>
                  <w:szCs w:val="24"/>
                  <w:rPrChange w:id="6641" w:author="Author">
                    <w:rPr>
                      <w:rFonts w:ascii="Cambria Math" w:hAnsi="Cambria Math" w:cs="Times New Roman"/>
                    </w:rPr>
                  </w:rPrChange>
                </w:rPr>
                <m:t>BA*Pr*</m:t>
              </m:r>
              <m:d>
                <m:dPr>
                  <m:ctrlPr>
                    <w:rPr>
                      <w:rFonts w:ascii="Cambria Math" w:hAnsi="Cambria Math" w:cs="Times New Roman"/>
                      <w:i/>
                      <w:sz w:val="24"/>
                      <w:szCs w:val="24"/>
                    </w:rPr>
                  </m:ctrlPr>
                </m:dPr>
                <m:e>
                  <m:r>
                    <w:rPr>
                      <w:rFonts w:ascii="Cambria Math" w:hAnsi="Cambria Math" w:cs="Times New Roman"/>
                      <w:sz w:val="24"/>
                      <w:szCs w:val="24"/>
                      <w:rPrChange w:id="6642" w:author="Author">
                        <w:rPr>
                          <w:rFonts w:ascii="Cambria Math" w:hAnsi="Cambria Math" w:cs="Times New Roman"/>
                        </w:rPr>
                      </w:rPrChange>
                    </w:rPr>
                    <m:t>1+</m:t>
                  </m:r>
                  <m:r>
                    <m:rPr>
                      <m:sty m:val="p"/>
                    </m:rPr>
                    <w:rPr>
                      <w:rFonts w:ascii="Cambria Math" w:hAnsi="Cambria Math" w:cs="Times New Roman"/>
                      <w:sz w:val="24"/>
                      <w:szCs w:val="24"/>
                      <w:rPrChange w:id="6643" w:author="Author">
                        <w:rPr>
                          <w:rFonts w:ascii="Cambria Math" w:hAnsi="Cambria Math" w:cs="Times New Roman"/>
                        </w:rPr>
                      </w:rPrChange>
                    </w:rPr>
                    <m:t>S</m:t>
                  </m:r>
                  <m:r>
                    <w:rPr>
                      <w:rFonts w:ascii="Cambria Math" w:hAnsi="Cambria Math" w:cs="Times New Roman"/>
                      <w:sz w:val="24"/>
                      <w:szCs w:val="24"/>
                      <w:rPrChange w:id="6644" w:author="Author">
                        <w:rPr>
                          <w:rFonts w:ascii="Cambria Math" w:hAnsi="Cambria Math" w:cs="Times New Roman"/>
                        </w:rPr>
                      </w:rPrChange>
                    </w:rPr>
                    <m:t>r</m:t>
                  </m:r>
                </m:e>
              </m:d>
            </m:e>
          </m:d>
          <m:r>
            <w:rPr>
              <w:rFonts w:ascii="Cambria Math" w:hAnsi="Cambria Math" w:cs="Times New Roman"/>
              <w:sz w:val="24"/>
              <w:szCs w:val="24"/>
              <w:rPrChange w:id="6645" w:author="Author">
                <w:rPr>
                  <w:rFonts w:ascii="Cambria Math" w:hAnsi="Cambria Math" w:cs="Times New Roman"/>
                </w:rPr>
              </w:rPrChange>
            </w:rPr>
            <m:t>*LE(70,2020)</m:t>
          </m:r>
        </m:oMath>
      </m:oMathPara>
    </w:p>
    <w:p w14:paraId="50E1683F" w14:textId="3A3D4185" w:rsidR="00CA7130" w:rsidRPr="00785C21" w:rsidRDefault="00CA7130" w:rsidP="00785C21">
      <w:pPr>
        <w:spacing w:after="100" w:afterAutospacing="1" w:line="480" w:lineRule="auto"/>
        <w:ind w:firstLine="720"/>
        <w:jc w:val="both"/>
        <w:textAlignment w:val="top"/>
        <w:rPr>
          <w:rFonts w:ascii="Times New Roman" w:hAnsi="Times New Roman" w:cs="Times New Roman"/>
          <w:sz w:val="24"/>
          <w:szCs w:val="24"/>
          <w:rtl/>
          <w:rPrChange w:id="6646" w:author="Author">
            <w:rPr>
              <w:rFonts w:asciiTheme="majorBidi" w:hAnsiTheme="majorBidi" w:cstheme="majorBidi"/>
              <w:rtl/>
            </w:rPr>
          </w:rPrChange>
        </w:rPr>
        <w:pPrChange w:id="6647" w:author="Author">
          <w:pPr>
            <w:spacing w:afterAutospacing="1" w:line="360" w:lineRule="auto"/>
            <w:jc w:val="both"/>
            <w:textAlignment w:val="top"/>
          </w:pPr>
        </w:pPrChange>
      </w:pPr>
      <w:r w:rsidRPr="00785C21">
        <w:rPr>
          <w:rFonts w:ascii="Times New Roman" w:hAnsi="Times New Roman" w:cs="Times New Roman"/>
          <w:sz w:val="24"/>
          <w:szCs w:val="24"/>
          <w:rPrChange w:id="6648" w:author="Author">
            <w:rPr>
              <w:rFonts w:asciiTheme="majorBidi" w:hAnsiTheme="majorBidi" w:cstheme="majorBidi"/>
            </w:rPr>
          </w:rPrChange>
        </w:rPr>
        <w:t>Whe</w:t>
      </w:r>
      <w:r w:rsidR="00D6217A" w:rsidRPr="00785C21">
        <w:rPr>
          <w:rFonts w:ascii="Times New Roman" w:hAnsi="Times New Roman" w:cs="Times New Roman"/>
          <w:sz w:val="24"/>
          <w:szCs w:val="24"/>
          <w:rPrChange w:id="6649" w:author="Author">
            <w:rPr>
              <w:rFonts w:asciiTheme="majorBidi" w:hAnsiTheme="majorBidi" w:cstheme="majorBidi"/>
            </w:rPr>
          </w:rPrChange>
        </w:rPr>
        <w:t xml:space="preserve">re, </w:t>
      </w:r>
      <w:r w:rsidRPr="00785C21">
        <w:rPr>
          <w:rFonts w:ascii="Times New Roman" w:hAnsi="Times New Roman" w:cs="Times New Roman"/>
          <w:sz w:val="24"/>
          <w:szCs w:val="24"/>
          <w:rPrChange w:id="6650" w:author="Author">
            <w:rPr>
              <w:rFonts w:asciiTheme="majorBidi" w:hAnsiTheme="majorBidi" w:cstheme="majorBidi"/>
            </w:rPr>
          </w:rPrChange>
        </w:rPr>
        <w:t xml:space="preserve">TB </w:t>
      </w:r>
      <w:ins w:id="6651" w:author="Author">
        <w:r w:rsidR="00D83AAC">
          <w:rPr>
            <w:rFonts w:ascii="Times New Roman" w:hAnsi="Times New Roman" w:cs="Times New Roman"/>
            <w:sz w:val="24"/>
            <w:szCs w:val="24"/>
          </w:rPr>
          <w:t>is</w:t>
        </w:r>
      </w:ins>
      <w:del w:id="6652" w:author="Author">
        <w:r w:rsidRPr="00785C21" w:rsidDel="00D83AAC">
          <w:rPr>
            <w:rFonts w:ascii="Times New Roman" w:hAnsi="Times New Roman" w:cs="Times New Roman"/>
            <w:sz w:val="24"/>
            <w:szCs w:val="24"/>
            <w:rPrChange w:id="6653" w:author="Author">
              <w:rPr>
                <w:rFonts w:asciiTheme="majorBidi" w:hAnsiTheme="majorBidi" w:cstheme="majorBidi"/>
              </w:rPr>
            </w:rPrChange>
          </w:rPr>
          <w:delText>=</w:delText>
        </w:r>
      </w:del>
      <w:r w:rsidRPr="00785C21">
        <w:rPr>
          <w:rFonts w:ascii="Times New Roman" w:hAnsi="Times New Roman" w:cs="Times New Roman"/>
          <w:sz w:val="24"/>
          <w:szCs w:val="24"/>
          <w:rPrChange w:id="6654" w:author="Author">
            <w:rPr>
              <w:rFonts w:asciiTheme="majorBidi" w:hAnsiTheme="majorBidi" w:cstheme="majorBidi"/>
            </w:rPr>
          </w:rPrChange>
        </w:rPr>
        <w:t xml:space="preserve"> the total value of the annuities</w:t>
      </w:r>
      <w:r w:rsidR="00D6217A" w:rsidRPr="00785C21">
        <w:rPr>
          <w:rFonts w:ascii="Times New Roman" w:hAnsi="Times New Roman" w:cs="Times New Roman"/>
          <w:sz w:val="24"/>
          <w:szCs w:val="24"/>
          <w:rPrChange w:id="6655" w:author="Author">
            <w:rPr>
              <w:rFonts w:asciiTheme="majorBidi" w:hAnsiTheme="majorBidi" w:cstheme="majorBidi"/>
            </w:rPr>
          </w:rPrChange>
        </w:rPr>
        <w:t>,</w:t>
      </w:r>
      <w:r w:rsidRPr="00785C21">
        <w:rPr>
          <w:rFonts w:ascii="Times New Roman" w:hAnsi="Times New Roman" w:cs="Times New Roman"/>
          <w:sz w:val="24"/>
          <w:szCs w:val="24"/>
          <w:rPrChange w:id="6656" w:author="Author">
            <w:rPr>
              <w:rFonts w:asciiTheme="majorBidi" w:hAnsiTheme="majorBidi" w:cstheme="majorBidi"/>
            </w:rPr>
          </w:rPrChange>
        </w:rPr>
        <w:t xml:space="preserve"> BA </w:t>
      </w:r>
      <w:ins w:id="6657" w:author="Author">
        <w:r w:rsidR="00D83AAC">
          <w:rPr>
            <w:rFonts w:ascii="Times New Roman" w:hAnsi="Times New Roman" w:cs="Times New Roman"/>
            <w:sz w:val="24"/>
            <w:szCs w:val="24"/>
          </w:rPr>
          <w:t>is the</w:t>
        </w:r>
      </w:ins>
      <w:del w:id="6658" w:author="Author">
        <w:r w:rsidRPr="00785C21" w:rsidDel="00D83AAC">
          <w:rPr>
            <w:rFonts w:ascii="Times New Roman" w:hAnsi="Times New Roman" w:cs="Times New Roman"/>
            <w:sz w:val="24"/>
            <w:szCs w:val="24"/>
            <w:rPrChange w:id="6659" w:author="Author">
              <w:rPr>
                <w:rFonts w:asciiTheme="majorBidi" w:hAnsiTheme="majorBidi" w:cstheme="majorBidi"/>
              </w:rPr>
            </w:rPrChange>
          </w:rPr>
          <w:delText>=</w:delText>
        </w:r>
      </w:del>
      <w:r w:rsidRPr="00785C21">
        <w:rPr>
          <w:rFonts w:ascii="Times New Roman" w:hAnsi="Times New Roman" w:cs="Times New Roman"/>
          <w:sz w:val="24"/>
          <w:szCs w:val="24"/>
          <w:rPrChange w:id="6660" w:author="Author">
            <w:rPr>
              <w:rFonts w:asciiTheme="majorBidi" w:hAnsiTheme="majorBidi" w:cstheme="majorBidi"/>
            </w:rPr>
          </w:rPrChange>
        </w:rPr>
        <w:t xml:space="preserve"> basic </w:t>
      </w:r>
      <w:r w:rsidR="00367375" w:rsidRPr="00785C21">
        <w:rPr>
          <w:rFonts w:ascii="Times New Roman" w:hAnsi="Times New Roman" w:cs="Times New Roman"/>
          <w:sz w:val="24"/>
          <w:szCs w:val="24"/>
          <w:rPrChange w:id="6661" w:author="Author">
            <w:rPr>
              <w:rFonts w:asciiTheme="majorBidi" w:hAnsiTheme="majorBidi" w:cstheme="majorBidi"/>
            </w:rPr>
          </w:rPrChange>
        </w:rPr>
        <w:t>amount, Pr</w:t>
      </w:r>
      <w:r w:rsidRPr="00785C21">
        <w:rPr>
          <w:rFonts w:ascii="Times New Roman" w:hAnsi="Times New Roman" w:cs="Times New Roman"/>
          <w:sz w:val="24"/>
          <w:szCs w:val="24"/>
          <w:rPrChange w:id="6662" w:author="Author">
            <w:rPr>
              <w:rFonts w:asciiTheme="majorBidi" w:hAnsiTheme="majorBidi" w:cstheme="majorBidi"/>
            </w:rPr>
          </w:rPrChange>
        </w:rPr>
        <w:t xml:space="preserve"> </w:t>
      </w:r>
      <w:ins w:id="6663" w:author="Author">
        <w:r w:rsidR="00D83AAC">
          <w:rPr>
            <w:rFonts w:ascii="Times New Roman" w:hAnsi="Times New Roman" w:cs="Times New Roman"/>
            <w:sz w:val="24"/>
            <w:szCs w:val="24"/>
          </w:rPr>
          <w:t>is the</w:t>
        </w:r>
      </w:ins>
      <w:del w:id="6664" w:author="Author">
        <w:r w:rsidRPr="00785C21" w:rsidDel="00D83AAC">
          <w:rPr>
            <w:rFonts w:ascii="Times New Roman" w:hAnsi="Times New Roman" w:cs="Times New Roman"/>
            <w:sz w:val="24"/>
            <w:szCs w:val="24"/>
            <w:rPrChange w:id="6665" w:author="Author">
              <w:rPr>
                <w:rFonts w:asciiTheme="majorBidi" w:hAnsiTheme="majorBidi" w:cstheme="majorBidi"/>
              </w:rPr>
            </w:rPrChange>
          </w:rPr>
          <w:delText>=</w:delText>
        </w:r>
      </w:del>
      <w:r w:rsidRPr="00785C21">
        <w:rPr>
          <w:rFonts w:ascii="Times New Roman" w:hAnsi="Times New Roman" w:cs="Times New Roman"/>
          <w:sz w:val="24"/>
          <w:szCs w:val="24"/>
          <w:rPrChange w:id="6666" w:author="Author">
            <w:rPr>
              <w:rFonts w:asciiTheme="majorBidi" w:hAnsiTheme="majorBidi" w:cstheme="majorBidi"/>
            </w:rPr>
          </w:rPrChange>
        </w:rPr>
        <w:t xml:space="preserve"> </w:t>
      </w:r>
      <w:ins w:id="6667" w:author="Author">
        <w:r w:rsidR="00D83AAC">
          <w:rPr>
            <w:rFonts w:ascii="Times New Roman" w:hAnsi="Times New Roman" w:cs="Times New Roman"/>
            <w:sz w:val="24"/>
            <w:szCs w:val="24"/>
          </w:rPr>
          <w:t xml:space="preserve">statutory </w:t>
        </w:r>
      </w:ins>
      <w:r w:rsidRPr="00785C21">
        <w:rPr>
          <w:rFonts w:ascii="Times New Roman" w:hAnsi="Times New Roman" w:cs="Times New Roman"/>
          <w:sz w:val="24"/>
          <w:szCs w:val="24"/>
          <w:rPrChange w:id="6668" w:author="Author">
            <w:rPr>
              <w:rFonts w:asciiTheme="majorBidi" w:hAnsiTheme="majorBidi" w:cstheme="majorBidi"/>
            </w:rPr>
          </w:rPrChange>
        </w:rPr>
        <w:t>pension rate</w:t>
      </w:r>
      <w:del w:id="6669" w:author="Author">
        <w:r w:rsidRPr="00785C21" w:rsidDel="00D83AAC">
          <w:rPr>
            <w:rFonts w:ascii="Times New Roman" w:hAnsi="Times New Roman" w:cs="Times New Roman"/>
            <w:sz w:val="24"/>
            <w:szCs w:val="24"/>
            <w:rPrChange w:id="6670" w:author="Author">
              <w:rPr>
                <w:rFonts w:asciiTheme="majorBidi" w:hAnsiTheme="majorBidi" w:cstheme="majorBidi"/>
              </w:rPr>
            </w:rPrChange>
          </w:rPr>
          <w:delText xml:space="preserve"> according to law</w:delText>
        </w:r>
      </w:del>
      <w:r w:rsidR="00D6217A" w:rsidRPr="00785C21">
        <w:rPr>
          <w:rFonts w:ascii="Times New Roman" w:hAnsi="Times New Roman" w:cs="Times New Roman"/>
          <w:sz w:val="24"/>
          <w:szCs w:val="24"/>
          <w:rPrChange w:id="6671" w:author="Author">
            <w:rPr>
              <w:rFonts w:asciiTheme="majorBidi" w:hAnsiTheme="majorBidi" w:cstheme="majorBidi"/>
            </w:rPr>
          </w:rPrChange>
        </w:rPr>
        <w:t>,</w:t>
      </w:r>
      <w:r w:rsidRPr="00785C21">
        <w:rPr>
          <w:rFonts w:ascii="Times New Roman" w:hAnsi="Times New Roman" w:cs="Times New Roman"/>
          <w:sz w:val="24"/>
          <w:szCs w:val="24"/>
          <w:rPrChange w:id="6672" w:author="Author">
            <w:rPr>
              <w:rFonts w:asciiTheme="majorBidi" w:hAnsiTheme="majorBidi" w:cstheme="majorBidi"/>
            </w:rPr>
          </w:rPrChange>
        </w:rPr>
        <w:t xml:space="preserve"> Sr </w:t>
      </w:r>
      <w:ins w:id="6673" w:author="Author">
        <w:r w:rsidR="00D83AAC">
          <w:rPr>
            <w:rFonts w:ascii="Times New Roman" w:hAnsi="Times New Roman" w:cs="Times New Roman"/>
            <w:sz w:val="24"/>
            <w:szCs w:val="24"/>
          </w:rPr>
          <w:t>is the</w:t>
        </w:r>
      </w:ins>
      <w:del w:id="6674" w:author="Author">
        <w:r w:rsidRPr="00785C21" w:rsidDel="00D83AAC">
          <w:rPr>
            <w:rFonts w:ascii="Times New Roman" w:hAnsi="Times New Roman" w:cs="Times New Roman"/>
            <w:sz w:val="24"/>
            <w:szCs w:val="24"/>
            <w:rPrChange w:id="6675" w:author="Author">
              <w:rPr>
                <w:rFonts w:asciiTheme="majorBidi" w:hAnsiTheme="majorBidi" w:cstheme="majorBidi"/>
              </w:rPr>
            </w:rPrChange>
          </w:rPr>
          <w:delText>=</w:delText>
        </w:r>
      </w:del>
      <w:r w:rsidRPr="00785C21">
        <w:rPr>
          <w:rFonts w:ascii="Times New Roman" w:hAnsi="Times New Roman" w:cs="Times New Roman"/>
          <w:sz w:val="24"/>
          <w:szCs w:val="24"/>
          <w:rPrChange w:id="6676" w:author="Author">
            <w:rPr>
              <w:rFonts w:asciiTheme="majorBidi" w:hAnsiTheme="majorBidi" w:cstheme="majorBidi"/>
            </w:rPr>
          </w:rPrChange>
        </w:rPr>
        <w:t xml:space="preserve"> seniority rate</w:t>
      </w:r>
      <w:r w:rsidR="00D6217A" w:rsidRPr="00785C21">
        <w:rPr>
          <w:rFonts w:ascii="Times New Roman" w:hAnsi="Times New Roman" w:cs="Times New Roman"/>
          <w:sz w:val="24"/>
          <w:szCs w:val="24"/>
          <w:rPrChange w:id="6677" w:author="Author">
            <w:rPr>
              <w:rFonts w:asciiTheme="majorBidi" w:hAnsiTheme="majorBidi" w:cstheme="majorBidi"/>
            </w:rPr>
          </w:rPrChange>
        </w:rPr>
        <w:t xml:space="preserve">, </w:t>
      </w:r>
      <w:r w:rsidRPr="00785C21">
        <w:rPr>
          <w:rFonts w:ascii="Times New Roman" w:hAnsi="Times New Roman" w:cs="Times New Roman"/>
          <w:sz w:val="24"/>
          <w:szCs w:val="24"/>
          <w:rPrChange w:id="6678" w:author="Author">
            <w:rPr>
              <w:rFonts w:asciiTheme="majorBidi" w:hAnsiTheme="majorBidi" w:cstheme="majorBidi"/>
            </w:rPr>
          </w:rPrChange>
        </w:rPr>
        <w:t xml:space="preserve">LE (70, 2020) </w:t>
      </w:r>
      <w:ins w:id="6679" w:author="Author">
        <w:r w:rsidR="00D83AAC">
          <w:rPr>
            <w:rFonts w:ascii="Times New Roman" w:hAnsi="Times New Roman" w:cs="Times New Roman"/>
            <w:sz w:val="24"/>
            <w:szCs w:val="24"/>
          </w:rPr>
          <w:t>is the</w:t>
        </w:r>
      </w:ins>
      <w:del w:id="6680" w:author="Author">
        <w:r w:rsidRPr="00785C21" w:rsidDel="00D83AAC">
          <w:rPr>
            <w:rFonts w:ascii="Times New Roman" w:hAnsi="Times New Roman" w:cs="Times New Roman"/>
            <w:sz w:val="24"/>
            <w:szCs w:val="24"/>
            <w:rPrChange w:id="6681" w:author="Author">
              <w:rPr>
                <w:rFonts w:asciiTheme="majorBidi" w:hAnsiTheme="majorBidi" w:cstheme="majorBidi"/>
              </w:rPr>
            </w:rPrChange>
          </w:rPr>
          <w:delText>=</w:delText>
        </w:r>
      </w:del>
      <w:r w:rsidRPr="00785C21">
        <w:rPr>
          <w:rFonts w:ascii="Times New Roman" w:hAnsi="Times New Roman" w:cs="Times New Roman"/>
          <w:sz w:val="24"/>
          <w:szCs w:val="24"/>
          <w:rPrChange w:id="6682" w:author="Author">
            <w:rPr>
              <w:rFonts w:asciiTheme="majorBidi" w:hAnsiTheme="majorBidi" w:cstheme="majorBidi"/>
            </w:rPr>
          </w:rPrChange>
        </w:rPr>
        <w:t xml:space="preserve"> life expectancy in months at age 70 (linked to life expectancy for men and women) in 2020. </w:t>
      </w:r>
    </w:p>
    <w:p w14:paraId="726914B6" w14:textId="4ED33FDF" w:rsidR="00CA7130" w:rsidRPr="00785C21" w:rsidRDefault="00D83AAC" w:rsidP="00785C21">
      <w:pPr>
        <w:spacing w:before="240" w:after="100" w:afterAutospacing="1" w:line="480" w:lineRule="auto"/>
        <w:ind w:firstLine="720"/>
        <w:jc w:val="both"/>
        <w:textAlignment w:val="top"/>
        <w:rPr>
          <w:rFonts w:ascii="Times New Roman" w:hAnsi="Times New Roman" w:cs="Times New Roman"/>
          <w:sz w:val="24"/>
          <w:szCs w:val="24"/>
          <w:rtl/>
          <w:rPrChange w:id="6683" w:author="Author">
            <w:rPr>
              <w:rFonts w:asciiTheme="majorBidi" w:hAnsiTheme="majorBidi" w:cstheme="majorBidi"/>
              <w:rtl/>
            </w:rPr>
          </w:rPrChange>
        </w:rPr>
        <w:pPrChange w:id="6684" w:author="Author">
          <w:pPr>
            <w:spacing w:before="240" w:afterAutospacing="1" w:line="360" w:lineRule="auto"/>
            <w:jc w:val="both"/>
            <w:textAlignment w:val="top"/>
          </w:pPr>
        </w:pPrChange>
      </w:pPr>
      <w:ins w:id="6685" w:author="Author">
        <w:r>
          <w:rPr>
            <w:rFonts w:ascii="Times New Roman" w:hAnsi="Times New Roman" w:cs="Times New Roman"/>
            <w:sz w:val="24"/>
            <w:szCs w:val="24"/>
          </w:rPr>
          <w:t>S</w:t>
        </w:r>
      </w:ins>
      <w:del w:id="6686" w:author="Author">
        <w:r w:rsidR="00CA7130" w:rsidRPr="00785C21" w:rsidDel="00D83AAC">
          <w:rPr>
            <w:rFonts w:ascii="Times New Roman" w:hAnsi="Times New Roman" w:cs="Times New Roman"/>
            <w:sz w:val="24"/>
            <w:szCs w:val="24"/>
            <w:rPrChange w:id="6687" w:author="Author">
              <w:rPr>
                <w:rFonts w:asciiTheme="majorBidi" w:hAnsiTheme="majorBidi" w:cstheme="majorBidi"/>
              </w:rPr>
            </w:rPrChange>
          </w:rPr>
          <w:delText>Thus, s</w:delText>
        </w:r>
      </w:del>
      <w:r w:rsidR="00CA7130" w:rsidRPr="00785C21">
        <w:rPr>
          <w:rFonts w:ascii="Times New Roman" w:hAnsi="Times New Roman" w:cs="Times New Roman"/>
          <w:sz w:val="24"/>
          <w:szCs w:val="24"/>
          <w:rPrChange w:id="6688" w:author="Author">
            <w:rPr>
              <w:rFonts w:asciiTheme="majorBidi" w:hAnsiTheme="majorBidi" w:cstheme="majorBidi"/>
            </w:rPr>
          </w:rPrChange>
        </w:rPr>
        <w:t>tarting from retirement age</w:t>
      </w:r>
      <w:ins w:id="6689" w:author="Author">
        <w:r>
          <w:rPr>
            <w:rFonts w:ascii="Times New Roman" w:hAnsi="Times New Roman" w:cs="Times New Roman"/>
            <w:sz w:val="24"/>
            <w:szCs w:val="24"/>
          </w:rPr>
          <w:t>,</w:t>
        </w:r>
      </w:ins>
      <w:r w:rsidR="00CA7130" w:rsidRPr="00785C21">
        <w:rPr>
          <w:rFonts w:ascii="Times New Roman" w:hAnsi="Times New Roman" w:cs="Times New Roman"/>
          <w:sz w:val="24"/>
          <w:szCs w:val="24"/>
          <w:rPrChange w:id="6690" w:author="Author">
            <w:rPr>
              <w:rFonts w:asciiTheme="majorBidi" w:hAnsiTheme="majorBidi" w:cstheme="majorBidi"/>
            </w:rPr>
          </w:rPrChange>
        </w:rPr>
        <w:t xml:space="preserve"> a person can decide when he</w:t>
      </w:r>
      <w:ins w:id="6691" w:author="Author">
        <w:r w:rsidR="00FC62A4">
          <w:rPr>
            <w:rFonts w:ascii="Times New Roman" w:hAnsi="Times New Roman" w:cs="Times New Roman"/>
            <w:sz w:val="24"/>
            <w:szCs w:val="24"/>
          </w:rPr>
          <w:t xml:space="preserve"> or she</w:t>
        </w:r>
      </w:ins>
      <w:r w:rsidR="00CA7130" w:rsidRPr="00785C21">
        <w:rPr>
          <w:rFonts w:ascii="Times New Roman" w:hAnsi="Times New Roman" w:cs="Times New Roman"/>
          <w:sz w:val="24"/>
          <w:szCs w:val="24"/>
          <w:rPrChange w:id="6692" w:author="Author">
            <w:rPr>
              <w:rFonts w:asciiTheme="majorBidi" w:hAnsiTheme="majorBidi" w:cstheme="majorBidi"/>
            </w:rPr>
          </w:rPrChange>
        </w:rPr>
        <w:t xml:space="preserve"> begins to receive his annuities, according to the total value of the annuities divided into the number of payment periods to be determined according to his age and the mortality data tables published by the </w:t>
      </w:r>
      <w:del w:id="6693" w:author="Author">
        <w:r w:rsidR="00CA7130" w:rsidRPr="00785C21" w:rsidDel="00D83AAC">
          <w:rPr>
            <w:rFonts w:ascii="Times New Roman" w:hAnsi="Times New Roman" w:cs="Times New Roman"/>
            <w:sz w:val="24"/>
            <w:szCs w:val="24"/>
            <w:rPrChange w:id="6694" w:author="Author">
              <w:rPr>
                <w:rFonts w:asciiTheme="majorBidi" w:hAnsiTheme="majorBidi" w:cstheme="majorBidi"/>
              </w:rPr>
            </w:rPrChange>
          </w:rPr>
          <w:delText>Central Bureau of Statistics</w:delText>
        </w:r>
      </w:del>
      <w:ins w:id="6695" w:author="Author">
        <w:r>
          <w:rPr>
            <w:rFonts w:ascii="Times New Roman" w:hAnsi="Times New Roman" w:cs="Times New Roman"/>
            <w:sz w:val="24"/>
            <w:szCs w:val="24"/>
          </w:rPr>
          <w:t>CBS</w:t>
        </w:r>
      </w:ins>
      <w:r w:rsidR="00CA7130" w:rsidRPr="00785C21">
        <w:rPr>
          <w:rFonts w:ascii="Times New Roman" w:hAnsi="Times New Roman" w:cs="Times New Roman"/>
          <w:sz w:val="24"/>
          <w:szCs w:val="24"/>
          <w:rPrChange w:id="6696" w:author="Author">
            <w:rPr>
              <w:rFonts w:asciiTheme="majorBidi" w:hAnsiTheme="majorBidi" w:cstheme="majorBidi"/>
            </w:rPr>
          </w:rPrChange>
        </w:rPr>
        <w:t xml:space="preserve">. The amount of the annuities at age X, in year Y will be equal to: </w:t>
      </w:r>
      <m:oMath>
        <m:f>
          <m:fPr>
            <m:ctrlPr>
              <w:rPr>
                <w:rFonts w:ascii="Cambria Math" w:hAnsi="Cambria Math" w:cs="Times New Roman"/>
                <w:sz w:val="24"/>
                <w:szCs w:val="24"/>
              </w:rPr>
            </m:ctrlPr>
          </m:fPr>
          <m:num>
            <m:r>
              <w:rPr>
                <w:rFonts w:ascii="Cambria Math" w:hAnsi="Cambria Math" w:cs="Times New Roman"/>
                <w:sz w:val="24"/>
                <w:szCs w:val="24"/>
                <w:rPrChange w:id="6697" w:author="Author">
                  <w:rPr>
                    <w:rFonts w:ascii="Cambria Math" w:hAnsi="Cambria Math" w:cs="Times New Roman"/>
                  </w:rPr>
                </w:rPrChange>
              </w:rPr>
              <m:t>TB(70 ,2020)</m:t>
            </m:r>
          </m:num>
          <m:den>
            <m:r>
              <w:rPr>
                <w:rFonts w:ascii="Cambria Math" w:hAnsi="Cambria Math" w:cs="Times New Roman"/>
                <w:sz w:val="24"/>
                <w:szCs w:val="24"/>
                <w:rPrChange w:id="6698" w:author="Author">
                  <w:rPr>
                    <w:rFonts w:ascii="Cambria Math" w:hAnsi="Cambria Math" w:cs="Times New Roman"/>
                  </w:rPr>
                </w:rPrChange>
              </w:rPr>
              <m:t>LE(X,Y)</m:t>
            </m:r>
            <m:r>
              <m:rPr>
                <m:sty m:val="p"/>
              </m:rPr>
              <w:rPr>
                <w:rStyle w:val="CommentReference"/>
              </w:rPr>
              <w:commentReference w:id="6699"/>
            </m:r>
          </m:den>
        </m:f>
      </m:oMath>
    </w:p>
    <w:p w14:paraId="444C7351" w14:textId="691917DF" w:rsidR="00CA7130" w:rsidRPr="00785C21" w:rsidRDefault="00CA7130" w:rsidP="00785C21">
      <w:pPr>
        <w:spacing w:before="240" w:after="100" w:afterAutospacing="1" w:line="480" w:lineRule="auto"/>
        <w:ind w:firstLine="720"/>
        <w:jc w:val="both"/>
        <w:textAlignment w:val="top"/>
        <w:rPr>
          <w:rFonts w:ascii="Times New Roman" w:hAnsi="Times New Roman" w:cs="Times New Roman"/>
          <w:sz w:val="24"/>
          <w:szCs w:val="24"/>
          <w:rtl/>
          <w:rPrChange w:id="6700" w:author="Author">
            <w:rPr>
              <w:rFonts w:asciiTheme="majorBidi" w:hAnsiTheme="majorBidi" w:cstheme="majorBidi"/>
              <w:rtl/>
            </w:rPr>
          </w:rPrChange>
        </w:rPr>
        <w:pPrChange w:id="6701" w:author="Author">
          <w:pPr>
            <w:spacing w:before="240" w:afterAutospacing="1" w:line="360" w:lineRule="auto"/>
            <w:jc w:val="both"/>
            <w:textAlignment w:val="top"/>
          </w:pPr>
        </w:pPrChange>
      </w:pPr>
      <w:r w:rsidRPr="00785C21">
        <w:rPr>
          <w:rFonts w:ascii="Times New Roman" w:hAnsi="Times New Roman" w:cs="Times New Roman"/>
          <w:sz w:val="24"/>
          <w:szCs w:val="24"/>
          <w:rPrChange w:id="6702" w:author="Author">
            <w:rPr>
              <w:rFonts w:asciiTheme="majorBidi" w:hAnsiTheme="majorBidi" w:cstheme="majorBidi"/>
            </w:rPr>
          </w:rPrChange>
        </w:rPr>
        <w:t xml:space="preserve">For example, an individual who is entitled to a full seniority supplement received NIS 2,337 per month in 2020. Thus, the total capitalized value of the pension for a man at </w:t>
      </w:r>
      <w:ins w:id="6703" w:author="Author">
        <w:r w:rsidR="00FC62A4">
          <w:rPr>
            <w:rFonts w:ascii="Times New Roman" w:hAnsi="Times New Roman" w:cs="Times New Roman"/>
            <w:sz w:val="24"/>
            <w:szCs w:val="24"/>
          </w:rPr>
          <w:t xml:space="preserve">age </w:t>
        </w:r>
      </w:ins>
      <w:r w:rsidRPr="00785C21">
        <w:rPr>
          <w:rFonts w:ascii="Times New Roman" w:hAnsi="Times New Roman" w:cs="Times New Roman"/>
          <w:sz w:val="24"/>
          <w:szCs w:val="24"/>
          <w:rPrChange w:id="6704" w:author="Author">
            <w:rPr>
              <w:rFonts w:asciiTheme="majorBidi" w:hAnsiTheme="majorBidi" w:cstheme="majorBidi"/>
            </w:rPr>
          </w:rPrChange>
        </w:rPr>
        <w:t>67 is NIS 419,321. If he prefers to receive the annuit</w:t>
      </w:r>
      <w:ins w:id="6705" w:author="Author">
        <w:r w:rsidR="00FC62A4">
          <w:rPr>
            <w:rFonts w:ascii="Times New Roman" w:hAnsi="Times New Roman" w:cs="Times New Roman"/>
            <w:sz w:val="24"/>
            <w:szCs w:val="24"/>
          </w:rPr>
          <w:t>y</w:t>
        </w:r>
      </w:ins>
      <w:del w:id="6706" w:author="Author">
        <w:r w:rsidRPr="00785C21" w:rsidDel="00FC62A4">
          <w:rPr>
            <w:rFonts w:ascii="Times New Roman" w:hAnsi="Times New Roman" w:cs="Times New Roman"/>
            <w:sz w:val="24"/>
            <w:szCs w:val="24"/>
            <w:rPrChange w:id="6707" w:author="Author">
              <w:rPr>
                <w:rFonts w:asciiTheme="majorBidi" w:hAnsiTheme="majorBidi" w:cstheme="majorBidi"/>
              </w:rPr>
            </w:rPrChange>
          </w:rPr>
          <w:delText>ies</w:delText>
        </w:r>
      </w:del>
      <w:r w:rsidRPr="00785C21">
        <w:rPr>
          <w:rFonts w:ascii="Times New Roman" w:hAnsi="Times New Roman" w:cs="Times New Roman"/>
          <w:sz w:val="24"/>
          <w:szCs w:val="24"/>
          <w:rPrChange w:id="6708" w:author="Author">
            <w:rPr>
              <w:rFonts w:asciiTheme="majorBidi" w:hAnsiTheme="majorBidi" w:cstheme="majorBidi"/>
            </w:rPr>
          </w:rPrChange>
        </w:rPr>
        <w:t xml:space="preserve"> a year later, then the rate of additional deferral that will maintain the total value of the annuities will be 3.8</w:t>
      </w:r>
      <w:ins w:id="6709" w:author="Author">
        <w:r w:rsidR="00D83AAC">
          <w:rPr>
            <w:rFonts w:ascii="Times New Roman" w:hAnsi="Times New Roman" w:cs="Times New Roman"/>
            <w:sz w:val="24"/>
            <w:szCs w:val="24"/>
          </w:rPr>
          <w:t xml:space="preserve"> percent</w:t>
        </w:r>
      </w:ins>
      <w:del w:id="6710" w:author="Author">
        <w:r w:rsidRPr="00785C21" w:rsidDel="00D83AAC">
          <w:rPr>
            <w:rFonts w:ascii="Times New Roman" w:hAnsi="Times New Roman" w:cs="Times New Roman"/>
            <w:sz w:val="24"/>
            <w:szCs w:val="24"/>
            <w:rPrChange w:id="6711" w:author="Author">
              <w:rPr>
                <w:rFonts w:asciiTheme="majorBidi" w:hAnsiTheme="majorBidi" w:cstheme="majorBidi"/>
              </w:rPr>
            </w:rPrChange>
          </w:rPr>
          <w:delText>%</w:delText>
        </w:r>
      </w:del>
      <w:r w:rsidRPr="00785C21">
        <w:rPr>
          <w:rFonts w:ascii="Times New Roman" w:hAnsi="Times New Roman" w:cs="Times New Roman"/>
          <w:sz w:val="24"/>
          <w:szCs w:val="24"/>
          <w:rPrChange w:id="6712" w:author="Author">
            <w:rPr>
              <w:rFonts w:asciiTheme="majorBidi" w:hAnsiTheme="majorBidi" w:cstheme="majorBidi"/>
            </w:rPr>
          </w:rPrChange>
        </w:rPr>
        <w:t xml:space="preserve"> for one year, 7.8</w:t>
      </w:r>
      <w:ins w:id="6713" w:author="Author">
        <w:r w:rsidR="00D83AAC">
          <w:rPr>
            <w:rFonts w:ascii="Times New Roman" w:hAnsi="Times New Roman" w:cs="Times New Roman"/>
            <w:sz w:val="24"/>
            <w:szCs w:val="24"/>
          </w:rPr>
          <w:t xml:space="preserve"> percent</w:t>
        </w:r>
      </w:ins>
      <w:del w:id="6714" w:author="Author">
        <w:r w:rsidRPr="00785C21" w:rsidDel="00D83AAC">
          <w:rPr>
            <w:rFonts w:ascii="Times New Roman" w:hAnsi="Times New Roman" w:cs="Times New Roman"/>
            <w:sz w:val="24"/>
            <w:szCs w:val="24"/>
            <w:rPrChange w:id="6715" w:author="Author">
              <w:rPr>
                <w:rFonts w:asciiTheme="majorBidi" w:hAnsiTheme="majorBidi" w:cstheme="majorBidi"/>
              </w:rPr>
            </w:rPrChange>
          </w:rPr>
          <w:delText>%</w:delText>
        </w:r>
      </w:del>
      <w:r w:rsidRPr="00785C21">
        <w:rPr>
          <w:rFonts w:ascii="Times New Roman" w:hAnsi="Times New Roman" w:cs="Times New Roman"/>
          <w:sz w:val="24"/>
          <w:szCs w:val="24"/>
          <w:rPrChange w:id="6716" w:author="Author">
            <w:rPr>
              <w:rFonts w:asciiTheme="majorBidi" w:hAnsiTheme="majorBidi" w:cstheme="majorBidi"/>
            </w:rPr>
          </w:rPrChange>
        </w:rPr>
        <w:t xml:space="preserve"> for two years and 12.3</w:t>
      </w:r>
      <w:ins w:id="6717" w:author="Author">
        <w:r w:rsidR="00D83AAC">
          <w:rPr>
            <w:rFonts w:ascii="Times New Roman" w:hAnsi="Times New Roman" w:cs="Times New Roman"/>
            <w:sz w:val="24"/>
            <w:szCs w:val="24"/>
          </w:rPr>
          <w:t xml:space="preserve"> percent</w:t>
        </w:r>
      </w:ins>
      <w:del w:id="6718" w:author="Author">
        <w:r w:rsidRPr="00785C21" w:rsidDel="00D83AAC">
          <w:rPr>
            <w:rFonts w:ascii="Times New Roman" w:hAnsi="Times New Roman" w:cs="Times New Roman"/>
            <w:sz w:val="24"/>
            <w:szCs w:val="24"/>
            <w:rPrChange w:id="6719" w:author="Author">
              <w:rPr>
                <w:rFonts w:asciiTheme="majorBidi" w:hAnsiTheme="majorBidi" w:cstheme="majorBidi"/>
              </w:rPr>
            </w:rPrChange>
          </w:rPr>
          <w:delText>%</w:delText>
        </w:r>
      </w:del>
      <w:r w:rsidRPr="00785C21">
        <w:rPr>
          <w:rFonts w:ascii="Times New Roman" w:hAnsi="Times New Roman" w:cs="Times New Roman"/>
          <w:sz w:val="24"/>
          <w:szCs w:val="24"/>
          <w:rPrChange w:id="6720" w:author="Author">
            <w:rPr>
              <w:rFonts w:asciiTheme="majorBidi" w:hAnsiTheme="majorBidi" w:cstheme="majorBidi"/>
            </w:rPr>
          </w:rPrChange>
        </w:rPr>
        <w:t xml:space="preserve"> for </w:t>
      </w:r>
      <w:ins w:id="6721" w:author="Author">
        <w:r w:rsidR="00D83AAC">
          <w:rPr>
            <w:rFonts w:ascii="Times New Roman" w:hAnsi="Times New Roman" w:cs="Times New Roman"/>
            <w:sz w:val="24"/>
            <w:szCs w:val="24"/>
          </w:rPr>
          <w:t>three</w:t>
        </w:r>
      </w:ins>
      <w:del w:id="6722" w:author="Author">
        <w:r w:rsidRPr="00785C21" w:rsidDel="00D83AAC">
          <w:rPr>
            <w:rFonts w:ascii="Times New Roman" w:hAnsi="Times New Roman" w:cs="Times New Roman"/>
            <w:sz w:val="24"/>
            <w:szCs w:val="24"/>
            <w:rPrChange w:id="6723" w:author="Author">
              <w:rPr>
                <w:rFonts w:asciiTheme="majorBidi" w:hAnsiTheme="majorBidi" w:cstheme="majorBidi"/>
              </w:rPr>
            </w:rPrChange>
          </w:rPr>
          <w:delText>3</w:delText>
        </w:r>
      </w:del>
      <w:r w:rsidRPr="00785C21">
        <w:rPr>
          <w:rFonts w:ascii="Times New Roman" w:hAnsi="Times New Roman" w:cs="Times New Roman"/>
          <w:sz w:val="24"/>
          <w:szCs w:val="24"/>
          <w:rPrChange w:id="6724" w:author="Author">
            <w:rPr>
              <w:rFonts w:asciiTheme="majorBidi" w:hAnsiTheme="majorBidi" w:cstheme="majorBidi"/>
            </w:rPr>
          </w:rPrChange>
        </w:rPr>
        <w:t xml:space="preserve"> years. In order to simplify the model, </w:t>
      </w:r>
      <w:ins w:id="6725" w:author="Author">
        <w:r w:rsidR="00D83AAC">
          <w:rPr>
            <w:rFonts w:ascii="Times New Roman" w:hAnsi="Times New Roman" w:cs="Times New Roman"/>
            <w:sz w:val="24"/>
            <w:szCs w:val="24"/>
          </w:rPr>
          <w:t xml:space="preserve">it would be possible to set </w:t>
        </w:r>
      </w:ins>
      <w:r w:rsidRPr="00785C21">
        <w:rPr>
          <w:rFonts w:ascii="Times New Roman" w:hAnsi="Times New Roman" w:cs="Times New Roman"/>
          <w:sz w:val="24"/>
          <w:szCs w:val="24"/>
          <w:rPrChange w:id="6726" w:author="Author">
            <w:rPr>
              <w:rFonts w:asciiTheme="majorBidi" w:hAnsiTheme="majorBidi" w:cstheme="majorBidi"/>
            </w:rPr>
          </w:rPrChange>
        </w:rPr>
        <w:t xml:space="preserve">a fixed rate of </w:t>
      </w:r>
      <w:ins w:id="6727" w:author="Author">
        <w:r w:rsidR="00D83AAC">
          <w:rPr>
            <w:rFonts w:ascii="Times New Roman" w:hAnsi="Times New Roman" w:cs="Times New Roman"/>
            <w:sz w:val="24"/>
            <w:szCs w:val="24"/>
          </w:rPr>
          <w:t>four percent</w:t>
        </w:r>
      </w:ins>
      <w:del w:id="6728" w:author="Author">
        <w:r w:rsidRPr="00785C21" w:rsidDel="00D83AAC">
          <w:rPr>
            <w:rFonts w:ascii="Times New Roman" w:hAnsi="Times New Roman" w:cs="Times New Roman"/>
            <w:sz w:val="24"/>
            <w:szCs w:val="24"/>
            <w:rPrChange w:id="6729" w:author="Author">
              <w:rPr>
                <w:rFonts w:asciiTheme="majorBidi" w:hAnsiTheme="majorBidi" w:cstheme="majorBidi"/>
              </w:rPr>
            </w:rPrChange>
          </w:rPr>
          <w:delText>4%</w:delText>
        </w:r>
      </w:del>
      <w:r w:rsidRPr="00785C21">
        <w:rPr>
          <w:rFonts w:ascii="Times New Roman" w:hAnsi="Times New Roman" w:cs="Times New Roman"/>
          <w:sz w:val="24"/>
          <w:szCs w:val="24"/>
          <w:rPrChange w:id="6730" w:author="Author">
            <w:rPr>
              <w:rFonts w:asciiTheme="majorBidi" w:hAnsiTheme="majorBidi" w:cstheme="majorBidi"/>
            </w:rPr>
          </w:rPrChange>
        </w:rPr>
        <w:t xml:space="preserve"> </w:t>
      </w:r>
      <w:ins w:id="6731" w:author="Author">
        <w:r w:rsidR="00D83AAC">
          <w:rPr>
            <w:rFonts w:ascii="Times New Roman" w:hAnsi="Times New Roman" w:cs="Times New Roman"/>
            <w:sz w:val="24"/>
            <w:szCs w:val="24"/>
          </w:rPr>
          <w:t>for</w:t>
        </w:r>
      </w:ins>
      <w:del w:id="6732" w:author="Author">
        <w:r w:rsidRPr="00785C21" w:rsidDel="00D83AAC">
          <w:rPr>
            <w:rFonts w:ascii="Times New Roman" w:hAnsi="Times New Roman" w:cs="Times New Roman"/>
            <w:sz w:val="24"/>
            <w:szCs w:val="24"/>
            <w:rPrChange w:id="6733" w:author="Author">
              <w:rPr>
                <w:rFonts w:asciiTheme="majorBidi" w:hAnsiTheme="majorBidi" w:cstheme="majorBidi"/>
              </w:rPr>
            </w:rPrChange>
          </w:rPr>
          <w:delText>due to</w:delText>
        </w:r>
      </w:del>
      <w:r w:rsidRPr="00785C21">
        <w:rPr>
          <w:rFonts w:ascii="Times New Roman" w:hAnsi="Times New Roman" w:cs="Times New Roman"/>
          <w:sz w:val="24"/>
          <w:szCs w:val="24"/>
          <w:rPrChange w:id="6734" w:author="Author">
            <w:rPr>
              <w:rFonts w:asciiTheme="majorBidi" w:hAnsiTheme="majorBidi" w:cstheme="majorBidi"/>
            </w:rPr>
          </w:rPrChange>
        </w:rPr>
        <w:t xml:space="preserve"> additional deferral</w:t>
      </w:r>
      <w:del w:id="6735" w:author="Author">
        <w:r w:rsidRPr="00785C21" w:rsidDel="00D83AAC">
          <w:rPr>
            <w:rFonts w:ascii="Times New Roman" w:hAnsi="Times New Roman" w:cs="Times New Roman"/>
            <w:sz w:val="24"/>
            <w:szCs w:val="24"/>
            <w:rPrChange w:id="6736" w:author="Author">
              <w:rPr>
                <w:rFonts w:asciiTheme="majorBidi" w:hAnsiTheme="majorBidi" w:cstheme="majorBidi"/>
              </w:rPr>
            </w:rPrChange>
          </w:rPr>
          <w:delText xml:space="preserve"> can be set</w:delText>
        </w:r>
      </w:del>
      <w:r w:rsidRPr="00785C21">
        <w:rPr>
          <w:rFonts w:ascii="Times New Roman" w:hAnsi="Times New Roman" w:cs="Times New Roman"/>
          <w:sz w:val="24"/>
          <w:szCs w:val="24"/>
          <w:rPrChange w:id="6737" w:author="Author">
            <w:rPr>
              <w:rFonts w:asciiTheme="majorBidi" w:hAnsiTheme="majorBidi" w:cstheme="majorBidi"/>
            </w:rPr>
          </w:rPrChange>
        </w:rPr>
        <w:t xml:space="preserve">. As for women, we believe that there is no point in </w:t>
      </w:r>
      <w:del w:id="6738" w:author="Author">
        <w:r w:rsidRPr="00785C21" w:rsidDel="00D83AAC">
          <w:rPr>
            <w:rFonts w:ascii="Times New Roman" w:hAnsi="Times New Roman" w:cs="Times New Roman"/>
            <w:sz w:val="24"/>
            <w:szCs w:val="24"/>
            <w:rPrChange w:id="6739" w:author="Author">
              <w:rPr>
                <w:rFonts w:asciiTheme="majorBidi" w:hAnsiTheme="majorBidi" w:cstheme="majorBidi"/>
              </w:rPr>
            </w:rPrChange>
          </w:rPr>
          <w:delText xml:space="preserve">continuing to </w:delText>
        </w:r>
      </w:del>
      <w:r w:rsidRPr="00785C21">
        <w:rPr>
          <w:rFonts w:ascii="Times New Roman" w:hAnsi="Times New Roman" w:cs="Times New Roman"/>
          <w:sz w:val="24"/>
          <w:szCs w:val="24"/>
          <w:rPrChange w:id="6740" w:author="Author">
            <w:rPr>
              <w:rFonts w:asciiTheme="majorBidi" w:hAnsiTheme="majorBidi" w:cstheme="majorBidi"/>
            </w:rPr>
          </w:rPrChange>
        </w:rPr>
        <w:t>maintain</w:t>
      </w:r>
      <w:ins w:id="6741" w:author="Author">
        <w:r w:rsidR="00D83AAC">
          <w:rPr>
            <w:rFonts w:ascii="Times New Roman" w:hAnsi="Times New Roman" w:cs="Times New Roman"/>
            <w:sz w:val="24"/>
            <w:szCs w:val="24"/>
          </w:rPr>
          <w:t>ing</w:t>
        </w:r>
      </w:ins>
      <w:r w:rsidRPr="00785C21">
        <w:rPr>
          <w:rFonts w:ascii="Times New Roman" w:hAnsi="Times New Roman" w:cs="Times New Roman"/>
          <w:sz w:val="24"/>
          <w:szCs w:val="24"/>
          <w:rPrChange w:id="6742" w:author="Author">
            <w:rPr>
              <w:rFonts w:asciiTheme="majorBidi" w:hAnsiTheme="majorBidi" w:cstheme="majorBidi"/>
            </w:rPr>
          </w:rPrChange>
        </w:rPr>
        <w:t xml:space="preserve"> the current gap in the</w:t>
      </w:r>
      <w:ins w:id="6743" w:author="Author">
        <w:r w:rsidR="00FC62A4">
          <w:rPr>
            <w:rFonts w:ascii="Times New Roman" w:hAnsi="Times New Roman" w:cs="Times New Roman"/>
            <w:sz w:val="24"/>
            <w:szCs w:val="24"/>
          </w:rPr>
          <w:t xml:space="preserve"> fixed retirement</w:t>
        </w:r>
      </w:ins>
      <w:del w:id="6744" w:author="Author">
        <w:r w:rsidRPr="00785C21" w:rsidDel="00FC62A4">
          <w:rPr>
            <w:rFonts w:ascii="Times New Roman" w:hAnsi="Times New Roman" w:cs="Times New Roman"/>
            <w:sz w:val="24"/>
            <w:szCs w:val="24"/>
            <w:rPrChange w:id="6745" w:author="Author">
              <w:rPr>
                <w:rFonts w:asciiTheme="majorBidi" w:hAnsiTheme="majorBidi" w:cstheme="majorBidi"/>
              </w:rPr>
            </w:rPrChange>
          </w:rPr>
          <w:delText xml:space="preserve"> set</w:delText>
        </w:r>
      </w:del>
      <w:r w:rsidRPr="00785C21">
        <w:rPr>
          <w:rFonts w:ascii="Times New Roman" w:hAnsi="Times New Roman" w:cs="Times New Roman"/>
          <w:sz w:val="24"/>
          <w:szCs w:val="24"/>
          <w:rPrChange w:id="6746" w:author="Author">
            <w:rPr>
              <w:rFonts w:asciiTheme="majorBidi" w:hAnsiTheme="majorBidi" w:cstheme="majorBidi"/>
            </w:rPr>
          </w:rPrChange>
        </w:rPr>
        <w:t xml:space="preserve"> age, leading to </w:t>
      </w:r>
      <w:del w:id="6747" w:author="Author">
        <w:r w:rsidRPr="00785C21" w:rsidDel="00FC62A4">
          <w:rPr>
            <w:rFonts w:ascii="Times New Roman" w:hAnsi="Times New Roman" w:cs="Times New Roman"/>
            <w:sz w:val="24"/>
            <w:szCs w:val="24"/>
            <w:rPrChange w:id="6748" w:author="Author">
              <w:rPr>
                <w:rFonts w:asciiTheme="majorBidi" w:hAnsiTheme="majorBidi" w:cstheme="majorBidi"/>
              </w:rPr>
            </w:rPrChange>
          </w:rPr>
          <w:delText xml:space="preserve">a </w:delText>
        </w:r>
      </w:del>
      <w:r w:rsidRPr="00785C21">
        <w:rPr>
          <w:rFonts w:ascii="Times New Roman" w:hAnsi="Times New Roman" w:cs="Times New Roman"/>
          <w:sz w:val="24"/>
          <w:szCs w:val="24"/>
          <w:rPrChange w:id="6749" w:author="Author">
            <w:rPr>
              <w:rFonts w:asciiTheme="majorBidi" w:hAnsiTheme="majorBidi" w:cstheme="majorBidi"/>
            </w:rPr>
          </w:rPrChange>
        </w:rPr>
        <w:t>significant inequality. However, according to the same calculation, the rate of additional deferral should be about 3.5</w:t>
      </w:r>
      <w:ins w:id="6750" w:author="Author">
        <w:r w:rsidR="00D83AAC">
          <w:rPr>
            <w:rFonts w:ascii="Times New Roman" w:hAnsi="Times New Roman" w:cs="Times New Roman"/>
            <w:sz w:val="24"/>
            <w:szCs w:val="24"/>
          </w:rPr>
          <w:t xml:space="preserve"> percent</w:t>
        </w:r>
      </w:ins>
      <w:del w:id="6751" w:author="Author">
        <w:r w:rsidRPr="00785C21" w:rsidDel="00D83AAC">
          <w:rPr>
            <w:rFonts w:ascii="Times New Roman" w:hAnsi="Times New Roman" w:cs="Times New Roman"/>
            <w:sz w:val="24"/>
            <w:szCs w:val="24"/>
            <w:rPrChange w:id="6752" w:author="Author">
              <w:rPr>
                <w:rFonts w:asciiTheme="majorBidi" w:hAnsiTheme="majorBidi" w:cstheme="majorBidi"/>
              </w:rPr>
            </w:rPrChange>
          </w:rPr>
          <w:delText>%</w:delText>
        </w:r>
      </w:del>
      <w:r w:rsidRPr="00785C21">
        <w:rPr>
          <w:rFonts w:ascii="Times New Roman" w:hAnsi="Times New Roman" w:cs="Times New Roman"/>
          <w:sz w:val="24"/>
          <w:szCs w:val="24"/>
          <w:rPrChange w:id="6753" w:author="Author">
            <w:rPr>
              <w:rFonts w:asciiTheme="majorBidi" w:hAnsiTheme="majorBidi" w:cstheme="majorBidi"/>
            </w:rPr>
          </w:rPrChange>
        </w:rPr>
        <w:t xml:space="preserve">. </w:t>
      </w:r>
    </w:p>
    <w:p w14:paraId="43F0C52A" w14:textId="65F2DB18" w:rsidR="00CA7130" w:rsidRPr="00785C21" w:rsidRDefault="00CA7130" w:rsidP="00785C21">
      <w:pPr>
        <w:spacing w:before="240" w:after="100" w:afterAutospacing="1" w:line="480" w:lineRule="auto"/>
        <w:jc w:val="both"/>
        <w:textAlignment w:val="top"/>
        <w:rPr>
          <w:rFonts w:ascii="Times New Roman" w:hAnsi="Times New Roman" w:cs="Times New Roman"/>
          <w:b/>
          <w:bCs/>
          <w:sz w:val="24"/>
          <w:szCs w:val="24"/>
          <w:rtl/>
          <w:rPrChange w:id="6754" w:author="Author">
            <w:rPr>
              <w:rFonts w:asciiTheme="majorBidi" w:hAnsiTheme="majorBidi" w:cstheme="majorBidi"/>
              <w:b/>
              <w:bCs/>
              <w:rtl/>
            </w:rPr>
          </w:rPrChange>
        </w:rPr>
        <w:pPrChange w:id="6755" w:author="Author">
          <w:pPr>
            <w:spacing w:before="240" w:after="100" w:afterAutospacing="1" w:line="360" w:lineRule="auto"/>
            <w:jc w:val="both"/>
            <w:textAlignment w:val="top"/>
          </w:pPr>
        </w:pPrChange>
      </w:pPr>
      <w:del w:id="6756" w:author="Author">
        <w:r w:rsidRPr="00785C21" w:rsidDel="00D83AAC">
          <w:rPr>
            <w:rFonts w:ascii="Times New Roman" w:hAnsi="Times New Roman" w:cs="Times New Roman"/>
            <w:b/>
            <w:bCs/>
            <w:sz w:val="24"/>
            <w:szCs w:val="24"/>
            <w:rPrChange w:id="6757" w:author="Author">
              <w:rPr>
                <w:rFonts w:asciiTheme="majorBidi" w:hAnsiTheme="majorBidi" w:cstheme="majorBidi"/>
                <w:b/>
                <w:bCs/>
              </w:rPr>
            </w:rPrChange>
          </w:rPr>
          <w:lastRenderedPageBreak/>
          <w:delText>2</w:delText>
        </w:r>
        <w:r w:rsidRPr="00785C21" w:rsidDel="00D83AAC">
          <w:rPr>
            <w:rFonts w:ascii="Times New Roman" w:hAnsi="Times New Roman" w:cs="Times New Roman"/>
            <w:b/>
            <w:bCs/>
            <w:sz w:val="24"/>
            <w:szCs w:val="24"/>
            <w:vertAlign w:val="superscript"/>
            <w:rPrChange w:id="6758" w:author="Author">
              <w:rPr>
                <w:rFonts w:asciiTheme="majorBidi" w:hAnsiTheme="majorBidi" w:cstheme="majorBidi"/>
                <w:b/>
                <w:bCs/>
                <w:vertAlign w:val="superscript"/>
              </w:rPr>
            </w:rPrChange>
          </w:rPr>
          <w:delText>nd</w:delText>
        </w:r>
        <w:r w:rsidRPr="00785C21" w:rsidDel="00D83AAC">
          <w:rPr>
            <w:rFonts w:ascii="Times New Roman" w:hAnsi="Times New Roman" w:cs="Times New Roman"/>
            <w:b/>
            <w:bCs/>
            <w:sz w:val="24"/>
            <w:szCs w:val="24"/>
            <w:rPrChange w:id="6759" w:author="Author">
              <w:rPr>
                <w:rFonts w:asciiTheme="majorBidi" w:hAnsiTheme="majorBidi" w:cstheme="majorBidi"/>
                <w:b/>
                <w:bCs/>
              </w:rPr>
            </w:rPrChange>
          </w:rPr>
          <w:delText xml:space="preserve"> </w:delText>
        </w:r>
      </w:del>
      <w:ins w:id="6760" w:author="Author">
        <w:r w:rsidR="00D83AAC">
          <w:rPr>
            <w:rFonts w:ascii="Times New Roman" w:hAnsi="Times New Roman" w:cs="Times New Roman"/>
            <w:b/>
            <w:bCs/>
            <w:sz w:val="24"/>
            <w:szCs w:val="24"/>
          </w:rPr>
          <w:t>Second r</w:t>
        </w:r>
      </w:ins>
      <w:del w:id="6761" w:author="Author">
        <w:r w:rsidRPr="00785C21" w:rsidDel="00D83AAC">
          <w:rPr>
            <w:rFonts w:ascii="Times New Roman" w:hAnsi="Times New Roman" w:cs="Times New Roman"/>
            <w:b/>
            <w:bCs/>
            <w:sz w:val="24"/>
            <w:szCs w:val="24"/>
            <w:rPrChange w:id="6762" w:author="Author">
              <w:rPr>
                <w:rFonts w:asciiTheme="majorBidi" w:hAnsiTheme="majorBidi" w:cstheme="majorBidi"/>
                <w:b/>
                <w:bCs/>
              </w:rPr>
            </w:rPrChange>
          </w:rPr>
          <w:delText>R</w:delText>
        </w:r>
      </w:del>
      <w:r w:rsidRPr="00785C21">
        <w:rPr>
          <w:rFonts w:ascii="Times New Roman" w:hAnsi="Times New Roman" w:cs="Times New Roman"/>
          <w:b/>
          <w:bCs/>
          <w:sz w:val="24"/>
          <w:szCs w:val="24"/>
          <w:rPrChange w:id="6763" w:author="Author">
            <w:rPr>
              <w:rFonts w:asciiTheme="majorBidi" w:hAnsiTheme="majorBidi" w:cstheme="majorBidi"/>
              <w:b/>
              <w:bCs/>
            </w:rPr>
          </w:rPrChange>
        </w:rPr>
        <w:t xml:space="preserve">ecommendation: </w:t>
      </w:r>
      <w:ins w:id="6764" w:author="Author">
        <w:r w:rsidR="00D83AAC">
          <w:rPr>
            <w:rFonts w:ascii="Times New Roman" w:hAnsi="Times New Roman" w:cs="Times New Roman"/>
            <w:b/>
            <w:bCs/>
            <w:sz w:val="24"/>
            <w:szCs w:val="24"/>
          </w:rPr>
          <w:t>t</w:t>
        </w:r>
      </w:ins>
      <w:del w:id="6765" w:author="Author">
        <w:r w:rsidRPr="00785C21" w:rsidDel="00D83AAC">
          <w:rPr>
            <w:rFonts w:ascii="Times New Roman" w:hAnsi="Times New Roman" w:cs="Times New Roman"/>
            <w:b/>
            <w:bCs/>
            <w:sz w:val="24"/>
            <w:szCs w:val="24"/>
            <w:rPrChange w:id="6766" w:author="Author">
              <w:rPr>
                <w:rFonts w:asciiTheme="majorBidi" w:hAnsiTheme="majorBidi" w:cstheme="majorBidi"/>
                <w:b/>
                <w:bCs/>
              </w:rPr>
            </w:rPrChange>
          </w:rPr>
          <w:delText>T</w:delText>
        </w:r>
      </w:del>
      <w:r w:rsidRPr="00785C21">
        <w:rPr>
          <w:rFonts w:ascii="Times New Roman" w:hAnsi="Times New Roman" w:cs="Times New Roman"/>
          <w:b/>
          <w:bCs/>
          <w:sz w:val="24"/>
          <w:szCs w:val="24"/>
          <w:rPrChange w:id="6767" w:author="Author">
            <w:rPr>
              <w:rFonts w:asciiTheme="majorBidi" w:hAnsiTheme="majorBidi" w:cstheme="majorBidi"/>
              <w:b/>
              <w:bCs/>
            </w:rPr>
          </w:rPrChange>
        </w:rPr>
        <w:t xml:space="preserve">he </w:t>
      </w:r>
      <w:ins w:id="6768" w:author="Author">
        <w:r w:rsidR="00D83AAC">
          <w:rPr>
            <w:rFonts w:ascii="Times New Roman" w:hAnsi="Times New Roman" w:cs="Times New Roman"/>
            <w:b/>
            <w:bCs/>
            <w:sz w:val="24"/>
            <w:szCs w:val="24"/>
          </w:rPr>
          <w:t>a</w:t>
        </w:r>
      </w:ins>
      <w:del w:id="6769" w:author="Author">
        <w:r w:rsidRPr="00785C21" w:rsidDel="00D83AAC">
          <w:rPr>
            <w:rFonts w:ascii="Times New Roman" w:hAnsi="Times New Roman" w:cs="Times New Roman"/>
            <w:b/>
            <w:bCs/>
            <w:sz w:val="24"/>
            <w:szCs w:val="24"/>
            <w:rPrChange w:id="6770" w:author="Author">
              <w:rPr>
                <w:rFonts w:asciiTheme="majorBidi" w:hAnsiTheme="majorBidi" w:cstheme="majorBidi"/>
                <w:b/>
                <w:bCs/>
              </w:rPr>
            </w:rPrChange>
          </w:rPr>
          <w:delText>A</w:delText>
        </w:r>
      </w:del>
      <w:r w:rsidRPr="00785C21">
        <w:rPr>
          <w:rFonts w:ascii="Times New Roman" w:hAnsi="Times New Roman" w:cs="Times New Roman"/>
          <w:b/>
          <w:bCs/>
          <w:sz w:val="24"/>
          <w:szCs w:val="24"/>
          <w:rPrChange w:id="6771" w:author="Author">
            <w:rPr>
              <w:rFonts w:asciiTheme="majorBidi" w:hAnsiTheme="majorBidi" w:cstheme="majorBidi"/>
              <w:b/>
              <w:bCs/>
            </w:rPr>
          </w:rPrChange>
        </w:rPr>
        <w:t xml:space="preserve">doption of </w:t>
      </w:r>
      <w:ins w:id="6772" w:author="Author">
        <w:r w:rsidR="00D83AAC">
          <w:rPr>
            <w:rFonts w:ascii="Times New Roman" w:hAnsi="Times New Roman" w:cs="Times New Roman"/>
            <w:b/>
            <w:bCs/>
            <w:sz w:val="24"/>
            <w:szCs w:val="24"/>
          </w:rPr>
          <w:t>measures to</w:t>
        </w:r>
      </w:ins>
      <w:del w:id="6773" w:author="Author">
        <w:r w:rsidRPr="00785C21" w:rsidDel="00D83AAC">
          <w:rPr>
            <w:rFonts w:ascii="Times New Roman" w:hAnsi="Times New Roman" w:cs="Times New Roman"/>
            <w:b/>
            <w:bCs/>
            <w:sz w:val="24"/>
            <w:szCs w:val="24"/>
            <w:rPrChange w:id="6774" w:author="Author">
              <w:rPr>
                <w:rFonts w:asciiTheme="majorBidi" w:hAnsiTheme="majorBidi" w:cstheme="majorBidi"/>
                <w:b/>
                <w:bCs/>
              </w:rPr>
            </w:rPrChange>
          </w:rPr>
          <w:delText>an outline for</w:delText>
        </w:r>
      </w:del>
      <w:r w:rsidRPr="00785C21">
        <w:rPr>
          <w:rFonts w:ascii="Times New Roman" w:hAnsi="Times New Roman" w:cs="Times New Roman"/>
          <w:b/>
          <w:bCs/>
          <w:sz w:val="24"/>
          <w:szCs w:val="24"/>
          <w:rPrChange w:id="6775" w:author="Author">
            <w:rPr>
              <w:rFonts w:asciiTheme="majorBidi" w:hAnsiTheme="majorBidi" w:cstheme="majorBidi"/>
              <w:b/>
              <w:bCs/>
            </w:rPr>
          </w:rPrChange>
        </w:rPr>
        <w:t xml:space="preserve"> rais</w:t>
      </w:r>
      <w:ins w:id="6776" w:author="Author">
        <w:r w:rsidR="00D83AAC">
          <w:rPr>
            <w:rFonts w:ascii="Times New Roman" w:hAnsi="Times New Roman" w:cs="Times New Roman"/>
            <w:b/>
            <w:bCs/>
            <w:sz w:val="24"/>
            <w:szCs w:val="24"/>
          </w:rPr>
          <w:t>e</w:t>
        </w:r>
      </w:ins>
      <w:del w:id="6777" w:author="Author">
        <w:r w:rsidRPr="00785C21" w:rsidDel="00D83AAC">
          <w:rPr>
            <w:rFonts w:ascii="Times New Roman" w:hAnsi="Times New Roman" w:cs="Times New Roman"/>
            <w:b/>
            <w:bCs/>
            <w:sz w:val="24"/>
            <w:szCs w:val="24"/>
            <w:rPrChange w:id="6778" w:author="Author">
              <w:rPr>
                <w:rFonts w:asciiTheme="majorBidi" w:hAnsiTheme="majorBidi" w:cstheme="majorBidi"/>
                <w:b/>
                <w:bCs/>
              </w:rPr>
            </w:rPrChange>
          </w:rPr>
          <w:delText>ing</w:delText>
        </w:r>
      </w:del>
      <w:r w:rsidRPr="00785C21">
        <w:rPr>
          <w:rFonts w:ascii="Times New Roman" w:hAnsi="Times New Roman" w:cs="Times New Roman"/>
          <w:b/>
          <w:bCs/>
          <w:sz w:val="24"/>
          <w:szCs w:val="24"/>
          <w:rPrChange w:id="6779" w:author="Author">
            <w:rPr>
              <w:rFonts w:asciiTheme="majorBidi" w:hAnsiTheme="majorBidi" w:cstheme="majorBidi"/>
              <w:b/>
              <w:bCs/>
            </w:rPr>
          </w:rPrChange>
        </w:rPr>
        <w:t xml:space="preserve"> the retirement age for women and link</w:t>
      </w:r>
      <w:del w:id="6780" w:author="Author">
        <w:r w:rsidRPr="00785C21" w:rsidDel="00D83AAC">
          <w:rPr>
            <w:rFonts w:ascii="Times New Roman" w:hAnsi="Times New Roman" w:cs="Times New Roman"/>
            <w:b/>
            <w:bCs/>
            <w:sz w:val="24"/>
            <w:szCs w:val="24"/>
            <w:rPrChange w:id="6781" w:author="Author">
              <w:rPr>
                <w:rFonts w:asciiTheme="majorBidi" w:hAnsiTheme="majorBidi" w:cstheme="majorBidi"/>
                <w:b/>
                <w:bCs/>
              </w:rPr>
            </w:rPrChange>
          </w:rPr>
          <w:delText>ing</w:delText>
        </w:r>
      </w:del>
      <w:r w:rsidRPr="00785C21">
        <w:rPr>
          <w:rFonts w:ascii="Times New Roman" w:hAnsi="Times New Roman" w:cs="Times New Roman"/>
          <w:b/>
          <w:bCs/>
          <w:sz w:val="24"/>
          <w:szCs w:val="24"/>
          <w:rPrChange w:id="6782" w:author="Author">
            <w:rPr>
              <w:rFonts w:asciiTheme="majorBidi" w:hAnsiTheme="majorBidi" w:cstheme="majorBidi"/>
              <w:b/>
              <w:bCs/>
            </w:rPr>
          </w:rPrChange>
        </w:rPr>
        <w:t xml:space="preserve"> retirement age to life expectancy</w:t>
      </w:r>
    </w:p>
    <w:p w14:paraId="06C8B4D4" w14:textId="02932985" w:rsidR="00CA7130" w:rsidRPr="00785C21" w:rsidRDefault="00CA7130" w:rsidP="00785C21">
      <w:pPr>
        <w:shd w:val="clear" w:color="auto" w:fill="FFFFFF"/>
        <w:spacing w:before="240" w:after="150" w:line="480" w:lineRule="auto"/>
        <w:ind w:firstLine="720"/>
        <w:jc w:val="both"/>
        <w:rPr>
          <w:rFonts w:ascii="Times New Roman" w:hAnsi="Times New Roman" w:cs="Times New Roman"/>
          <w:sz w:val="24"/>
          <w:szCs w:val="24"/>
          <w:rPrChange w:id="6783" w:author="Author">
            <w:rPr>
              <w:rFonts w:asciiTheme="majorBidi" w:hAnsiTheme="majorBidi" w:cstheme="majorBidi"/>
            </w:rPr>
          </w:rPrChange>
        </w:rPr>
        <w:pPrChange w:id="6784" w:author="Author">
          <w:pPr>
            <w:shd w:val="clear" w:color="auto" w:fill="FFFFFF"/>
            <w:spacing w:before="240" w:after="150" w:line="360" w:lineRule="auto"/>
            <w:jc w:val="both"/>
          </w:pPr>
        </w:pPrChange>
      </w:pPr>
      <w:r w:rsidRPr="00785C21">
        <w:rPr>
          <w:rFonts w:ascii="Times New Roman" w:hAnsi="Times New Roman" w:cs="Times New Roman"/>
          <w:sz w:val="24"/>
          <w:szCs w:val="24"/>
          <w:rPrChange w:id="6785" w:author="Author">
            <w:rPr>
              <w:rFonts w:asciiTheme="majorBidi" w:hAnsiTheme="majorBidi" w:cstheme="majorBidi"/>
            </w:rPr>
          </w:rPrChange>
        </w:rPr>
        <w:t>We propose</w:t>
      </w:r>
      <w:ins w:id="6786" w:author="Author">
        <w:r w:rsidR="004C60A3">
          <w:rPr>
            <w:rFonts w:ascii="Times New Roman" w:hAnsi="Times New Roman" w:cs="Times New Roman"/>
            <w:sz w:val="24"/>
            <w:szCs w:val="24"/>
          </w:rPr>
          <w:t xml:space="preserve"> raising</w:t>
        </w:r>
      </w:ins>
      <w:del w:id="6787" w:author="Author">
        <w:r w:rsidRPr="00785C21" w:rsidDel="004C60A3">
          <w:rPr>
            <w:rFonts w:ascii="Times New Roman" w:hAnsi="Times New Roman" w:cs="Times New Roman"/>
            <w:sz w:val="24"/>
            <w:szCs w:val="24"/>
            <w:rPrChange w:id="6788" w:author="Author">
              <w:rPr>
                <w:rFonts w:asciiTheme="majorBidi" w:hAnsiTheme="majorBidi" w:cstheme="majorBidi"/>
              </w:rPr>
            </w:rPrChange>
          </w:rPr>
          <w:delText xml:space="preserve"> to raise</w:delText>
        </w:r>
      </w:del>
      <w:r w:rsidRPr="00785C21">
        <w:rPr>
          <w:rFonts w:ascii="Times New Roman" w:hAnsi="Times New Roman" w:cs="Times New Roman"/>
          <w:sz w:val="24"/>
          <w:szCs w:val="24"/>
          <w:rPrChange w:id="6789" w:author="Author">
            <w:rPr>
              <w:rFonts w:asciiTheme="majorBidi" w:hAnsiTheme="majorBidi" w:cstheme="majorBidi"/>
            </w:rPr>
          </w:rPrChange>
        </w:rPr>
        <w:t xml:space="preserve"> the retirement age of women according to the </w:t>
      </w:r>
      <w:ins w:id="6790" w:author="Author">
        <w:r w:rsidR="00634E42">
          <w:rPr>
            <w:rFonts w:ascii="Times New Roman" w:hAnsi="Times New Roman" w:cs="Times New Roman"/>
            <w:sz w:val="24"/>
            <w:szCs w:val="24"/>
          </w:rPr>
          <w:t>model</w:t>
        </w:r>
      </w:ins>
      <w:del w:id="6791" w:author="Author">
        <w:r w:rsidRPr="00785C21" w:rsidDel="00634E42">
          <w:rPr>
            <w:rFonts w:ascii="Times New Roman" w:hAnsi="Times New Roman" w:cs="Times New Roman"/>
            <w:sz w:val="24"/>
            <w:szCs w:val="24"/>
            <w:rPrChange w:id="6792" w:author="Author">
              <w:rPr>
                <w:rFonts w:asciiTheme="majorBidi" w:hAnsiTheme="majorBidi" w:cstheme="majorBidi"/>
              </w:rPr>
            </w:rPrChange>
          </w:rPr>
          <w:delText>outline</w:delText>
        </w:r>
      </w:del>
      <w:r w:rsidRPr="00785C21">
        <w:rPr>
          <w:rFonts w:ascii="Times New Roman" w:hAnsi="Times New Roman" w:cs="Times New Roman"/>
          <w:sz w:val="24"/>
          <w:szCs w:val="24"/>
          <w:rPrChange w:id="6793" w:author="Author">
            <w:rPr>
              <w:rFonts w:asciiTheme="majorBidi" w:hAnsiTheme="majorBidi" w:cstheme="majorBidi"/>
            </w:rPr>
          </w:rPrChange>
        </w:rPr>
        <w:t xml:space="preserve"> and to link the retirement age of men and women to life expectancy. Simulation results have shown </w:t>
      </w:r>
      <w:ins w:id="6794" w:author="Author">
        <w:r w:rsidR="007D2D39">
          <w:rPr>
            <w:rFonts w:ascii="Times New Roman" w:hAnsi="Times New Roman" w:cs="Times New Roman"/>
            <w:sz w:val="24"/>
            <w:szCs w:val="24"/>
          </w:rPr>
          <w:t xml:space="preserve">that this leads to </w:t>
        </w:r>
      </w:ins>
      <w:r w:rsidRPr="00785C21">
        <w:rPr>
          <w:rFonts w:ascii="Times New Roman" w:hAnsi="Times New Roman" w:cs="Times New Roman"/>
          <w:sz w:val="24"/>
          <w:szCs w:val="24"/>
          <w:rPrChange w:id="6795" w:author="Author">
            <w:rPr>
              <w:rFonts w:asciiTheme="majorBidi" w:hAnsiTheme="majorBidi" w:cstheme="majorBidi"/>
            </w:rPr>
          </w:rPrChange>
        </w:rPr>
        <w:t>reduc</w:t>
      </w:r>
      <w:ins w:id="6796" w:author="Author">
        <w:r w:rsidR="007D2D39">
          <w:rPr>
            <w:rFonts w:ascii="Times New Roman" w:hAnsi="Times New Roman" w:cs="Times New Roman"/>
            <w:sz w:val="24"/>
            <w:szCs w:val="24"/>
          </w:rPr>
          <w:t>ed</w:t>
        </w:r>
      </w:ins>
      <w:del w:id="6797" w:author="Author">
        <w:r w:rsidRPr="00785C21" w:rsidDel="007D2D39">
          <w:rPr>
            <w:rFonts w:ascii="Times New Roman" w:hAnsi="Times New Roman" w:cs="Times New Roman"/>
            <w:sz w:val="24"/>
            <w:szCs w:val="24"/>
            <w:rPrChange w:id="6798" w:author="Author">
              <w:rPr>
                <w:rFonts w:asciiTheme="majorBidi" w:hAnsiTheme="majorBidi" w:cstheme="majorBidi"/>
              </w:rPr>
            </w:rPrChange>
          </w:rPr>
          <w:delText>tion, of</w:delText>
        </w:r>
      </w:del>
      <w:r w:rsidRPr="00785C21">
        <w:rPr>
          <w:rFonts w:ascii="Times New Roman" w:hAnsi="Times New Roman" w:cs="Times New Roman"/>
          <w:sz w:val="24"/>
          <w:szCs w:val="24"/>
          <w:rPrChange w:id="6799" w:author="Author">
            <w:rPr>
              <w:rFonts w:asciiTheme="majorBidi" w:hAnsiTheme="majorBidi" w:cstheme="majorBidi"/>
            </w:rPr>
          </w:rPrChange>
        </w:rPr>
        <w:t xml:space="preserve"> expenditure </w:t>
      </w:r>
      <w:ins w:id="6800" w:author="Author">
        <w:r w:rsidR="007D2D39">
          <w:rPr>
            <w:rFonts w:ascii="Times New Roman" w:hAnsi="Times New Roman" w:cs="Times New Roman"/>
            <w:sz w:val="24"/>
            <w:szCs w:val="24"/>
          </w:rPr>
          <w:t>in</w:t>
        </w:r>
      </w:ins>
      <w:del w:id="6801" w:author="Author">
        <w:r w:rsidRPr="00785C21" w:rsidDel="007D2D39">
          <w:rPr>
            <w:rFonts w:ascii="Times New Roman" w:hAnsi="Times New Roman" w:cs="Times New Roman"/>
            <w:sz w:val="24"/>
            <w:szCs w:val="24"/>
            <w:rPrChange w:id="6802" w:author="Author">
              <w:rPr>
                <w:rFonts w:asciiTheme="majorBidi" w:hAnsiTheme="majorBidi" w:cstheme="majorBidi"/>
              </w:rPr>
            </w:rPrChange>
          </w:rPr>
          <w:delText>of</w:delText>
        </w:r>
      </w:del>
      <w:r w:rsidRPr="00785C21">
        <w:rPr>
          <w:rFonts w:ascii="Times New Roman" w:hAnsi="Times New Roman" w:cs="Times New Roman"/>
          <w:sz w:val="24"/>
          <w:szCs w:val="24"/>
          <w:rPrChange w:id="6803" w:author="Author">
            <w:rPr>
              <w:rFonts w:asciiTheme="majorBidi" w:hAnsiTheme="majorBidi" w:cstheme="majorBidi"/>
            </w:rPr>
          </w:rPrChange>
        </w:rPr>
        <w:t xml:space="preserve"> this sector, so that by 2065 the expenditure will </w:t>
      </w:r>
      <w:ins w:id="6804" w:author="Author">
        <w:r w:rsidR="007D2D39">
          <w:rPr>
            <w:rFonts w:ascii="Times New Roman" w:hAnsi="Times New Roman" w:cs="Times New Roman"/>
            <w:sz w:val="24"/>
            <w:szCs w:val="24"/>
          </w:rPr>
          <w:t>fall</w:t>
        </w:r>
      </w:ins>
      <w:del w:id="6805" w:author="Author">
        <w:r w:rsidRPr="00785C21" w:rsidDel="007D2D39">
          <w:rPr>
            <w:rFonts w:ascii="Times New Roman" w:hAnsi="Times New Roman" w:cs="Times New Roman"/>
            <w:sz w:val="24"/>
            <w:szCs w:val="24"/>
            <w:rPrChange w:id="6806" w:author="Author">
              <w:rPr>
                <w:rFonts w:asciiTheme="majorBidi" w:hAnsiTheme="majorBidi" w:cstheme="majorBidi"/>
              </w:rPr>
            </w:rPrChange>
          </w:rPr>
          <w:delText>lessen</w:delText>
        </w:r>
      </w:del>
      <w:r w:rsidRPr="00785C21">
        <w:rPr>
          <w:rFonts w:ascii="Times New Roman" w:hAnsi="Times New Roman" w:cs="Times New Roman"/>
          <w:sz w:val="24"/>
          <w:szCs w:val="24"/>
          <w:rPrChange w:id="6807" w:author="Author">
            <w:rPr>
              <w:rFonts w:asciiTheme="majorBidi" w:hAnsiTheme="majorBidi" w:cstheme="majorBidi"/>
            </w:rPr>
          </w:rPrChange>
        </w:rPr>
        <w:t xml:space="preserve"> by 28</w:t>
      </w:r>
      <w:ins w:id="6808" w:author="Author">
        <w:r w:rsidR="007D2D39">
          <w:rPr>
            <w:rFonts w:ascii="Times New Roman" w:hAnsi="Times New Roman" w:cs="Times New Roman"/>
            <w:sz w:val="24"/>
            <w:szCs w:val="24"/>
          </w:rPr>
          <w:t xml:space="preserve"> percent</w:t>
        </w:r>
      </w:ins>
      <w:del w:id="6809" w:author="Author">
        <w:r w:rsidRPr="00785C21" w:rsidDel="007D2D39">
          <w:rPr>
            <w:rFonts w:ascii="Times New Roman" w:hAnsi="Times New Roman" w:cs="Times New Roman"/>
            <w:sz w:val="24"/>
            <w:szCs w:val="24"/>
            <w:rPrChange w:id="6810" w:author="Author">
              <w:rPr>
                <w:rFonts w:asciiTheme="majorBidi" w:hAnsiTheme="majorBidi" w:cstheme="majorBidi"/>
              </w:rPr>
            </w:rPrChange>
          </w:rPr>
          <w:delText>%</w:delText>
        </w:r>
      </w:del>
      <w:r w:rsidRPr="00785C21">
        <w:rPr>
          <w:rFonts w:ascii="Times New Roman" w:hAnsi="Times New Roman" w:cs="Times New Roman"/>
          <w:sz w:val="24"/>
          <w:szCs w:val="24"/>
          <w:rPrChange w:id="6811" w:author="Author">
            <w:rPr>
              <w:rFonts w:asciiTheme="majorBidi" w:hAnsiTheme="majorBidi" w:cstheme="majorBidi"/>
            </w:rPr>
          </w:rPrChange>
        </w:rPr>
        <w:t xml:space="preserve">. The </w:t>
      </w:r>
      <w:ins w:id="6812" w:author="Author">
        <w:r w:rsidR="00634E42">
          <w:rPr>
            <w:rFonts w:ascii="Times New Roman" w:hAnsi="Times New Roman" w:cs="Times New Roman"/>
            <w:sz w:val="24"/>
            <w:szCs w:val="24"/>
          </w:rPr>
          <w:t>model</w:t>
        </w:r>
      </w:ins>
      <w:del w:id="6813" w:author="Author">
        <w:r w:rsidRPr="00785C21" w:rsidDel="00634E42">
          <w:rPr>
            <w:rFonts w:ascii="Times New Roman" w:hAnsi="Times New Roman" w:cs="Times New Roman"/>
            <w:sz w:val="24"/>
            <w:szCs w:val="24"/>
            <w:rPrChange w:id="6814" w:author="Author">
              <w:rPr>
                <w:rFonts w:asciiTheme="majorBidi" w:hAnsiTheme="majorBidi" w:cstheme="majorBidi"/>
              </w:rPr>
            </w:rPrChange>
          </w:rPr>
          <w:delText>outline</w:delText>
        </w:r>
      </w:del>
      <w:r w:rsidRPr="00785C21">
        <w:rPr>
          <w:rFonts w:ascii="Times New Roman" w:hAnsi="Times New Roman" w:cs="Times New Roman"/>
          <w:sz w:val="24"/>
          <w:szCs w:val="24"/>
          <w:rPrChange w:id="6815" w:author="Author">
            <w:rPr>
              <w:rFonts w:asciiTheme="majorBidi" w:hAnsiTheme="majorBidi" w:cstheme="majorBidi"/>
            </w:rPr>
          </w:rPrChange>
        </w:rPr>
        <w:t xml:space="preserve"> is divided to two main steps:</w:t>
      </w:r>
    </w:p>
    <w:p w14:paraId="5CCDD0F3" w14:textId="1D5C566A" w:rsidR="00CA7130" w:rsidRPr="00785C21" w:rsidRDefault="00CA7130" w:rsidP="00785C21">
      <w:pPr>
        <w:pStyle w:val="ListParagraph"/>
        <w:numPr>
          <w:ilvl w:val="0"/>
          <w:numId w:val="14"/>
        </w:numPr>
        <w:shd w:val="clear" w:color="auto" w:fill="FFFFFF"/>
        <w:spacing w:after="150" w:line="480" w:lineRule="auto"/>
        <w:jc w:val="both"/>
        <w:rPr>
          <w:rFonts w:ascii="Times New Roman" w:hAnsi="Times New Roman" w:cs="Times New Roman"/>
          <w:sz w:val="24"/>
          <w:szCs w:val="24"/>
          <w:rPrChange w:id="6816" w:author="Author">
            <w:rPr>
              <w:rFonts w:asciiTheme="majorBidi" w:hAnsiTheme="majorBidi" w:cstheme="majorBidi"/>
            </w:rPr>
          </w:rPrChange>
        </w:rPr>
        <w:pPrChange w:id="6817" w:author="Author">
          <w:pPr>
            <w:pStyle w:val="ListParagraph"/>
            <w:numPr>
              <w:numId w:val="8"/>
            </w:numPr>
            <w:shd w:val="clear" w:color="auto" w:fill="FFFFFF"/>
            <w:spacing w:after="150" w:line="360" w:lineRule="auto"/>
            <w:ind w:left="1080" w:hanging="360"/>
            <w:jc w:val="both"/>
          </w:pPr>
        </w:pPrChange>
      </w:pPr>
      <w:r w:rsidRPr="00785C21">
        <w:rPr>
          <w:rFonts w:ascii="Times New Roman" w:hAnsi="Times New Roman" w:cs="Times New Roman"/>
          <w:b/>
          <w:sz w:val="24"/>
          <w:szCs w:val="24"/>
          <w:rPrChange w:id="6818" w:author="Author">
            <w:rPr>
              <w:rFonts w:asciiTheme="majorBidi" w:hAnsiTheme="majorBidi" w:cstheme="majorBidi"/>
              <w:b/>
            </w:rPr>
          </w:rPrChange>
        </w:rPr>
        <w:t>Raising the retirement age for women and comparing it in the long run to the retirement age of men</w:t>
      </w:r>
      <w:r w:rsidRPr="00785C21">
        <w:rPr>
          <w:rFonts w:ascii="Times New Roman" w:hAnsi="Times New Roman" w:cs="Times New Roman"/>
          <w:bCs/>
          <w:sz w:val="24"/>
          <w:szCs w:val="24"/>
          <w:rPrChange w:id="6819" w:author="Author">
            <w:rPr>
              <w:rFonts w:asciiTheme="majorBidi" w:hAnsiTheme="majorBidi" w:cstheme="majorBidi"/>
              <w:bCs/>
            </w:rPr>
          </w:rPrChange>
        </w:rPr>
        <w:t xml:space="preserve">. A </w:t>
      </w:r>
      <w:ins w:id="6820" w:author="Author">
        <w:r w:rsidR="007D2D39">
          <w:rPr>
            <w:rFonts w:ascii="Times New Roman" w:hAnsi="Times New Roman" w:cs="Times New Roman"/>
            <w:bCs/>
            <w:sz w:val="24"/>
            <w:szCs w:val="24"/>
          </w:rPr>
          <w:t>four</w:t>
        </w:r>
      </w:ins>
      <w:del w:id="6821" w:author="Author">
        <w:r w:rsidRPr="00785C21" w:rsidDel="007D2D39">
          <w:rPr>
            <w:rFonts w:ascii="Times New Roman" w:hAnsi="Times New Roman" w:cs="Times New Roman"/>
            <w:bCs/>
            <w:sz w:val="24"/>
            <w:szCs w:val="24"/>
            <w:rPrChange w:id="6822" w:author="Author">
              <w:rPr>
                <w:rFonts w:asciiTheme="majorBidi" w:hAnsiTheme="majorBidi" w:cstheme="majorBidi"/>
                <w:bCs/>
              </w:rPr>
            </w:rPrChange>
          </w:rPr>
          <w:delText>4</w:delText>
        </w:r>
      </w:del>
      <w:r w:rsidRPr="00785C21">
        <w:rPr>
          <w:rFonts w:ascii="Times New Roman" w:hAnsi="Times New Roman" w:cs="Times New Roman"/>
          <w:bCs/>
          <w:sz w:val="24"/>
          <w:szCs w:val="24"/>
          <w:rPrChange w:id="6823" w:author="Author">
            <w:rPr>
              <w:rFonts w:asciiTheme="majorBidi" w:hAnsiTheme="majorBidi" w:cstheme="majorBidi"/>
              <w:bCs/>
            </w:rPr>
          </w:rPrChange>
        </w:rPr>
        <w:t xml:space="preserve">-month increase in the retirement age each year for the first </w:t>
      </w:r>
      <w:ins w:id="6824" w:author="Author">
        <w:r w:rsidR="00DB3A5A">
          <w:rPr>
            <w:rFonts w:ascii="Times New Roman" w:hAnsi="Times New Roman" w:cs="Times New Roman"/>
            <w:bCs/>
            <w:sz w:val="24"/>
            <w:szCs w:val="24"/>
          </w:rPr>
          <w:t>three</w:t>
        </w:r>
      </w:ins>
      <w:del w:id="6825" w:author="Author">
        <w:r w:rsidRPr="00785C21" w:rsidDel="00DB3A5A">
          <w:rPr>
            <w:rFonts w:ascii="Times New Roman" w:hAnsi="Times New Roman" w:cs="Times New Roman"/>
            <w:bCs/>
            <w:sz w:val="24"/>
            <w:szCs w:val="24"/>
            <w:rPrChange w:id="6826" w:author="Author">
              <w:rPr>
                <w:rFonts w:asciiTheme="majorBidi" w:hAnsiTheme="majorBidi" w:cstheme="majorBidi"/>
                <w:bCs/>
              </w:rPr>
            </w:rPrChange>
          </w:rPr>
          <w:delText>3</w:delText>
        </w:r>
      </w:del>
      <w:r w:rsidRPr="00785C21">
        <w:rPr>
          <w:rFonts w:ascii="Times New Roman" w:hAnsi="Times New Roman" w:cs="Times New Roman"/>
          <w:bCs/>
          <w:sz w:val="24"/>
          <w:szCs w:val="24"/>
          <w:rPrChange w:id="6827" w:author="Author">
            <w:rPr>
              <w:rFonts w:asciiTheme="majorBidi" w:hAnsiTheme="majorBidi" w:cstheme="majorBidi"/>
              <w:bCs/>
            </w:rPr>
          </w:rPrChange>
        </w:rPr>
        <w:t xml:space="preserve"> years, a </w:t>
      </w:r>
      <w:ins w:id="6828" w:author="Author">
        <w:r w:rsidR="00DB3A5A">
          <w:rPr>
            <w:rFonts w:ascii="Times New Roman" w:hAnsi="Times New Roman" w:cs="Times New Roman"/>
            <w:bCs/>
            <w:sz w:val="24"/>
            <w:szCs w:val="24"/>
          </w:rPr>
          <w:t>three</w:t>
        </w:r>
      </w:ins>
      <w:del w:id="6829" w:author="Author">
        <w:r w:rsidRPr="00785C21" w:rsidDel="00DB3A5A">
          <w:rPr>
            <w:rFonts w:ascii="Times New Roman" w:hAnsi="Times New Roman" w:cs="Times New Roman"/>
            <w:bCs/>
            <w:sz w:val="24"/>
            <w:szCs w:val="24"/>
            <w:rPrChange w:id="6830" w:author="Author">
              <w:rPr>
                <w:rFonts w:asciiTheme="majorBidi" w:hAnsiTheme="majorBidi" w:cstheme="majorBidi"/>
                <w:bCs/>
              </w:rPr>
            </w:rPrChange>
          </w:rPr>
          <w:delText>3</w:delText>
        </w:r>
      </w:del>
      <w:r w:rsidRPr="00785C21">
        <w:rPr>
          <w:rFonts w:ascii="Times New Roman" w:hAnsi="Times New Roman" w:cs="Times New Roman"/>
          <w:bCs/>
          <w:sz w:val="24"/>
          <w:szCs w:val="24"/>
          <w:rPrChange w:id="6831" w:author="Author">
            <w:rPr>
              <w:rFonts w:asciiTheme="majorBidi" w:hAnsiTheme="majorBidi" w:cstheme="majorBidi"/>
              <w:bCs/>
            </w:rPr>
          </w:rPrChange>
        </w:rPr>
        <w:t xml:space="preserve">-month increase every year until the age of 67, and a two-month increase every year, until the gap between men and women is bridged. </w:t>
      </w:r>
      <w:ins w:id="6832" w:author="Author">
        <w:r w:rsidR="00FC62A4">
          <w:rPr>
            <w:rFonts w:ascii="Times New Roman" w:hAnsi="Times New Roman" w:cs="Times New Roman"/>
            <w:bCs/>
            <w:sz w:val="24"/>
            <w:szCs w:val="24"/>
          </w:rPr>
          <w:t>Thus</w:t>
        </w:r>
      </w:ins>
      <w:del w:id="6833" w:author="Author">
        <w:r w:rsidRPr="00785C21" w:rsidDel="00FC62A4">
          <w:rPr>
            <w:rFonts w:ascii="Times New Roman" w:hAnsi="Times New Roman" w:cs="Times New Roman"/>
            <w:bCs/>
            <w:sz w:val="24"/>
            <w:szCs w:val="24"/>
            <w:rPrChange w:id="6834" w:author="Author">
              <w:rPr>
                <w:rFonts w:asciiTheme="majorBidi" w:hAnsiTheme="majorBidi" w:cstheme="majorBidi"/>
                <w:bCs/>
              </w:rPr>
            </w:rPrChange>
          </w:rPr>
          <w:delText>So</w:delText>
        </w:r>
      </w:del>
      <w:r w:rsidRPr="00785C21">
        <w:rPr>
          <w:rFonts w:ascii="Times New Roman" w:hAnsi="Times New Roman" w:cs="Times New Roman"/>
          <w:bCs/>
          <w:sz w:val="24"/>
          <w:szCs w:val="24"/>
          <w:rPrChange w:id="6835" w:author="Author">
            <w:rPr>
              <w:rFonts w:asciiTheme="majorBidi" w:hAnsiTheme="majorBidi" w:cstheme="majorBidi"/>
              <w:bCs/>
            </w:rPr>
          </w:rPrChange>
        </w:rPr>
        <w:t xml:space="preserve">, if the </w:t>
      </w:r>
      <w:ins w:id="6836" w:author="Author">
        <w:r w:rsidR="00FC62A4">
          <w:rPr>
            <w:rFonts w:ascii="Times New Roman" w:hAnsi="Times New Roman" w:cs="Times New Roman"/>
            <w:bCs/>
            <w:sz w:val="24"/>
            <w:szCs w:val="24"/>
          </w:rPr>
          <w:t>model</w:t>
        </w:r>
      </w:ins>
      <w:del w:id="6837" w:author="Author">
        <w:r w:rsidRPr="00785C21" w:rsidDel="00FC62A4">
          <w:rPr>
            <w:rFonts w:ascii="Times New Roman" w:hAnsi="Times New Roman" w:cs="Times New Roman"/>
            <w:bCs/>
            <w:sz w:val="24"/>
            <w:szCs w:val="24"/>
            <w:rPrChange w:id="6838" w:author="Author">
              <w:rPr>
                <w:rFonts w:asciiTheme="majorBidi" w:hAnsiTheme="majorBidi" w:cstheme="majorBidi"/>
                <w:bCs/>
              </w:rPr>
            </w:rPrChange>
          </w:rPr>
          <w:delText>outline</w:delText>
        </w:r>
      </w:del>
      <w:r w:rsidRPr="00785C21">
        <w:rPr>
          <w:rFonts w:ascii="Times New Roman" w:hAnsi="Times New Roman" w:cs="Times New Roman"/>
          <w:bCs/>
          <w:sz w:val="24"/>
          <w:szCs w:val="24"/>
          <w:rPrChange w:id="6839" w:author="Author">
            <w:rPr>
              <w:rFonts w:asciiTheme="majorBidi" w:hAnsiTheme="majorBidi" w:cstheme="majorBidi"/>
              <w:bCs/>
            </w:rPr>
          </w:rPrChange>
        </w:rPr>
        <w:t xml:space="preserve"> had been activated in 2020, the retirement age would have risen to 67 by 2038 (born in 1973). Following </w:t>
      </w:r>
      <w:ins w:id="6840" w:author="Author">
        <w:r w:rsidR="00DB3A5A">
          <w:rPr>
            <w:rFonts w:ascii="Times New Roman" w:hAnsi="Times New Roman" w:cs="Times New Roman"/>
            <w:bCs/>
            <w:sz w:val="24"/>
            <w:szCs w:val="24"/>
          </w:rPr>
          <w:t>the COVID-19 crisis</w:t>
        </w:r>
      </w:ins>
      <w:del w:id="6841" w:author="Author">
        <w:r w:rsidRPr="00785C21" w:rsidDel="00DB3A5A">
          <w:rPr>
            <w:rFonts w:ascii="Times New Roman" w:hAnsi="Times New Roman" w:cs="Times New Roman"/>
            <w:bCs/>
            <w:sz w:val="24"/>
            <w:szCs w:val="24"/>
            <w:rPrChange w:id="6842" w:author="Author">
              <w:rPr>
                <w:rFonts w:asciiTheme="majorBidi" w:hAnsiTheme="majorBidi" w:cstheme="majorBidi"/>
                <w:bCs/>
              </w:rPr>
            </w:rPrChange>
          </w:rPr>
          <w:delText>the Corona</w:delText>
        </w:r>
      </w:del>
      <w:r w:rsidRPr="00785C21">
        <w:rPr>
          <w:rFonts w:ascii="Times New Roman" w:hAnsi="Times New Roman" w:cs="Times New Roman"/>
          <w:bCs/>
          <w:sz w:val="24"/>
          <w:szCs w:val="24"/>
          <w:rPrChange w:id="6843" w:author="Author">
            <w:rPr>
              <w:rFonts w:asciiTheme="majorBidi" w:hAnsiTheme="majorBidi" w:cstheme="majorBidi"/>
              <w:bCs/>
            </w:rPr>
          </w:rPrChange>
        </w:rPr>
        <w:t>, a moderate increase should be considered at the beginning, and the pace should be raised, once the economy recovers.</w:t>
      </w:r>
    </w:p>
    <w:p w14:paraId="5ED5F35C" w14:textId="3D7A9F93" w:rsidR="00CA7130" w:rsidRPr="00785C21" w:rsidRDefault="00CA7130" w:rsidP="00785C21">
      <w:pPr>
        <w:pStyle w:val="ListParagraph"/>
        <w:numPr>
          <w:ilvl w:val="0"/>
          <w:numId w:val="14"/>
        </w:numPr>
        <w:shd w:val="clear" w:color="auto" w:fill="FFFFFF"/>
        <w:spacing w:after="150" w:line="480" w:lineRule="auto"/>
        <w:jc w:val="both"/>
        <w:rPr>
          <w:rFonts w:ascii="Times New Roman" w:hAnsi="Times New Roman" w:cs="Times New Roman"/>
          <w:sz w:val="24"/>
          <w:szCs w:val="24"/>
          <w:rPrChange w:id="6844" w:author="Author">
            <w:rPr>
              <w:rFonts w:asciiTheme="majorBidi" w:hAnsiTheme="majorBidi" w:cstheme="majorBidi"/>
            </w:rPr>
          </w:rPrChange>
        </w:rPr>
        <w:pPrChange w:id="6845" w:author="Author">
          <w:pPr>
            <w:pStyle w:val="ListParagraph"/>
            <w:numPr>
              <w:numId w:val="8"/>
            </w:numPr>
            <w:shd w:val="clear" w:color="auto" w:fill="FFFFFF"/>
            <w:spacing w:after="150" w:line="360" w:lineRule="auto"/>
            <w:ind w:left="1080" w:hanging="360"/>
            <w:jc w:val="both"/>
          </w:pPr>
        </w:pPrChange>
      </w:pPr>
      <w:r w:rsidRPr="00785C21">
        <w:rPr>
          <w:rFonts w:ascii="Times New Roman" w:eastAsia="Times New Roman" w:hAnsi="Times New Roman" w:cs="Times New Roman"/>
          <w:b/>
          <w:bCs/>
          <w:sz w:val="24"/>
          <w:szCs w:val="24"/>
          <w:rPrChange w:id="6846" w:author="Author">
            <w:rPr>
              <w:rFonts w:asciiTheme="majorBidi" w:eastAsia="Times New Roman" w:hAnsiTheme="majorBidi" w:cstheme="majorBidi"/>
              <w:b/>
              <w:bCs/>
            </w:rPr>
          </w:rPrChange>
        </w:rPr>
        <w:t>Linking the retirement age to life expectancy.</w:t>
      </w:r>
      <w:r w:rsidRPr="00785C21">
        <w:rPr>
          <w:rFonts w:ascii="Times New Roman" w:eastAsia="Times New Roman" w:hAnsi="Times New Roman" w:cs="Times New Roman"/>
          <w:sz w:val="24"/>
          <w:szCs w:val="24"/>
          <w:rPrChange w:id="6847" w:author="Author">
            <w:rPr>
              <w:rFonts w:asciiTheme="majorBidi" w:eastAsia="Times New Roman" w:hAnsiTheme="majorBidi" w:cstheme="majorBidi"/>
            </w:rPr>
          </w:rPrChange>
        </w:rPr>
        <w:t xml:space="preserve"> An additional two-thirds of increase in life expectancy each year</w:t>
      </w:r>
      <w:ins w:id="6848" w:author="Author">
        <w:r w:rsidR="00FC62A4">
          <w:rPr>
            <w:rFonts w:ascii="Times New Roman" w:eastAsia="Times New Roman" w:hAnsi="Times New Roman" w:cs="Times New Roman"/>
            <w:sz w:val="24"/>
            <w:szCs w:val="24"/>
          </w:rPr>
          <w:t xml:space="preserve"> should be </w:t>
        </w:r>
        <w:commentRangeStart w:id="6849"/>
        <w:r w:rsidR="00FC62A4">
          <w:rPr>
            <w:rFonts w:ascii="Times New Roman" w:eastAsia="Times New Roman" w:hAnsi="Times New Roman" w:cs="Times New Roman"/>
            <w:sz w:val="24"/>
            <w:szCs w:val="24"/>
          </w:rPr>
          <w:t>anticipated</w:t>
        </w:r>
        <w:commentRangeEnd w:id="6849"/>
        <w:r w:rsidR="00FC62A4">
          <w:rPr>
            <w:rStyle w:val="CommentReference"/>
          </w:rPr>
          <w:commentReference w:id="6849"/>
        </w:r>
      </w:ins>
      <w:r w:rsidRPr="00785C21">
        <w:rPr>
          <w:rFonts w:ascii="Times New Roman" w:eastAsia="Times New Roman" w:hAnsi="Times New Roman" w:cs="Times New Roman"/>
          <w:sz w:val="24"/>
          <w:szCs w:val="24"/>
          <w:rPrChange w:id="6850" w:author="Author">
            <w:rPr>
              <w:rFonts w:asciiTheme="majorBidi" w:eastAsia="Times New Roman" w:hAnsiTheme="majorBidi" w:cstheme="majorBidi"/>
            </w:rPr>
          </w:rPrChange>
        </w:rPr>
        <w:t xml:space="preserve">. Thus, according to the predicted data of life expectancy change, by 2065 the retirement age will be equalized between men and women and will reach 71 (born in 1994). </w:t>
      </w:r>
    </w:p>
    <w:p w14:paraId="50E5FEA4" w14:textId="3C5267A3" w:rsidR="00CA7130" w:rsidRPr="00785C21" w:rsidRDefault="00CA7130" w:rsidP="00785C21">
      <w:pPr>
        <w:spacing w:before="240" w:after="100" w:afterAutospacing="1" w:line="480" w:lineRule="auto"/>
        <w:jc w:val="both"/>
        <w:textAlignment w:val="top"/>
        <w:rPr>
          <w:rFonts w:ascii="Times New Roman" w:hAnsi="Times New Roman" w:cs="Times New Roman"/>
          <w:b/>
          <w:bCs/>
          <w:sz w:val="24"/>
          <w:szCs w:val="24"/>
          <w:rtl/>
          <w:rPrChange w:id="6851" w:author="Author">
            <w:rPr>
              <w:rFonts w:asciiTheme="majorBidi" w:hAnsiTheme="majorBidi" w:cstheme="majorBidi"/>
              <w:b/>
              <w:bCs/>
              <w:rtl/>
            </w:rPr>
          </w:rPrChange>
        </w:rPr>
        <w:pPrChange w:id="6852" w:author="Author">
          <w:pPr>
            <w:spacing w:before="240" w:after="100" w:afterAutospacing="1" w:line="360" w:lineRule="auto"/>
            <w:jc w:val="both"/>
            <w:textAlignment w:val="top"/>
          </w:pPr>
        </w:pPrChange>
      </w:pPr>
      <w:del w:id="6853" w:author="Author">
        <w:r w:rsidRPr="00785C21" w:rsidDel="00DB3A5A">
          <w:rPr>
            <w:rFonts w:ascii="Times New Roman" w:hAnsi="Times New Roman" w:cs="Times New Roman"/>
            <w:b/>
            <w:bCs/>
            <w:sz w:val="24"/>
            <w:szCs w:val="24"/>
            <w:rPrChange w:id="6854" w:author="Author">
              <w:rPr>
                <w:rFonts w:asciiTheme="majorBidi" w:hAnsiTheme="majorBidi" w:cstheme="majorBidi"/>
                <w:b/>
                <w:bCs/>
              </w:rPr>
            </w:rPrChange>
          </w:rPr>
          <w:delText>3</w:delText>
        </w:r>
        <w:r w:rsidRPr="00785C21" w:rsidDel="00DB3A5A">
          <w:rPr>
            <w:rFonts w:ascii="Times New Roman" w:hAnsi="Times New Roman" w:cs="Times New Roman"/>
            <w:b/>
            <w:bCs/>
            <w:sz w:val="24"/>
            <w:szCs w:val="24"/>
            <w:vertAlign w:val="superscript"/>
            <w:rPrChange w:id="6855" w:author="Author">
              <w:rPr>
                <w:rFonts w:asciiTheme="majorBidi" w:hAnsiTheme="majorBidi" w:cstheme="majorBidi"/>
                <w:b/>
                <w:bCs/>
                <w:vertAlign w:val="superscript"/>
              </w:rPr>
            </w:rPrChange>
          </w:rPr>
          <w:delText>rd</w:delText>
        </w:r>
        <w:r w:rsidRPr="00785C21" w:rsidDel="00DB3A5A">
          <w:rPr>
            <w:rFonts w:ascii="Times New Roman" w:hAnsi="Times New Roman" w:cs="Times New Roman"/>
            <w:b/>
            <w:bCs/>
            <w:sz w:val="24"/>
            <w:szCs w:val="24"/>
            <w:rPrChange w:id="6856" w:author="Author">
              <w:rPr>
                <w:rFonts w:asciiTheme="majorBidi" w:hAnsiTheme="majorBidi" w:cstheme="majorBidi"/>
                <w:b/>
                <w:bCs/>
              </w:rPr>
            </w:rPrChange>
          </w:rPr>
          <w:delText xml:space="preserve"> </w:delText>
        </w:r>
      </w:del>
      <w:ins w:id="6857" w:author="Author">
        <w:r w:rsidR="00DB3A5A">
          <w:rPr>
            <w:rFonts w:ascii="Times New Roman" w:hAnsi="Times New Roman" w:cs="Times New Roman"/>
            <w:b/>
            <w:bCs/>
            <w:sz w:val="24"/>
            <w:szCs w:val="24"/>
          </w:rPr>
          <w:t>Third r</w:t>
        </w:r>
      </w:ins>
      <w:del w:id="6858" w:author="Author">
        <w:r w:rsidRPr="00785C21" w:rsidDel="00DB3A5A">
          <w:rPr>
            <w:rFonts w:ascii="Times New Roman" w:hAnsi="Times New Roman" w:cs="Times New Roman"/>
            <w:b/>
            <w:bCs/>
            <w:sz w:val="24"/>
            <w:szCs w:val="24"/>
            <w:rPrChange w:id="6859" w:author="Author">
              <w:rPr>
                <w:rFonts w:asciiTheme="majorBidi" w:hAnsiTheme="majorBidi" w:cstheme="majorBidi"/>
                <w:b/>
                <w:bCs/>
              </w:rPr>
            </w:rPrChange>
          </w:rPr>
          <w:delText>R</w:delText>
        </w:r>
      </w:del>
      <w:r w:rsidRPr="00785C21">
        <w:rPr>
          <w:rFonts w:ascii="Times New Roman" w:hAnsi="Times New Roman" w:cs="Times New Roman"/>
          <w:b/>
          <w:bCs/>
          <w:sz w:val="24"/>
          <w:szCs w:val="24"/>
          <w:rPrChange w:id="6860" w:author="Author">
            <w:rPr>
              <w:rFonts w:asciiTheme="majorBidi" w:hAnsiTheme="majorBidi" w:cstheme="majorBidi"/>
              <w:b/>
              <w:bCs/>
            </w:rPr>
          </w:rPrChange>
        </w:rPr>
        <w:t xml:space="preserve">ecommendation: </w:t>
      </w:r>
      <w:del w:id="6861" w:author="Author">
        <w:r w:rsidRPr="00785C21" w:rsidDel="00DB3A5A">
          <w:rPr>
            <w:rFonts w:ascii="Times New Roman" w:hAnsi="Times New Roman" w:cs="Times New Roman"/>
            <w:b/>
            <w:bCs/>
            <w:sz w:val="24"/>
            <w:szCs w:val="24"/>
            <w:rPrChange w:id="6862" w:author="Author">
              <w:rPr>
                <w:rFonts w:asciiTheme="majorBidi" w:hAnsiTheme="majorBidi" w:cstheme="majorBidi"/>
                <w:b/>
                <w:bCs/>
              </w:rPr>
            </w:rPrChange>
          </w:rPr>
          <w:delText xml:space="preserve">To </w:delText>
        </w:r>
      </w:del>
      <w:ins w:id="6863" w:author="Author">
        <w:r w:rsidR="00DB3A5A">
          <w:rPr>
            <w:rFonts w:ascii="Times New Roman" w:hAnsi="Times New Roman" w:cs="Times New Roman"/>
            <w:b/>
            <w:bCs/>
            <w:sz w:val="24"/>
            <w:szCs w:val="24"/>
          </w:rPr>
          <w:t>i</w:t>
        </w:r>
      </w:ins>
      <w:del w:id="6864" w:author="Author">
        <w:r w:rsidRPr="00785C21" w:rsidDel="00DB3A5A">
          <w:rPr>
            <w:rFonts w:ascii="Times New Roman" w:hAnsi="Times New Roman" w:cs="Times New Roman"/>
            <w:b/>
            <w:bCs/>
            <w:sz w:val="24"/>
            <w:szCs w:val="24"/>
            <w:rPrChange w:id="6865" w:author="Author">
              <w:rPr>
                <w:rFonts w:asciiTheme="majorBidi" w:hAnsiTheme="majorBidi" w:cstheme="majorBidi"/>
                <w:b/>
                <w:bCs/>
              </w:rPr>
            </w:rPrChange>
          </w:rPr>
          <w:delText>I</w:delText>
        </w:r>
      </w:del>
      <w:r w:rsidRPr="00785C21">
        <w:rPr>
          <w:rFonts w:ascii="Times New Roman" w:hAnsi="Times New Roman" w:cs="Times New Roman"/>
          <w:b/>
          <w:bCs/>
          <w:sz w:val="24"/>
          <w:szCs w:val="24"/>
          <w:rPrChange w:id="6866" w:author="Author">
            <w:rPr>
              <w:rFonts w:asciiTheme="majorBidi" w:hAnsiTheme="majorBidi" w:cstheme="majorBidi"/>
              <w:b/>
              <w:bCs/>
            </w:rPr>
          </w:rPrChange>
        </w:rPr>
        <w:t>ncrease the rate of transfer payments and expand</w:t>
      </w:r>
      <w:del w:id="6867" w:author="Author">
        <w:r w:rsidRPr="00785C21" w:rsidDel="00DB3A5A">
          <w:rPr>
            <w:rFonts w:ascii="Times New Roman" w:hAnsi="Times New Roman" w:cs="Times New Roman"/>
            <w:b/>
            <w:bCs/>
            <w:sz w:val="24"/>
            <w:szCs w:val="24"/>
            <w:rPrChange w:id="6868" w:author="Author">
              <w:rPr>
                <w:rFonts w:asciiTheme="majorBidi" w:hAnsiTheme="majorBidi" w:cstheme="majorBidi"/>
                <w:b/>
                <w:bCs/>
              </w:rPr>
            </w:rPrChange>
          </w:rPr>
          <w:delText>ing</w:delText>
        </w:r>
      </w:del>
      <w:r w:rsidRPr="00785C21">
        <w:rPr>
          <w:rFonts w:ascii="Times New Roman" w:hAnsi="Times New Roman" w:cs="Times New Roman"/>
          <w:b/>
          <w:bCs/>
          <w:sz w:val="24"/>
          <w:szCs w:val="24"/>
          <w:rPrChange w:id="6869" w:author="Author">
            <w:rPr>
              <w:rFonts w:asciiTheme="majorBidi" w:hAnsiTheme="majorBidi" w:cstheme="majorBidi"/>
              <w:b/>
              <w:bCs/>
            </w:rPr>
          </w:rPrChange>
        </w:rPr>
        <w:t xml:space="preserve"> the upper limit for taxable revenue</w:t>
      </w:r>
    </w:p>
    <w:p w14:paraId="2266BAD6" w14:textId="01CE5F93" w:rsidR="00CA7130" w:rsidRPr="00785C21" w:rsidRDefault="00CA7130" w:rsidP="00785C21">
      <w:pPr>
        <w:spacing w:before="240" w:line="480" w:lineRule="auto"/>
        <w:ind w:firstLine="720"/>
        <w:jc w:val="both"/>
        <w:rPr>
          <w:rFonts w:ascii="Times New Roman" w:hAnsi="Times New Roman" w:cs="Times New Roman"/>
          <w:sz w:val="24"/>
          <w:szCs w:val="24"/>
          <w:rPrChange w:id="6870" w:author="Author">
            <w:rPr>
              <w:rFonts w:asciiTheme="majorBidi" w:hAnsiTheme="majorBidi" w:cstheme="majorBidi"/>
            </w:rPr>
          </w:rPrChange>
        </w:rPr>
        <w:pPrChange w:id="6871" w:author="Author">
          <w:pPr>
            <w:spacing w:before="240" w:line="360" w:lineRule="auto"/>
            <w:jc w:val="both"/>
          </w:pPr>
        </w:pPrChange>
      </w:pPr>
      <w:r w:rsidRPr="00785C21">
        <w:rPr>
          <w:rFonts w:ascii="Times New Roman" w:hAnsi="Times New Roman" w:cs="Times New Roman"/>
          <w:sz w:val="24"/>
          <w:szCs w:val="24"/>
          <w:rPrChange w:id="6872" w:author="Author">
            <w:rPr>
              <w:rFonts w:asciiTheme="majorBidi" w:hAnsiTheme="majorBidi" w:cstheme="majorBidi"/>
            </w:rPr>
          </w:rPrChange>
        </w:rPr>
        <w:t xml:space="preserve">Through the simulations, we examined the stability of the system in an environment where the rate of increase in expenditure in the </w:t>
      </w:r>
      <w:r w:rsidR="00367375" w:rsidRPr="00785C21">
        <w:rPr>
          <w:rFonts w:ascii="Times New Roman" w:hAnsi="Times New Roman" w:cs="Times New Roman"/>
          <w:sz w:val="24"/>
          <w:szCs w:val="24"/>
          <w:rPrChange w:id="6873" w:author="Author">
            <w:rPr>
              <w:rFonts w:asciiTheme="majorBidi" w:hAnsiTheme="majorBidi" w:cstheme="majorBidi"/>
            </w:rPr>
          </w:rPrChange>
        </w:rPr>
        <w:t>retirees</w:t>
      </w:r>
      <w:del w:id="6874" w:author="Author">
        <w:r w:rsidR="00367375" w:rsidRPr="00785C21" w:rsidDel="00CD504A">
          <w:rPr>
            <w:rFonts w:ascii="Times New Roman" w:hAnsi="Times New Roman" w:cs="Times New Roman"/>
            <w:sz w:val="24"/>
            <w:szCs w:val="24"/>
            <w:rPrChange w:id="6875" w:author="Author">
              <w:rPr>
                <w:rFonts w:asciiTheme="majorBidi" w:hAnsiTheme="majorBidi" w:cstheme="majorBidi"/>
              </w:rPr>
            </w:rPrChange>
          </w:rPr>
          <w:delText>’</w:delText>
        </w:r>
      </w:del>
      <w:r w:rsidRPr="00785C21">
        <w:rPr>
          <w:rFonts w:ascii="Times New Roman" w:hAnsi="Times New Roman" w:cs="Times New Roman"/>
          <w:sz w:val="24"/>
          <w:szCs w:val="24"/>
          <w:rPrChange w:id="6876" w:author="Author">
            <w:rPr>
              <w:rFonts w:asciiTheme="majorBidi" w:hAnsiTheme="majorBidi" w:cstheme="majorBidi"/>
            </w:rPr>
          </w:rPrChange>
        </w:rPr>
        <w:t xml:space="preserve"> sector is greater than the rate of increase in revenue. The proposed transfer payments model increases both the degree of progressiveness of the transfer payments and the revenue of the payments, contributing to its financial stability </w:t>
      </w:r>
      <w:r w:rsidRPr="00785C21">
        <w:rPr>
          <w:rFonts w:ascii="Times New Roman" w:hAnsi="Times New Roman" w:cs="Times New Roman"/>
          <w:sz w:val="24"/>
          <w:szCs w:val="24"/>
          <w:rPrChange w:id="6877" w:author="Author">
            <w:rPr>
              <w:rFonts w:asciiTheme="majorBidi" w:hAnsiTheme="majorBidi" w:cstheme="majorBidi"/>
            </w:rPr>
          </w:rPrChange>
        </w:rPr>
        <w:lastRenderedPageBreak/>
        <w:t>(</w:t>
      </w:r>
      <w:commentRangeStart w:id="6878"/>
      <w:r w:rsidRPr="00785C21">
        <w:rPr>
          <w:rFonts w:ascii="Times New Roman" w:hAnsi="Times New Roman" w:cs="Times New Roman"/>
          <w:sz w:val="24"/>
          <w:szCs w:val="24"/>
          <w:rPrChange w:id="6879" w:author="Author">
            <w:rPr>
              <w:rFonts w:asciiTheme="majorBidi" w:hAnsiTheme="majorBidi" w:cstheme="majorBidi"/>
            </w:rPr>
          </w:rPrChange>
        </w:rPr>
        <w:t>Table 6</w:t>
      </w:r>
      <w:commentRangeEnd w:id="6878"/>
      <w:r w:rsidR="00CE10AC">
        <w:rPr>
          <w:rStyle w:val="CommentReference"/>
        </w:rPr>
        <w:commentReference w:id="6878"/>
      </w:r>
      <w:r w:rsidRPr="00785C21">
        <w:rPr>
          <w:rFonts w:ascii="Times New Roman" w:hAnsi="Times New Roman" w:cs="Times New Roman"/>
          <w:sz w:val="24"/>
          <w:szCs w:val="24"/>
          <w:rPrChange w:id="6880" w:author="Author">
            <w:rPr>
              <w:rFonts w:asciiTheme="majorBidi" w:hAnsiTheme="majorBidi" w:cstheme="majorBidi"/>
            </w:rPr>
          </w:rPrChange>
        </w:rPr>
        <w:t>). The application of the transfer payments model alongside a</w:t>
      </w:r>
      <w:ins w:id="6881" w:author="Author">
        <w:r w:rsidR="00634E42">
          <w:rPr>
            <w:rFonts w:ascii="Times New Roman" w:hAnsi="Times New Roman" w:cs="Times New Roman"/>
            <w:sz w:val="24"/>
            <w:szCs w:val="24"/>
          </w:rPr>
          <w:t xml:space="preserve"> model</w:t>
        </w:r>
      </w:ins>
      <w:del w:id="6882" w:author="Author">
        <w:r w:rsidRPr="00785C21" w:rsidDel="00634E42">
          <w:rPr>
            <w:rFonts w:ascii="Times New Roman" w:hAnsi="Times New Roman" w:cs="Times New Roman"/>
            <w:sz w:val="24"/>
            <w:szCs w:val="24"/>
            <w:rPrChange w:id="6883" w:author="Author">
              <w:rPr>
                <w:rFonts w:asciiTheme="majorBidi" w:hAnsiTheme="majorBidi" w:cstheme="majorBidi"/>
              </w:rPr>
            </w:rPrChange>
          </w:rPr>
          <w:delText>n outline</w:delText>
        </w:r>
      </w:del>
      <w:r w:rsidRPr="00785C21">
        <w:rPr>
          <w:rFonts w:ascii="Times New Roman" w:hAnsi="Times New Roman" w:cs="Times New Roman"/>
          <w:sz w:val="24"/>
          <w:szCs w:val="24"/>
          <w:rPrChange w:id="6884" w:author="Author">
            <w:rPr>
              <w:rFonts w:asciiTheme="majorBidi" w:hAnsiTheme="majorBidi" w:cstheme="majorBidi"/>
            </w:rPr>
          </w:rPrChange>
        </w:rPr>
        <w:t xml:space="preserve"> for raising the retirement age for women (while linking to life expectancy to the general population) is recommended, as the necessary changes are moderated</w:t>
      </w:r>
      <w:del w:id="6885" w:author="Author">
        <w:r w:rsidRPr="00785C21" w:rsidDel="00CE10AC">
          <w:rPr>
            <w:rFonts w:ascii="Times New Roman" w:hAnsi="Times New Roman" w:cs="Times New Roman"/>
            <w:sz w:val="24"/>
            <w:szCs w:val="24"/>
            <w:rPrChange w:id="6886" w:author="Author">
              <w:rPr>
                <w:rFonts w:asciiTheme="majorBidi" w:hAnsiTheme="majorBidi" w:cstheme="majorBidi"/>
              </w:rPr>
            </w:rPrChange>
          </w:rPr>
          <w:delText>,</w:delText>
        </w:r>
      </w:del>
      <w:r w:rsidRPr="00785C21">
        <w:rPr>
          <w:rFonts w:ascii="Times New Roman" w:hAnsi="Times New Roman" w:cs="Times New Roman"/>
          <w:sz w:val="24"/>
          <w:szCs w:val="24"/>
          <w:rPrChange w:id="6887" w:author="Author">
            <w:rPr>
              <w:rFonts w:asciiTheme="majorBidi" w:hAnsiTheme="majorBidi" w:cstheme="majorBidi"/>
            </w:rPr>
          </w:rPrChange>
        </w:rPr>
        <w:t xml:space="preserve"> once one step is taken. Therefore, it is recommended to adopt the model for National Insurance Institute’s transfer payments, the results of which are presented in Table 5C and include </w:t>
      </w:r>
      <w:ins w:id="6888" w:author="Author">
        <w:r w:rsidR="002748CC">
          <w:rPr>
            <w:rFonts w:ascii="Times New Roman" w:hAnsi="Times New Roman" w:cs="Times New Roman"/>
            <w:sz w:val="24"/>
            <w:szCs w:val="24"/>
          </w:rPr>
          <w:t>a</w:t>
        </w:r>
        <w:r w:rsidR="00634E42">
          <w:rPr>
            <w:rFonts w:ascii="Times New Roman" w:hAnsi="Times New Roman" w:cs="Times New Roman"/>
            <w:sz w:val="24"/>
            <w:szCs w:val="24"/>
          </w:rPr>
          <w:t xml:space="preserve"> model</w:t>
        </w:r>
        <w:del w:id="6889" w:author="Author">
          <w:r w:rsidR="002748CC" w:rsidDel="00634E42">
            <w:rPr>
              <w:rFonts w:ascii="Times New Roman" w:hAnsi="Times New Roman" w:cs="Times New Roman"/>
              <w:sz w:val="24"/>
              <w:szCs w:val="24"/>
            </w:rPr>
            <w:delText>n</w:delText>
          </w:r>
        </w:del>
      </w:ins>
      <w:del w:id="6890" w:author="Author">
        <w:r w:rsidRPr="00785C21" w:rsidDel="002748CC">
          <w:rPr>
            <w:rFonts w:ascii="Times New Roman" w:hAnsi="Times New Roman" w:cs="Times New Roman"/>
            <w:sz w:val="24"/>
            <w:szCs w:val="24"/>
            <w:rPrChange w:id="6891" w:author="Author">
              <w:rPr>
                <w:rFonts w:asciiTheme="majorBidi" w:hAnsiTheme="majorBidi" w:cstheme="majorBidi"/>
              </w:rPr>
            </w:rPrChange>
          </w:rPr>
          <w:delText>the</w:delText>
        </w:r>
        <w:r w:rsidRPr="00785C21" w:rsidDel="00634E42">
          <w:rPr>
            <w:rFonts w:ascii="Times New Roman" w:hAnsi="Times New Roman" w:cs="Times New Roman"/>
            <w:sz w:val="24"/>
            <w:szCs w:val="24"/>
            <w:rPrChange w:id="6892" w:author="Author">
              <w:rPr>
                <w:rFonts w:asciiTheme="majorBidi" w:hAnsiTheme="majorBidi" w:cstheme="majorBidi"/>
              </w:rPr>
            </w:rPrChange>
          </w:rPr>
          <w:delText xml:space="preserve"> outline</w:delText>
        </w:r>
      </w:del>
      <w:r w:rsidRPr="00785C21">
        <w:rPr>
          <w:rFonts w:ascii="Times New Roman" w:hAnsi="Times New Roman" w:cs="Times New Roman"/>
          <w:sz w:val="24"/>
          <w:szCs w:val="24"/>
          <w:rPrChange w:id="6893" w:author="Author">
            <w:rPr>
              <w:rFonts w:asciiTheme="majorBidi" w:hAnsiTheme="majorBidi" w:cstheme="majorBidi"/>
            </w:rPr>
          </w:rPrChange>
        </w:rPr>
        <w:t xml:space="preserve"> for raising the retirement age. The combination of the two models will lead to stability of the payments and annuities systems of the </w:t>
      </w:r>
      <w:r w:rsidR="00367375" w:rsidRPr="00785C21">
        <w:rPr>
          <w:rFonts w:ascii="Times New Roman" w:hAnsi="Times New Roman" w:cs="Times New Roman"/>
          <w:sz w:val="24"/>
          <w:szCs w:val="24"/>
          <w:rPrChange w:id="6894" w:author="Author">
            <w:rPr>
              <w:rFonts w:asciiTheme="majorBidi" w:hAnsiTheme="majorBidi" w:cstheme="majorBidi"/>
            </w:rPr>
          </w:rPrChange>
        </w:rPr>
        <w:t>retirees</w:t>
      </w:r>
      <w:del w:id="6895" w:author="Author">
        <w:r w:rsidR="00367375" w:rsidRPr="00785C21" w:rsidDel="00CD504A">
          <w:rPr>
            <w:rFonts w:ascii="Times New Roman" w:hAnsi="Times New Roman" w:cs="Times New Roman"/>
            <w:sz w:val="24"/>
            <w:szCs w:val="24"/>
            <w:rPrChange w:id="6896" w:author="Author">
              <w:rPr>
                <w:rFonts w:asciiTheme="majorBidi" w:hAnsiTheme="majorBidi" w:cstheme="majorBidi"/>
              </w:rPr>
            </w:rPrChange>
          </w:rPr>
          <w:delText>’</w:delText>
        </w:r>
      </w:del>
      <w:r w:rsidRPr="00785C21">
        <w:rPr>
          <w:rFonts w:ascii="Times New Roman" w:hAnsi="Times New Roman" w:cs="Times New Roman"/>
          <w:sz w:val="24"/>
          <w:szCs w:val="24"/>
          <w:rPrChange w:id="6897" w:author="Author">
            <w:rPr>
              <w:rFonts w:asciiTheme="majorBidi" w:hAnsiTheme="majorBidi" w:cstheme="majorBidi"/>
            </w:rPr>
          </w:rPrChange>
        </w:rPr>
        <w:t xml:space="preserve"> </w:t>
      </w:r>
      <w:r w:rsidR="00D6217A" w:rsidRPr="00785C21">
        <w:rPr>
          <w:rFonts w:ascii="Times New Roman" w:hAnsi="Times New Roman" w:cs="Times New Roman"/>
          <w:sz w:val="24"/>
          <w:szCs w:val="24"/>
          <w:rPrChange w:id="6898" w:author="Author">
            <w:rPr>
              <w:rFonts w:asciiTheme="majorBidi" w:hAnsiTheme="majorBidi" w:cstheme="majorBidi"/>
            </w:rPr>
          </w:rPrChange>
        </w:rPr>
        <w:t>sector and</w:t>
      </w:r>
      <w:r w:rsidRPr="00785C21">
        <w:rPr>
          <w:rFonts w:ascii="Times New Roman" w:hAnsi="Times New Roman" w:cs="Times New Roman"/>
          <w:sz w:val="24"/>
          <w:szCs w:val="24"/>
          <w:rPrChange w:id="6899" w:author="Author">
            <w:rPr>
              <w:rFonts w:asciiTheme="majorBidi" w:hAnsiTheme="majorBidi" w:cstheme="majorBidi"/>
            </w:rPr>
          </w:rPrChange>
        </w:rPr>
        <w:t xml:space="preserve"> will even lead to a surplus in the coming years. In this way, after the stabilization of employment and without significant changes in the economy, we believe that no further increase in transfer payment rates will be needed.</w:t>
      </w:r>
    </w:p>
    <w:p w14:paraId="17CE4F86" w14:textId="0881387F" w:rsidR="0048054C" w:rsidRPr="00785C21" w:rsidRDefault="00BE7B19" w:rsidP="00785C21">
      <w:pPr>
        <w:spacing w:after="0" w:line="480" w:lineRule="auto"/>
        <w:jc w:val="both"/>
        <w:rPr>
          <w:rFonts w:ascii="Times New Roman" w:hAnsi="Times New Roman" w:cs="Times New Roman"/>
          <w:b/>
          <w:bCs/>
          <w:sz w:val="24"/>
          <w:szCs w:val="24"/>
          <w:rPrChange w:id="6900" w:author="Author">
            <w:rPr>
              <w:rFonts w:asciiTheme="majorBidi" w:hAnsiTheme="majorBidi" w:cstheme="majorBidi"/>
              <w:b/>
              <w:bCs/>
              <w:sz w:val="24"/>
              <w:szCs w:val="24"/>
            </w:rPr>
          </w:rPrChange>
        </w:rPr>
        <w:pPrChange w:id="6901" w:author="Author">
          <w:pPr>
            <w:spacing w:after="0" w:line="360" w:lineRule="auto"/>
            <w:jc w:val="both"/>
          </w:pPr>
        </w:pPrChange>
      </w:pPr>
      <w:r w:rsidRPr="00785C21">
        <w:rPr>
          <w:rFonts w:ascii="Times New Roman" w:hAnsi="Times New Roman" w:cs="Times New Roman"/>
          <w:sz w:val="24"/>
          <w:szCs w:val="24"/>
          <w:lang w:val="en-US"/>
          <w:rPrChange w:id="6902" w:author="Author">
            <w:rPr>
              <w:rFonts w:asciiTheme="majorBidi" w:hAnsiTheme="majorBidi" w:cstheme="majorBidi"/>
              <w:lang w:val="en-US"/>
            </w:rPr>
          </w:rPrChange>
        </w:rPr>
        <w:tab/>
      </w:r>
      <w:r w:rsidR="00433647" w:rsidRPr="00785C21">
        <w:rPr>
          <w:rFonts w:ascii="Times New Roman" w:hAnsi="Times New Roman" w:cs="Times New Roman"/>
          <w:sz w:val="24"/>
          <w:szCs w:val="24"/>
          <w:lang w:val="en-US"/>
          <w:rPrChange w:id="6903" w:author="Author">
            <w:rPr>
              <w:rFonts w:asciiTheme="majorBidi" w:hAnsiTheme="majorBidi" w:cstheme="majorBidi"/>
              <w:lang w:val="en-US"/>
            </w:rPr>
          </w:rPrChange>
        </w:rPr>
        <w:t xml:space="preserve"> </w:t>
      </w:r>
      <w:r w:rsidR="0048054C" w:rsidRPr="00785C21">
        <w:rPr>
          <w:rFonts w:ascii="Times New Roman" w:hAnsi="Times New Roman" w:cs="Times New Roman"/>
          <w:b/>
          <w:bCs/>
          <w:sz w:val="24"/>
          <w:szCs w:val="24"/>
          <w:rPrChange w:id="6904" w:author="Author">
            <w:rPr>
              <w:rFonts w:asciiTheme="majorBidi" w:hAnsiTheme="majorBidi" w:cstheme="majorBidi"/>
              <w:b/>
              <w:bCs/>
              <w:sz w:val="24"/>
              <w:szCs w:val="24"/>
            </w:rPr>
          </w:rPrChange>
        </w:rPr>
        <w:br w:type="page"/>
      </w:r>
    </w:p>
    <w:p w14:paraId="39A78ACA" w14:textId="76BD9794" w:rsidR="00BE7B19" w:rsidRPr="00785C21" w:rsidRDefault="00AA2B05" w:rsidP="00785C21">
      <w:pPr>
        <w:spacing w:after="0" w:line="480" w:lineRule="auto"/>
        <w:ind w:right="-483"/>
        <w:jc w:val="both"/>
        <w:rPr>
          <w:rFonts w:ascii="Times New Roman" w:hAnsi="Times New Roman" w:cs="Times New Roman"/>
          <w:b/>
          <w:bCs/>
          <w:sz w:val="24"/>
          <w:szCs w:val="24"/>
          <w:lang w:val="en-US"/>
          <w:rPrChange w:id="6905" w:author="Author">
            <w:rPr>
              <w:rFonts w:asciiTheme="majorBidi" w:hAnsiTheme="majorBidi" w:cstheme="majorBidi"/>
              <w:b/>
              <w:bCs/>
              <w:lang w:val="en-US"/>
            </w:rPr>
          </w:rPrChange>
        </w:rPr>
        <w:pPrChange w:id="6906" w:author="Author">
          <w:pPr>
            <w:spacing w:after="0" w:line="360" w:lineRule="auto"/>
            <w:ind w:right="-483"/>
            <w:jc w:val="both"/>
          </w:pPr>
        </w:pPrChange>
      </w:pPr>
      <w:r w:rsidRPr="00785C21">
        <w:rPr>
          <w:rFonts w:ascii="Times New Roman" w:hAnsi="Times New Roman" w:cs="Times New Roman"/>
          <w:b/>
          <w:bCs/>
          <w:sz w:val="24"/>
          <w:szCs w:val="24"/>
          <w:rPrChange w:id="6907" w:author="Author">
            <w:rPr>
              <w:rFonts w:asciiTheme="majorBidi" w:hAnsiTheme="majorBidi" w:cstheme="majorBidi"/>
              <w:b/>
              <w:bCs/>
            </w:rPr>
          </w:rPrChange>
        </w:rPr>
        <w:lastRenderedPageBreak/>
        <w:t>References</w:t>
      </w:r>
    </w:p>
    <w:p w14:paraId="4D8898D3" w14:textId="0D9D8E5D" w:rsidR="00CC38F8" w:rsidRPr="00785C21" w:rsidRDefault="00CC38F8" w:rsidP="00785C21">
      <w:pPr>
        <w:pStyle w:val="ListParagraph"/>
        <w:numPr>
          <w:ilvl w:val="0"/>
          <w:numId w:val="13"/>
        </w:numPr>
        <w:autoSpaceDE w:val="0"/>
        <w:autoSpaceDN w:val="0"/>
        <w:adjustRightInd w:val="0"/>
        <w:spacing w:before="240" w:after="240" w:line="480" w:lineRule="auto"/>
        <w:jc w:val="both"/>
        <w:rPr>
          <w:rFonts w:ascii="Times New Roman" w:hAnsi="Times New Roman" w:cs="Times New Roman"/>
          <w:sz w:val="24"/>
          <w:szCs w:val="24"/>
          <w:rPrChange w:id="6908" w:author="Author">
            <w:rPr>
              <w:rFonts w:asciiTheme="majorBidi" w:hAnsiTheme="majorBidi" w:cstheme="majorBidi"/>
            </w:rPr>
          </w:rPrChange>
        </w:rPr>
        <w:pPrChange w:id="6909" w:author="Author">
          <w:pPr>
            <w:pStyle w:val="ListParagraph"/>
            <w:numPr>
              <w:numId w:val="13"/>
            </w:numPr>
            <w:autoSpaceDE w:val="0"/>
            <w:autoSpaceDN w:val="0"/>
            <w:adjustRightInd w:val="0"/>
            <w:spacing w:before="240" w:after="240"/>
            <w:ind w:hanging="360"/>
            <w:jc w:val="both"/>
          </w:pPr>
        </w:pPrChange>
      </w:pPr>
      <w:commentRangeStart w:id="6910"/>
      <w:r w:rsidRPr="00785C21">
        <w:rPr>
          <w:rFonts w:ascii="Times New Roman" w:hAnsi="Times New Roman" w:cs="Times New Roman"/>
          <w:sz w:val="24"/>
          <w:szCs w:val="24"/>
          <w:rPrChange w:id="6911" w:author="Author">
            <w:rPr>
              <w:rFonts w:asciiTheme="majorBidi" w:hAnsiTheme="majorBidi" w:cstheme="majorBidi"/>
            </w:rPr>
          </w:rPrChange>
        </w:rPr>
        <w:t>Ahdut L</w:t>
      </w:r>
      <w:ins w:id="6912" w:author="Author">
        <w:r w:rsidR="00B94EC6">
          <w:rPr>
            <w:rFonts w:ascii="Times New Roman" w:hAnsi="Times New Roman" w:cs="Times New Roman"/>
            <w:sz w:val="24"/>
            <w:szCs w:val="24"/>
          </w:rPr>
          <w:t>. and M.</w:t>
        </w:r>
      </w:ins>
      <w:del w:id="6913" w:author="Author">
        <w:r w:rsidRPr="00785C21" w:rsidDel="00B94EC6">
          <w:rPr>
            <w:rFonts w:ascii="Times New Roman" w:hAnsi="Times New Roman" w:cs="Times New Roman"/>
            <w:sz w:val="24"/>
            <w:szCs w:val="24"/>
            <w:rPrChange w:id="6914" w:author="Author">
              <w:rPr>
                <w:rFonts w:asciiTheme="majorBidi" w:hAnsiTheme="majorBidi" w:cstheme="majorBidi"/>
              </w:rPr>
            </w:rPrChange>
          </w:rPr>
          <w:delText>,</w:delText>
        </w:r>
      </w:del>
      <w:r w:rsidRPr="00785C21">
        <w:rPr>
          <w:rFonts w:ascii="Times New Roman" w:hAnsi="Times New Roman" w:cs="Times New Roman"/>
          <w:sz w:val="24"/>
          <w:szCs w:val="24"/>
          <w:rPrChange w:id="6915" w:author="Author">
            <w:rPr>
              <w:rFonts w:asciiTheme="majorBidi" w:hAnsiTheme="majorBidi" w:cstheme="majorBidi"/>
            </w:rPr>
          </w:rPrChange>
        </w:rPr>
        <w:t xml:space="preserve"> Strawczynski</w:t>
      </w:r>
      <w:ins w:id="6916" w:author="Author">
        <w:r w:rsidR="00B94EC6">
          <w:rPr>
            <w:rFonts w:ascii="Times New Roman" w:hAnsi="Times New Roman" w:cs="Times New Roman"/>
            <w:sz w:val="24"/>
            <w:szCs w:val="24"/>
          </w:rPr>
          <w:t>.</w:t>
        </w:r>
      </w:ins>
      <w:del w:id="6917" w:author="Author">
        <w:r w:rsidRPr="00785C21" w:rsidDel="00B94EC6">
          <w:rPr>
            <w:rFonts w:ascii="Times New Roman" w:hAnsi="Times New Roman" w:cs="Times New Roman"/>
            <w:sz w:val="24"/>
            <w:szCs w:val="24"/>
            <w:rPrChange w:id="6918" w:author="Author">
              <w:rPr>
                <w:rFonts w:asciiTheme="majorBidi" w:hAnsiTheme="majorBidi" w:cstheme="majorBidi"/>
              </w:rPr>
            </w:rPrChange>
          </w:rPr>
          <w:delText xml:space="preserve"> M</w:delText>
        </w:r>
      </w:del>
      <w:r w:rsidRPr="00785C21">
        <w:rPr>
          <w:rFonts w:ascii="Times New Roman" w:hAnsi="Times New Roman" w:cs="Times New Roman"/>
          <w:sz w:val="24"/>
          <w:szCs w:val="24"/>
          <w:rPrChange w:id="6919" w:author="Author">
            <w:rPr>
              <w:rFonts w:asciiTheme="majorBidi" w:hAnsiTheme="majorBidi" w:cstheme="majorBidi"/>
            </w:rPr>
          </w:rPrChange>
        </w:rPr>
        <w:t xml:space="preserve"> (2017)</w:t>
      </w:r>
      <w:ins w:id="6920" w:author="Author">
        <w:r w:rsidR="00B94EC6">
          <w:rPr>
            <w:rFonts w:ascii="Times New Roman" w:hAnsi="Times New Roman" w:cs="Times New Roman"/>
            <w:sz w:val="24"/>
            <w:szCs w:val="24"/>
          </w:rPr>
          <w:t>.</w:t>
        </w:r>
      </w:ins>
      <w:r w:rsidRPr="00785C21">
        <w:rPr>
          <w:rFonts w:ascii="Times New Roman" w:hAnsi="Times New Roman" w:cs="Times New Roman"/>
          <w:sz w:val="24"/>
          <w:szCs w:val="24"/>
          <w:rPrChange w:id="6921" w:author="Author">
            <w:rPr>
              <w:rFonts w:asciiTheme="majorBidi" w:hAnsiTheme="majorBidi" w:cstheme="majorBidi"/>
            </w:rPr>
          </w:rPrChange>
        </w:rPr>
        <w:t xml:space="preserve"> </w:t>
      </w:r>
      <w:ins w:id="6922" w:author="Author">
        <w:r w:rsidR="00B94EC6">
          <w:rPr>
            <w:rFonts w:ascii="Times New Roman" w:hAnsi="Times New Roman" w:cs="Times New Roman"/>
            <w:sz w:val="24"/>
            <w:szCs w:val="24"/>
          </w:rPr>
          <w:t>“</w:t>
        </w:r>
      </w:ins>
      <w:del w:id="6923" w:author="Author">
        <w:r w:rsidRPr="00785C21" w:rsidDel="00B94EC6">
          <w:rPr>
            <w:rFonts w:ascii="Times New Roman" w:hAnsi="Times New Roman" w:cs="Times New Roman"/>
            <w:sz w:val="24"/>
            <w:szCs w:val="24"/>
            <w:rPrChange w:id="6924" w:author="Author">
              <w:rPr>
                <w:rFonts w:asciiTheme="majorBidi" w:hAnsiTheme="majorBidi" w:cstheme="majorBidi"/>
              </w:rPr>
            </w:rPrChange>
          </w:rPr>
          <w:delText>"</w:delText>
        </w:r>
      </w:del>
      <w:r w:rsidRPr="00785C21">
        <w:rPr>
          <w:rFonts w:ascii="Times New Roman" w:hAnsi="Times New Roman" w:cs="Times New Roman"/>
          <w:sz w:val="24"/>
          <w:szCs w:val="24"/>
          <w:rPrChange w:id="6925" w:author="Author">
            <w:rPr>
              <w:rFonts w:asciiTheme="majorBidi" w:hAnsiTheme="majorBidi" w:cstheme="majorBidi"/>
            </w:rPr>
          </w:rPrChange>
        </w:rPr>
        <w:t>Tax Benefits for Pension Savings in Israel</w:t>
      </w:r>
      <w:ins w:id="6926" w:author="Author">
        <w:r w:rsidR="00B94EC6">
          <w:rPr>
            <w:rFonts w:ascii="Times New Roman" w:hAnsi="Times New Roman" w:cs="Times New Roman"/>
            <w:sz w:val="24"/>
            <w:szCs w:val="24"/>
          </w:rPr>
          <w:t>.</w:t>
        </w:r>
      </w:ins>
      <w:del w:id="6927" w:author="Author">
        <w:r w:rsidRPr="00785C21" w:rsidDel="00B94EC6">
          <w:rPr>
            <w:rFonts w:ascii="Times New Roman" w:hAnsi="Times New Roman" w:cs="Times New Roman"/>
            <w:sz w:val="24"/>
            <w:szCs w:val="24"/>
            <w:rPrChange w:id="6928" w:author="Author">
              <w:rPr>
                <w:rFonts w:asciiTheme="majorBidi" w:hAnsiTheme="majorBidi" w:cstheme="majorBidi"/>
              </w:rPr>
            </w:rPrChange>
          </w:rPr>
          <w:delText>"</w:delText>
        </w:r>
      </w:del>
      <w:ins w:id="6929" w:author="Author">
        <w:r w:rsidR="00B94EC6">
          <w:rPr>
            <w:rFonts w:ascii="Times New Roman" w:hAnsi="Times New Roman" w:cs="Times New Roman"/>
            <w:sz w:val="24"/>
            <w:szCs w:val="24"/>
          </w:rPr>
          <w:t>”</w:t>
        </w:r>
      </w:ins>
      <w:del w:id="6930" w:author="Author">
        <w:r w:rsidRPr="00785C21" w:rsidDel="00B94EC6">
          <w:rPr>
            <w:rFonts w:ascii="Times New Roman" w:hAnsi="Times New Roman" w:cs="Times New Roman"/>
            <w:sz w:val="24"/>
            <w:szCs w:val="24"/>
            <w:rPrChange w:id="6931" w:author="Author">
              <w:rPr>
                <w:rFonts w:asciiTheme="majorBidi" w:hAnsiTheme="majorBidi" w:cstheme="majorBidi"/>
              </w:rPr>
            </w:rPrChange>
          </w:rPr>
          <w:delText>,</w:delText>
        </w:r>
      </w:del>
      <w:r w:rsidRPr="00785C21">
        <w:rPr>
          <w:rFonts w:ascii="Times New Roman" w:hAnsi="Times New Roman" w:cs="Times New Roman"/>
          <w:sz w:val="24"/>
          <w:szCs w:val="24"/>
          <w:rPrChange w:id="6932" w:author="Author">
            <w:rPr>
              <w:rFonts w:asciiTheme="majorBidi" w:hAnsiTheme="majorBidi" w:cstheme="majorBidi"/>
            </w:rPr>
          </w:rPrChange>
        </w:rPr>
        <w:t xml:space="preserve"> Policy Paper 2017.03.</w:t>
      </w:r>
      <w:commentRangeEnd w:id="6910"/>
      <w:r w:rsidR="00AA4C9A">
        <w:rPr>
          <w:rStyle w:val="CommentReference"/>
        </w:rPr>
        <w:commentReference w:id="6910"/>
      </w:r>
    </w:p>
    <w:p w14:paraId="0C5BA541" w14:textId="744B8D81" w:rsidR="00CC38F8" w:rsidRPr="00785C21" w:rsidRDefault="00CC38F8" w:rsidP="00785C21">
      <w:pPr>
        <w:pStyle w:val="ListParagraph"/>
        <w:numPr>
          <w:ilvl w:val="0"/>
          <w:numId w:val="13"/>
        </w:numPr>
        <w:spacing w:after="0" w:line="480" w:lineRule="auto"/>
        <w:jc w:val="both"/>
        <w:textAlignment w:val="top"/>
        <w:rPr>
          <w:rFonts w:ascii="Times New Roman" w:hAnsi="Times New Roman" w:cs="Times New Roman"/>
          <w:sz w:val="24"/>
          <w:szCs w:val="24"/>
          <w:rPrChange w:id="6933" w:author="Author">
            <w:rPr>
              <w:rFonts w:asciiTheme="majorBidi" w:hAnsiTheme="majorBidi" w:cstheme="majorBidi"/>
            </w:rPr>
          </w:rPrChange>
        </w:rPr>
        <w:pPrChange w:id="6934" w:author="Author">
          <w:pPr>
            <w:pStyle w:val="ListParagraph"/>
            <w:numPr>
              <w:numId w:val="13"/>
            </w:numPr>
            <w:spacing w:after="0"/>
            <w:ind w:hanging="360"/>
            <w:jc w:val="both"/>
            <w:textAlignment w:val="top"/>
          </w:pPr>
        </w:pPrChange>
      </w:pPr>
      <w:commentRangeStart w:id="6935"/>
      <w:r w:rsidRPr="00785C21">
        <w:rPr>
          <w:rFonts w:ascii="Times New Roman" w:hAnsi="Times New Roman" w:cs="Times New Roman"/>
          <w:sz w:val="24"/>
          <w:szCs w:val="24"/>
          <w:rPrChange w:id="6936" w:author="Author">
            <w:rPr>
              <w:rFonts w:asciiTheme="majorBidi" w:hAnsiTheme="majorBidi" w:cstheme="majorBidi"/>
            </w:rPr>
          </w:rPrChange>
        </w:rPr>
        <w:t>Andblad</w:t>
      </w:r>
      <w:ins w:id="6937" w:author="Author">
        <w:r w:rsidR="00B94EC6">
          <w:rPr>
            <w:rFonts w:ascii="Times New Roman" w:hAnsi="Times New Roman" w:cs="Times New Roman"/>
            <w:sz w:val="24"/>
            <w:szCs w:val="24"/>
          </w:rPr>
          <w:t>,</w:t>
        </w:r>
      </w:ins>
      <w:r w:rsidRPr="00785C21">
        <w:rPr>
          <w:rFonts w:ascii="Times New Roman" w:hAnsi="Times New Roman" w:cs="Times New Roman"/>
          <w:sz w:val="24"/>
          <w:szCs w:val="24"/>
          <w:rPrChange w:id="6938" w:author="Author">
            <w:rPr>
              <w:rFonts w:asciiTheme="majorBidi" w:hAnsiTheme="majorBidi" w:cstheme="majorBidi"/>
            </w:rPr>
          </w:rPrChange>
        </w:rPr>
        <w:t xml:space="preserve"> M</w:t>
      </w:r>
      <w:ins w:id="6939" w:author="Author">
        <w:r w:rsidR="00B94EC6">
          <w:rPr>
            <w:rFonts w:ascii="Times New Roman" w:hAnsi="Times New Roman" w:cs="Times New Roman"/>
            <w:sz w:val="24"/>
            <w:szCs w:val="24"/>
          </w:rPr>
          <w:t>.</w:t>
        </w:r>
      </w:ins>
      <w:r w:rsidRPr="00785C21">
        <w:rPr>
          <w:rFonts w:ascii="Times New Roman" w:hAnsi="Times New Roman" w:cs="Times New Roman"/>
          <w:sz w:val="24"/>
          <w:szCs w:val="24"/>
          <w:rPrChange w:id="6940" w:author="Author">
            <w:rPr>
              <w:rFonts w:asciiTheme="majorBidi" w:hAnsiTheme="majorBidi" w:cstheme="majorBidi"/>
            </w:rPr>
          </w:rPrChange>
        </w:rPr>
        <w:t xml:space="preserve">, </w:t>
      </w:r>
      <w:ins w:id="6941" w:author="Author">
        <w:r w:rsidR="00B94EC6">
          <w:rPr>
            <w:rFonts w:ascii="Times New Roman" w:hAnsi="Times New Roman" w:cs="Times New Roman"/>
            <w:sz w:val="24"/>
            <w:szCs w:val="24"/>
          </w:rPr>
          <w:t xml:space="preserve">D. </w:t>
        </w:r>
      </w:ins>
      <w:r w:rsidRPr="00785C21">
        <w:rPr>
          <w:rFonts w:ascii="Times New Roman" w:hAnsi="Times New Roman" w:cs="Times New Roman"/>
          <w:sz w:val="24"/>
          <w:szCs w:val="24"/>
          <w:rPrChange w:id="6942" w:author="Author">
            <w:rPr>
              <w:rFonts w:asciiTheme="majorBidi" w:hAnsiTheme="majorBidi" w:cstheme="majorBidi"/>
            </w:rPr>
          </w:rPrChange>
        </w:rPr>
        <w:t>Gotlieb</w:t>
      </w:r>
      <w:del w:id="6943" w:author="Author">
        <w:r w:rsidRPr="00785C21" w:rsidDel="00B94EC6">
          <w:rPr>
            <w:rFonts w:ascii="Times New Roman" w:hAnsi="Times New Roman" w:cs="Times New Roman"/>
            <w:sz w:val="24"/>
            <w:szCs w:val="24"/>
            <w:rPrChange w:id="6944" w:author="Author">
              <w:rPr>
                <w:rFonts w:asciiTheme="majorBidi" w:hAnsiTheme="majorBidi" w:cstheme="majorBidi"/>
              </w:rPr>
            </w:rPrChange>
          </w:rPr>
          <w:delText xml:space="preserve"> D</w:delText>
        </w:r>
      </w:del>
      <w:r w:rsidRPr="00785C21">
        <w:rPr>
          <w:rFonts w:ascii="Times New Roman" w:hAnsi="Times New Roman" w:cs="Times New Roman"/>
          <w:sz w:val="24"/>
          <w:szCs w:val="24"/>
          <w:rPrChange w:id="6945" w:author="Author">
            <w:rPr>
              <w:rFonts w:asciiTheme="majorBidi" w:hAnsiTheme="majorBidi" w:cstheme="majorBidi"/>
            </w:rPr>
          </w:rPrChange>
        </w:rPr>
        <w:t xml:space="preserve">, </w:t>
      </w:r>
      <w:ins w:id="6946" w:author="Author">
        <w:r w:rsidR="00B94EC6">
          <w:rPr>
            <w:rFonts w:ascii="Times New Roman" w:hAnsi="Times New Roman" w:cs="Times New Roman"/>
            <w:sz w:val="24"/>
            <w:szCs w:val="24"/>
          </w:rPr>
          <w:t xml:space="preserve">and O. </w:t>
        </w:r>
      </w:ins>
      <w:r w:rsidRPr="00785C21">
        <w:rPr>
          <w:rFonts w:ascii="Times New Roman" w:hAnsi="Times New Roman" w:cs="Times New Roman"/>
          <w:sz w:val="24"/>
          <w:szCs w:val="24"/>
          <w:rPrChange w:id="6947" w:author="Author">
            <w:rPr>
              <w:rFonts w:asciiTheme="majorBidi" w:hAnsiTheme="majorBidi" w:cstheme="majorBidi"/>
            </w:rPr>
          </w:rPrChange>
        </w:rPr>
        <w:t>Heller</w:t>
      </w:r>
      <w:ins w:id="6948" w:author="Author">
        <w:r w:rsidR="00B94EC6">
          <w:rPr>
            <w:rFonts w:ascii="Times New Roman" w:hAnsi="Times New Roman" w:cs="Times New Roman"/>
            <w:sz w:val="24"/>
            <w:szCs w:val="24"/>
          </w:rPr>
          <w:t>.</w:t>
        </w:r>
      </w:ins>
      <w:del w:id="6949" w:author="Author">
        <w:r w:rsidRPr="00785C21" w:rsidDel="00B94EC6">
          <w:rPr>
            <w:rFonts w:ascii="Times New Roman" w:hAnsi="Times New Roman" w:cs="Times New Roman"/>
            <w:sz w:val="24"/>
            <w:szCs w:val="24"/>
            <w:rPrChange w:id="6950" w:author="Author">
              <w:rPr>
                <w:rFonts w:asciiTheme="majorBidi" w:hAnsiTheme="majorBidi" w:cstheme="majorBidi"/>
              </w:rPr>
            </w:rPrChange>
          </w:rPr>
          <w:delText xml:space="preserve"> O</w:delText>
        </w:r>
      </w:del>
      <w:r w:rsidRPr="00785C21">
        <w:rPr>
          <w:rFonts w:ascii="Times New Roman" w:hAnsi="Times New Roman" w:cs="Times New Roman"/>
          <w:sz w:val="24"/>
          <w:szCs w:val="24"/>
          <w:rPrChange w:id="6951" w:author="Author">
            <w:rPr>
              <w:rFonts w:asciiTheme="majorBidi" w:hAnsiTheme="majorBidi" w:cstheme="majorBidi"/>
            </w:rPr>
          </w:rPrChange>
        </w:rPr>
        <w:t xml:space="preserve"> (2019)</w:t>
      </w:r>
      <w:ins w:id="6952" w:author="Author">
        <w:r w:rsidR="00B94EC6">
          <w:rPr>
            <w:rFonts w:ascii="Times New Roman" w:hAnsi="Times New Roman" w:cs="Times New Roman"/>
            <w:sz w:val="24"/>
            <w:szCs w:val="24"/>
          </w:rPr>
          <w:t>.</w:t>
        </w:r>
      </w:ins>
      <w:r w:rsidRPr="00785C21">
        <w:rPr>
          <w:rFonts w:ascii="Times New Roman" w:hAnsi="Times New Roman" w:cs="Times New Roman"/>
          <w:sz w:val="24"/>
          <w:szCs w:val="24"/>
          <w:rPrChange w:id="6953" w:author="Author">
            <w:rPr>
              <w:rFonts w:asciiTheme="majorBidi" w:hAnsiTheme="majorBidi" w:cstheme="majorBidi"/>
            </w:rPr>
          </w:rPrChange>
        </w:rPr>
        <w:t xml:space="preserve"> </w:t>
      </w:r>
      <w:ins w:id="6954" w:author="Author">
        <w:r w:rsidR="00B94EC6">
          <w:rPr>
            <w:rFonts w:ascii="Times New Roman" w:hAnsi="Times New Roman" w:cs="Times New Roman"/>
            <w:sz w:val="24"/>
            <w:szCs w:val="24"/>
          </w:rPr>
          <w:t>“</w:t>
        </w:r>
      </w:ins>
      <w:del w:id="6955" w:author="Author">
        <w:r w:rsidRPr="00785C21" w:rsidDel="00B94EC6">
          <w:rPr>
            <w:rFonts w:ascii="Times New Roman" w:hAnsi="Times New Roman" w:cs="Times New Roman"/>
            <w:sz w:val="24"/>
            <w:szCs w:val="24"/>
            <w:rPrChange w:id="6956" w:author="Author">
              <w:rPr>
                <w:rFonts w:asciiTheme="majorBidi" w:hAnsiTheme="majorBidi" w:cstheme="majorBidi"/>
              </w:rPr>
            </w:rPrChange>
          </w:rPr>
          <w:delText>"</w:delText>
        </w:r>
      </w:del>
      <w:r w:rsidRPr="00785C21">
        <w:rPr>
          <w:rFonts w:ascii="Times New Roman" w:hAnsi="Times New Roman" w:cs="Times New Roman"/>
          <w:sz w:val="24"/>
          <w:szCs w:val="24"/>
          <w:rPrChange w:id="6957" w:author="Author">
            <w:rPr>
              <w:rFonts w:asciiTheme="majorBidi" w:hAnsiTheme="majorBidi" w:cstheme="majorBidi"/>
            </w:rPr>
          </w:rPrChange>
        </w:rPr>
        <w:t>Dimensions of Poverty and Social Disparities - Annual Report, 2018</w:t>
      </w:r>
      <w:del w:id="6958" w:author="Author">
        <w:r w:rsidRPr="00785C21" w:rsidDel="00B94EC6">
          <w:rPr>
            <w:rFonts w:ascii="Times New Roman" w:hAnsi="Times New Roman" w:cs="Times New Roman"/>
            <w:sz w:val="24"/>
            <w:szCs w:val="24"/>
            <w:rPrChange w:id="6959" w:author="Author">
              <w:rPr>
                <w:rFonts w:asciiTheme="majorBidi" w:hAnsiTheme="majorBidi" w:cstheme="majorBidi"/>
              </w:rPr>
            </w:rPrChange>
          </w:rPr>
          <w:delText>"</w:delText>
        </w:r>
      </w:del>
      <w:ins w:id="6960" w:author="Author">
        <w:r w:rsidR="00B94EC6">
          <w:rPr>
            <w:rFonts w:ascii="Times New Roman" w:hAnsi="Times New Roman" w:cs="Times New Roman"/>
            <w:sz w:val="24"/>
            <w:szCs w:val="24"/>
          </w:rPr>
          <w:t>.</w:t>
        </w:r>
      </w:ins>
      <w:del w:id="6961" w:author="Author">
        <w:r w:rsidRPr="00785C21" w:rsidDel="00B94EC6">
          <w:rPr>
            <w:rFonts w:ascii="Times New Roman" w:hAnsi="Times New Roman" w:cs="Times New Roman"/>
            <w:sz w:val="24"/>
            <w:szCs w:val="24"/>
            <w:rPrChange w:id="6962" w:author="Author">
              <w:rPr>
                <w:rFonts w:asciiTheme="majorBidi" w:hAnsiTheme="majorBidi" w:cstheme="majorBidi"/>
              </w:rPr>
            </w:rPrChange>
          </w:rPr>
          <w:delText>,</w:delText>
        </w:r>
      </w:del>
      <w:ins w:id="6963" w:author="Author">
        <w:r w:rsidR="00B94EC6">
          <w:rPr>
            <w:rFonts w:ascii="Times New Roman" w:hAnsi="Times New Roman" w:cs="Times New Roman"/>
            <w:sz w:val="24"/>
            <w:szCs w:val="24"/>
          </w:rPr>
          <w:t>”</w:t>
        </w:r>
      </w:ins>
      <w:r w:rsidRPr="00785C21">
        <w:rPr>
          <w:rFonts w:ascii="Times New Roman" w:hAnsi="Times New Roman" w:cs="Times New Roman"/>
          <w:sz w:val="24"/>
          <w:szCs w:val="24"/>
          <w:rPrChange w:id="6964" w:author="Author">
            <w:rPr>
              <w:rFonts w:asciiTheme="majorBidi" w:hAnsiTheme="majorBidi" w:cstheme="majorBidi"/>
            </w:rPr>
          </w:rPrChange>
        </w:rPr>
        <w:t xml:space="preserve"> National Insurance Institute.</w:t>
      </w:r>
      <w:commentRangeEnd w:id="6935"/>
      <w:r w:rsidR="00AA4B75">
        <w:rPr>
          <w:rStyle w:val="CommentReference"/>
        </w:rPr>
        <w:commentReference w:id="6935"/>
      </w:r>
    </w:p>
    <w:p w14:paraId="32DF76D8" w14:textId="18566883" w:rsidR="00CC38F8" w:rsidRPr="00785C21" w:rsidRDefault="00CC38F8" w:rsidP="00785C21">
      <w:pPr>
        <w:pStyle w:val="ListParagraph"/>
        <w:numPr>
          <w:ilvl w:val="0"/>
          <w:numId w:val="13"/>
        </w:numPr>
        <w:autoSpaceDE w:val="0"/>
        <w:autoSpaceDN w:val="0"/>
        <w:adjustRightInd w:val="0"/>
        <w:spacing w:before="240" w:after="240" w:line="480" w:lineRule="auto"/>
        <w:jc w:val="both"/>
        <w:rPr>
          <w:rFonts w:ascii="Times New Roman" w:hAnsi="Times New Roman" w:cs="Times New Roman"/>
          <w:sz w:val="24"/>
          <w:szCs w:val="24"/>
          <w:rPrChange w:id="6965" w:author="Author">
            <w:rPr>
              <w:rFonts w:asciiTheme="majorBidi" w:hAnsiTheme="majorBidi" w:cstheme="majorBidi"/>
            </w:rPr>
          </w:rPrChange>
        </w:rPr>
        <w:pPrChange w:id="6966" w:author="Author">
          <w:pPr>
            <w:pStyle w:val="ListParagraph"/>
            <w:numPr>
              <w:numId w:val="13"/>
            </w:numPr>
            <w:autoSpaceDE w:val="0"/>
            <w:autoSpaceDN w:val="0"/>
            <w:adjustRightInd w:val="0"/>
            <w:spacing w:before="240" w:after="240"/>
            <w:ind w:hanging="360"/>
            <w:jc w:val="both"/>
          </w:pPr>
        </w:pPrChange>
      </w:pPr>
      <w:r w:rsidRPr="00785C21">
        <w:rPr>
          <w:rFonts w:ascii="Times New Roman" w:hAnsi="Times New Roman" w:cs="Times New Roman"/>
          <w:sz w:val="24"/>
          <w:szCs w:val="24"/>
          <w:rPrChange w:id="6967" w:author="Author">
            <w:rPr>
              <w:rFonts w:asciiTheme="majorBidi" w:hAnsiTheme="majorBidi" w:cstheme="majorBidi"/>
            </w:rPr>
          </w:rPrChange>
        </w:rPr>
        <w:t>Argov, E</w:t>
      </w:r>
      <w:ins w:id="6968" w:author="Author">
        <w:r w:rsidR="00B94EC6">
          <w:rPr>
            <w:rFonts w:ascii="Times New Roman" w:hAnsi="Times New Roman" w:cs="Times New Roman"/>
            <w:sz w:val="24"/>
            <w:szCs w:val="24"/>
          </w:rPr>
          <w:t>.</w:t>
        </w:r>
        <w:r w:rsidR="006C4ECF">
          <w:rPr>
            <w:rFonts w:ascii="Times New Roman" w:hAnsi="Times New Roman" w:cs="Times New Roman"/>
            <w:sz w:val="24"/>
            <w:szCs w:val="24"/>
          </w:rPr>
          <w:t xml:space="preserve"> and</w:t>
        </w:r>
      </w:ins>
      <w:del w:id="6969" w:author="Author">
        <w:r w:rsidRPr="00785C21" w:rsidDel="006C4ECF">
          <w:rPr>
            <w:rFonts w:ascii="Times New Roman" w:hAnsi="Times New Roman" w:cs="Times New Roman"/>
            <w:sz w:val="24"/>
            <w:szCs w:val="24"/>
            <w:rPrChange w:id="6970" w:author="Author">
              <w:rPr>
                <w:rFonts w:asciiTheme="majorBidi" w:hAnsiTheme="majorBidi" w:cstheme="majorBidi"/>
              </w:rPr>
            </w:rPrChange>
          </w:rPr>
          <w:delText>,</w:delText>
        </w:r>
      </w:del>
      <w:r w:rsidRPr="00785C21">
        <w:rPr>
          <w:rFonts w:ascii="Times New Roman" w:hAnsi="Times New Roman" w:cs="Times New Roman"/>
          <w:sz w:val="24"/>
          <w:szCs w:val="24"/>
          <w:rPrChange w:id="6971" w:author="Author">
            <w:rPr>
              <w:rFonts w:asciiTheme="majorBidi" w:hAnsiTheme="majorBidi" w:cstheme="majorBidi"/>
            </w:rPr>
          </w:rPrChange>
        </w:rPr>
        <w:t xml:space="preserve"> </w:t>
      </w:r>
      <w:ins w:id="6972" w:author="Author">
        <w:r w:rsidR="006C4ECF">
          <w:rPr>
            <w:rFonts w:ascii="Times New Roman" w:hAnsi="Times New Roman" w:cs="Times New Roman"/>
            <w:sz w:val="24"/>
            <w:szCs w:val="24"/>
          </w:rPr>
          <w:t xml:space="preserve">S. </w:t>
        </w:r>
      </w:ins>
      <w:commentRangeStart w:id="6973"/>
      <w:r w:rsidRPr="00785C21">
        <w:rPr>
          <w:rFonts w:ascii="Times New Roman" w:hAnsi="Times New Roman" w:cs="Times New Roman"/>
          <w:sz w:val="24"/>
          <w:szCs w:val="24"/>
          <w:rPrChange w:id="6974" w:author="Author">
            <w:rPr>
              <w:rFonts w:asciiTheme="majorBidi" w:hAnsiTheme="majorBidi" w:cstheme="majorBidi"/>
            </w:rPr>
          </w:rPrChange>
        </w:rPr>
        <w:t>Tsur</w:t>
      </w:r>
      <w:commentRangeEnd w:id="6973"/>
      <w:r w:rsidR="00AA4B75">
        <w:rPr>
          <w:rStyle w:val="CommentReference"/>
        </w:rPr>
        <w:commentReference w:id="6973"/>
      </w:r>
      <w:ins w:id="6975" w:author="Author">
        <w:r w:rsidR="006C4ECF">
          <w:rPr>
            <w:rFonts w:ascii="Times New Roman" w:hAnsi="Times New Roman" w:cs="Times New Roman"/>
            <w:sz w:val="24"/>
            <w:szCs w:val="24"/>
          </w:rPr>
          <w:t>.</w:t>
        </w:r>
      </w:ins>
      <w:del w:id="6976" w:author="Author">
        <w:r w:rsidRPr="00785C21" w:rsidDel="006C4ECF">
          <w:rPr>
            <w:rFonts w:ascii="Times New Roman" w:hAnsi="Times New Roman" w:cs="Times New Roman"/>
            <w:sz w:val="24"/>
            <w:szCs w:val="24"/>
            <w:rPrChange w:id="6977" w:author="Author">
              <w:rPr>
                <w:rFonts w:asciiTheme="majorBidi" w:hAnsiTheme="majorBidi" w:cstheme="majorBidi"/>
              </w:rPr>
            </w:rPrChange>
          </w:rPr>
          <w:delText xml:space="preserve"> S,</w:delText>
        </w:r>
      </w:del>
      <w:r w:rsidRPr="00785C21">
        <w:rPr>
          <w:rFonts w:ascii="Times New Roman" w:hAnsi="Times New Roman" w:cs="Times New Roman"/>
          <w:sz w:val="24"/>
          <w:szCs w:val="24"/>
          <w:rPrChange w:id="6978" w:author="Author">
            <w:rPr>
              <w:rFonts w:asciiTheme="majorBidi" w:hAnsiTheme="majorBidi" w:cstheme="majorBidi"/>
            </w:rPr>
          </w:rPrChange>
        </w:rPr>
        <w:t xml:space="preserve"> 2019. </w:t>
      </w:r>
      <w:del w:id="6979" w:author="Author">
        <w:r w:rsidRPr="00785C21" w:rsidDel="00B94EC6">
          <w:rPr>
            <w:rFonts w:ascii="Times New Roman" w:hAnsi="Times New Roman" w:cs="Times New Roman"/>
            <w:sz w:val="24"/>
            <w:szCs w:val="24"/>
            <w:rPrChange w:id="6980" w:author="Author">
              <w:rPr>
                <w:rFonts w:asciiTheme="majorBidi" w:hAnsiTheme="majorBidi" w:cstheme="majorBidi"/>
              </w:rPr>
            </w:rPrChange>
          </w:rPr>
          <w:delText>"</w:delText>
        </w:r>
      </w:del>
      <w:ins w:id="6981" w:author="Author">
        <w:r w:rsidR="00B94EC6">
          <w:rPr>
            <w:rFonts w:ascii="Times New Roman" w:hAnsi="Times New Roman" w:cs="Times New Roman"/>
            <w:sz w:val="24"/>
            <w:szCs w:val="24"/>
          </w:rPr>
          <w:t>“</w:t>
        </w:r>
      </w:ins>
      <w:r w:rsidRPr="00785C21">
        <w:rPr>
          <w:rFonts w:ascii="Times New Roman" w:hAnsi="Times New Roman" w:cs="Times New Roman"/>
          <w:sz w:val="24"/>
          <w:szCs w:val="24"/>
          <w:rPrChange w:id="6982" w:author="Author">
            <w:rPr>
              <w:rFonts w:asciiTheme="majorBidi" w:hAnsiTheme="majorBidi" w:cstheme="majorBidi"/>
            </w:rPr>
          </w:rPrChange>
        </w:rPr>
        <w:t>A Long-Run Growth Model for Israel,</w:t>
      </w:r>
      <w:del w:id="6983" w:author="Author">
        <w:r w:rsidRPr="00785C21" w:rsidDel="00B94EC6">
          <w:rPr>
            <w:rFonts w:ascii="Times New Roman" w:hAnsi="Times New Roman" w:cs="Times New Roman"/>
            <w:sz w:val="24"/>
            <w:szCs w:val="24"/>
            <w:rPrChange w:id="6984" w:author="Author">
              <w:rPr>
                <w:rFonts w:asciiTheme="majorBidi" w:hAnsiTheme="majorBidi" w:cstheme="majorBidi"/>
              </w:rPr>
            </w:rPrChange>
          </w:rPr>
          <w:delText>"</w:delText>
        </w:r>
      </w:del>
      <w:ins w:id="6985" w:author="Author">
        <w:r w:rsidR="00B94EC6">
          <w:rPr>
            <w:rFonts w:ascii="Times New Roman" w:hAnsi="Times New Roman" w:cs="Times New Roman"/>
            <w:sz w:val="24"/>
            <w:szCs w:val="24"/>
          </w:rPr>
          <w:t>”</w:t>
        </w:r>
      </w:ins>
      <w:r w:rsidRPr="00785C21">
        <w:rPr>
          <w:rFonts w:ascii="Times New Roman" w:hAnsi="Times New Roman" w:cs="Times New Roman"/>
          <w:sz w:val="24"/>
          <w:szCs w:val="24"/>
          <w:rPrChange w:id="6986" w:author="Author">
            <w:rPr>
              <w:rFonts w:asciiTheme="majorBidi" w:hAnsiTheme="majorBidi" w:cstheme="majorBidi"/>
            </w:rPr>
          </w:rPrChange>
        </w:rPr>
        <w:t xml:space="preserve"> No. 2019.04, The Bank of Israel.</w:t>
      </w:r>
    </w:p>
    <w:p w14:paraId="41DF1A34" w14:textId="45DAB979" w:rsidR="00CC38F8" w:rsidRPr="00785C21" w:rsidRDefault="00CC38F8" w:rsidP="00785C21">
      <w:pPr>
        <w:pStyle w:val="ListParagraph"/>
        <w:numPr>
          <w:ilvl w:val="0"/>
          <w:numId w:val="13"/>
        </w:numPr>
        <w:autoSpaceDE w:val="0"/>
        <w:autoSpaceDN w:val="0"/>
        <w:adjustRightInd w:val="0"/>
        <w:spacing w:before="240" w:after="240" w:line="480" w:lineRule="auto"/>
        <w:jc w:val="both"/>
        <w:rPr>
          <w:rFonts w:ascii="Times New Roman" w:hAnsi="Times New Roman" w:cs="Times New Roman"/>
          <w:sz w:val="24"/>
          <w:szCs w:val="24"/>
          <w:rPrChange w:id="6987" w:author="Author">
            <w:rPr>
              <w:rFonts w:asciiTheme="majorBidi" w:hAnsiTheme="majorBidi" w:cstheme="majorBidi"/>
            </w:rPr>
          </w:rPrChange>
        </w:rPr>
        <w:pPrChange w:id="6988" w:author="Author">
          <w:pPr>
            <w:pStyle w:val="ListParagraph"/>
            <w:numPr>
              <w:numId w:val="13"/>
            </w:numPr>
            <w:autoSpaceDE w:val="0"/>
            <w:autoSpaceDN w:val="0"/>
            <w:adjustRightInd w:val="0"/>
            <w:spacing w:before="240" w:after="240"/>
            <w:ind w:hanging="360"/>
            <w:jc w:val="both"/>
          </w:pPr>
        </w:pPrChange>
      </w:pPr>
      <w:commentRangeStart w:id="6989"/>
      <w:r w:rsidRPr="00785C21">
        <w:rPr>
          <w:rFonts w:ascii="Times New Roman" w:hAnsi="Times New Roman" w:cs="Times New Roman"/>
          <w:color w:val="222222"/>
          <w:sz w:val="24"/>
          <w:szCs w:val="24"/>
          <w:shd w:val="clear" w:color="auto" w:fill="FFFFFF"/>
          <w:rPrChange w:id="6990" w:author="Author">
            <w:rPr>
              <w:rFonts w:asciiTheme="majorBidi" w:hAnsiTheme="majorBidi" w:cstheme="majorBidi"/>
              <w:color w:val="222222"/>
              <w:shd w:val="clear" w:color="auto" w:fill="FFFFFF"/>
            </w:rPr>
          </w:rPrChange>
        </w:rPr>
        <w:t xml:space="preserve">Auerbach, Alan J., Kerwin K. Charles, Courtney C. Coile, William Gale, Dana Goldman, Ronald Lee, Charles M. Lucas et al. (2017). </w:t>
      </w:r>
      <w:del w:id="6991" w:author="Author">
        <w:r w:rsidRPr="00785C21" w:rsidDel="00B94EC6">
          <w:rPr>
            <w:rFonts w:ascii="Times New Roman" w:hAnsi="Times New Roman" w:cs="Times New Roman"/>
            <w:color w:val="222222"/>
            <w:sz w:val="24"/>
            <w:szCs w:val="24"/>
            <w:shd w:val="clear" w:color="auto" w:fill="FFFFFF"/>
            <w:rPrChange w:id="6992" w:author="Author">
              <w:rPr>
                <w:rFonts w:asciiTheme="majorBidi" w:hAnsiTheme="majorBidi" w:cstheme="majorBidi"/>
                <w:color w:val="222222"/>
                <w:shd w:val="clear" w:color="auto" w:fill="FFFFFF"/>
              </w:rPr>
            </w:rPrChange>
          </w:rPr>
          <w:delText>"</w:delText>
        </w:r>
      </w:del>
      <w:ins w:id="6993" w:author="Author">
        <w:r w:rsidR="00B94EC6">
          <w:rPr>
            <w:rFonts w:ascii="Times New Roman" w:hAnsi="Times New Roman" w:cs="Times New Roman"/>
            <w:color w:val="222222"/>
            <w:sz w:val="24"/>
            <w:szCs w:val="24"/>
            <w:shd w:val="clear" w:color="auto" w:fill="FFFFFF"/>
          </w:rPr>
          <w:t>“</w:t>
        </w:r>
      </w:ins>
      <w:r w:rsidRPr="00785C21">
        <w:rPr>
          <w:rFonts w:ascii="Times New Roman" w:hAnsi="Times New Roman" w:cs="Times New Roman"/>
          <w:color w:val="222222"/>
          <w:sz w:val="24"/>
          <w:szCs w:val="24"/>
          <w:shd w:val="clear" w:color="auto" w:fill="FFFFFF"/>
          <w:rPrChange w:id="6994" w:author="Author">
            <w:rPr>
              <w:rFonts w:asciiTheme="majorBidi" w:hAnsiTheme="majorBidi" w:cstheme="majorBidi"/>
              <w:color w:val="222222"/>
              <w:shd w:val="clear" w:color="auto" w:fill="FFFFFF"/>
            </w:rPr>
          </w:rPrChange>
        </w:rPr>
        <w:t>How the growing gap in life expectancy may affect retirement benefits and reforms</w:t>
      </w:r>
      <w:ins w:id="6995" w:author="Author">
        <w:r w:rsidR="006C4ECF">
          <w:rPr>
            <w:rFonts w:ascii="Times New Roman" w:hAnsi="Times New Roman" w:cs="Times New Roman"/>
            <w:color w:val="222222"/>
            <w:sz w:val="24"/>
            <w:szCs w:val="24"/>
            <w:shd w:val="clear" w:color="auto" w:fill="FFFFFF"/>
          </w:rPr>
          <w:t>.</w:t>
        </w:r>
      </w:ins>
      <w:del w:id="6996" w:author="Author">
        <w:r w:rsidRPr="00785C21" w:rsidDel="00B94EC6">
          <w:rPr>
            <w:rFonts w:ascii="Times New Roman" w:hAnsi="Times New Roman" w:cs="Times New Roman"/>
            <w:color w:val="222222"/>
            <w:sz w:val="24"/>
            <w:szCs w:val="24"/>
            <w:shd w:val="clear" w:color="auto" w:fill="FFFFFF"/>
            <w:rPrChange w:id="6997" w:author="Author">
              <w:rPr>
                <w:rFonts w:asciiTheme="majorBidi" w:hAnsiTheme="majorBidi" w:cstheme="majorBidi"/>
                <w:color w:val="222222"/>
                <w:shd w:val="clear" w:color="auto" w:fill="FFFFFF"/>
              </w:rPr>
            </w:rPrChange>
          </w:rPr>
          <w:delText>"</w:delText>
        </w:r>
      </w:del>
      <w:ins w:id="6998" w:author="Author">
        <w:r w:rsidR="00B94EC6">
          <w:rPr>
            <w:rFonts w:ascii="Times New Roman" w:hAnsi="Times New Roman" w:cs="Times New Roman"/>
            <w:color w:val="222222"/>
            <w:sz w:val="24"/>
            <w:szCs w:val="24"/>
            <w:shd w:val="clear" w:color="auto" w:fill="FFFFFF"/>
          </w:rPr>
          <w:t>”</w:t>
        </w:r>
      </w:ins>
      <w:del w:id="6999" w:author="Author">
        <w:r w:rsidRPr="00785C21" w:rsidDel="006C4ECF">
          <w:rPr>
            <w:rFonts w:ascii="Times New Roman" w:hAnsi="Times New Roman" w:cs="Times New Roman"/>
            <w:color w:val="222222"/>
            <w:sz w:val="24"/>
            <w:szCs w:val="24"/>
            <w:shd w:val="clear" w:color="auto" w:fill="FFFFFF"/>
            <w:rPrChange w:id="7000" w:author="Author">
              <w:rPr>
                <w:rFonts w:asciiTheme="majorBidi" w:hAnsiTheme="majorBidi" w:cstheme="majorBidi"/>
                <w:color w:val="222222"/>
                <w:shd w:val="clear" w:color="auto" w:fill="FFFFFF"/>
              </w:rPr>
            </w:rPrChange>
          </w:rPr>
          <w:delText>.</w:delText>
        </w:r>
      </w:del>
      <w:r w:rsidRPr="00785C21">
        <w:rPr>
          <w:rFonts w:ascii="Times New Roman" w:hAnsi="Times New Roman" w:cs="Times New Roman"/>
          <w:color w:val="222222"/>
          <w:sz w:val="24"/>
          <w:szCs w:val="24"/>
          <w:shd w:val="clear" w:color="auto" w:fill="FFFFFF"/>
          <w:rPrChange w:id="7001" w:author="Author">
            <w:rPr>
              <w:rFonts w:asciiTheme="majorBidi" w:hAnsiTheme="majorBidi" w:cstheme="majorBidi"/>
              <w:color w:val="222222"/>
              <w:shd w:val="clear" w:color="auto" w:fill="FFFFFF"/>
            </w:rPr>
          </w:rPrChange>
        </w:rPr>
        <w:t> </w:t>
      </w:r>
      <w:r w:rsidRPr="00785C21">
        <w:rPr>
          <w:rFonts w:ascii="Times New Roman" w:hAnsi="Times New Roman" w:cs="Times New Roman"/>
          <w:i/>
          <w:iCs/>
          <w:color w:val="222222"/>
          <w:sz w:val="24"/>
          <w:szCs w:val="24"/>
          <w:shd w:val="clear" w:color="auto" w:fill="FFFFFF"/>
          <w:rPrChange w:id="7002" w:author="Author">
            <w:rPr>
              <w:rFonts w:asciiTheme="majorBidi" w:hAnsiTheme="majorBidi" w:cstheme="majorBidi"/>
              <w:i/>
              <w:iCs/>
              <w:color w:val="222222"/>
              <w:shd w:val="clear" w:color="auto" w:fill="FFFFFF"/>
            </w:rPr>
          </w:rPrChange>
        </w:rPr>
        <w:t>The Geneva Papers on Risk and Insurance-Issues and Practice</w:t>
      </w:r>
      <w:r w:rsidRPr="00785C21">
        <w:rPr>
          <w:rFonts w:ascii="Times New Roman" w:hAnsi="Times New Roman" w:cs="Times New Roman"/>
          <w:color w:val="222222"/>
          <w:sz w:val="24"/>
          <w:szCs w:val="24"/>
          <w:shd w:val="clear" w:color="auto" w:fill="FFFFFF"/>
          <w:rPrChange w:id="7003" w:author="Author">
            <w:rPr>
              <w:rFonts w:asciiTheme="majorBidi" w:hAnsiTheme="majorBidi" w:cstheme="majorBidi"/>
              <w:color w:val="222222"/>
              <w:shd w:val="clear" w:color="auto" w:fill="FFFFFF"/>
            </w:rPr>
          </w:rPrChange>
        </w:rPr>
        <w:t>, </w:t>
      </w:r>
      <w:r w:rsidRPr="00785C21">
        <w:rPr>
          <w:rFonts w:ascii="Times New Roman" w:hAnsi="Times New Roman" w:cs="Times New Roman"/>
          <w:i/>
          <w:iCs/>
          <w:color w:val="222222"/>
          <w:sz w:val="24"/>
          <w:szCs w:val="24"/>
          <w:shd w:val="clear" w:color="auto" w:fill="FFFFFF"/>
          <w:rPrChange w:id="7004" w:author="Author">
            <w:rPr>
              <w:rFonts w:asciiTheme="majorBidi" w:hAnsiTheme="majorBidi" w:cstheme="majorBidi"/>
              <w:i/>
              <w:iCs/>
              <w:color w:val="222222"/>
              <w:shd w:val="clear" w:color="auto" w:fill="FFFFFF"/>
            </w:rPr>
          </w:rPrChange>
        </w:rPr>
        <w:t>42</w:t>
      </w:r>
      <w:r w:rsidRPr="00785C21">
        <w:rPr>
          <w:rFonts w:ascii="Times New Roman" w:hAnsi="Times New Roman" w:cs="Times New Roman"/>
          <w:color w:val="222222"/>
          <w:sz w:val="24"/>
          <w:szCs w:val="24"/>
          <w:shd w:val="clear" w:color="auto" w:fill="FFFFFF"/>
          <w:rPrChange w:id="7005" w:author="Author">
            <w:rPr>
              <w:rFonts w:asciiTheme="majorBidi" w:hAnsiTheme="majorBidi" w:cstheme="majorBidi"/>
              <w:color w:val="222222"/>
              <w:shd w:val="clear" w:color="auto" w:fill="FFFFFF"/>
            </w:rPr>
          </w:rPrChange>
        </w:rPr>
        <w:t>(3), 475</w:t>
      </w:r>
      <w:r w:rsidRPr="00785C21">
        <w:rPr>
          <w:rFonts w:ascii="Times New Roman" w:hAnsi="Times New Roman" w:cs="Times New Roman"/>
          <w:color w:val="222222"/>
          <w:sz w:val="24"/>
          <w:szCs w:val="24"/>
          <w:shd w:val="clear" w:color="auto" w:fill="FFFFFF"/>
          <w:rtl/>
          <w:rPrChange w:id="7006" w:author="Author">
            <w:rPr>
              <w:rFonts w:asciiTheme="majorBidi" w:hAnsiTheme="majorBidi" w:cstheme="majorBidi"/>
              <w:color w:val="222222"/>
              <w:shd w:val="clear" w:color="auto" w:fill="FFFFFF"/>
              <w:rtl/>
            </w:rPr>
          </w:rPrChange>
        </w:rPr>
        <w:t>–</w:t>
      </w:r>
      <w:r w:rsidRPr="00785C21">
        <w:rPr>
          <w:rFonts w:ascii="Times New Roman" w:hAnsi="Times New Roman" w:cs="Times New Roman"/>
          <w:color w:val="222222"/>
          <w:sz w:val="24"/>
          <w:szCs w:val="24"/>
          <w:shd w:val="clear" w:color="auto" w:fill="FFFFFF"/>
          <w:rPrChange w:id="7007" w:author="Author">
            <w:rPr>
              <w:rFonts w:asciiTheme="majorBidi" w:hAnsiTheme="majorBidi" w:cstheme="majorBidi"/>
              <w:color w:val="222222"/>
              <w:shd w:val="clear" w:color="auto" w:fill="FFFFFF"/>
            </w:rPr>
          </w:rPrChange>
        </w:rPr>
        <w:t>499.</w:t>
      </w:r>
      <w:commentRangeEnd w:id="6989"/>
      <w:r w:rsidR="00AA4B75">
        <w:rPr>
          <w:rStyle w:val="CommentReference"/>
        </w:rPr>
        <w:commentReference w:id="6989"/>
      </w:r>
    </w:p>
    <w:p w14:paraId="26FD1FA6" w14:textId="2EA6DD61" w:rsidR="00CC38F8" w:rsidRPr="00785C21" w:rsidRDefault="00CC38F8" w:rsidP="00785C21">
      <w:pPr>
        <w:pStyle w:val="ListParagraph"/>
        <w:numPr>
          <w:ilvl w:val="0"/>
          <w:numId w:val="13"/>
        </w:numPr>
        <w:spacing w:before="240" w:line="480" w:lineRule="auto"/>
        <w:jc w:val="both"/>
        <w:rPr>
          <w:rFonts w:ascii="Times New Roman" w:hAnsi="Times New Roman" w:cs="Times New Roman"/>
          <w:color w:val="222222"/>
          <w:sz w:val="24"/>
          <w:szCs w:val="24"/>
          <w:shd w:val="clear" w:color="auto" w:fill="FFFFFF"/>
          <w:rPrChange w:id="7008" w:author="Author">
            <w:rPr>
              <w:rFonts w:asciiTheme="majorBidi" w:hAnsiTheme="majorBidi" w:cstheme="majorBidi"/>
              <w:color w:val="222222"/>
              <w:shd w:val="clear" w:color="auto" w:fill="FFFFFF"/>
            </w:rPr>
          </w:rPrChange>
        </w:rPr>
        <w:pPrChange w:id="7009" w:author="Author">
          <w:pPr>
            <w:pStyle w:val="ListParagraph"/>
            <w:numPr>
              <w:numId w:val="13"/>
            </w:numPr>
            <w:spacing w:before="240"/>
            <w:ind w:hanging="360"/>
            <w:jc w:val="both"/>
          </w:pPr>
        </w:pPrChange>
      </w:pPr>
      <w:commentRangeStart w:id="7010"/>
      <w:r w:rsidRPr="00785C21">
        <w:rPr>
          <w:rFonts w:ascii="Times New Roman" w:hAnsi="Times New Roman" w:cs="Times New Roman"/>
          <w:color w:val="222222"/>
          <w:sz w:val="24"/>
          <w:szCs w:val="24"/>
          <w:shd w:val="clear" w:color="auto" w:fill="FFFFFF"/>
          <w:rPrChange w:id="7011" w:author="Author">
            <w:rPr>
              <w:rFonts w:asciiTheme="majorBidi" w:hAnsiTheme="majorBidi" w:cstheme="majorBidi"/>
              <w:color w:val="222222"/>
              <w:shd w:val="clear" w:color="auto" w:fill="FFFFFF"/>
            </w:rPr>
          </w:rPrChange>
        </w:rPr>
        <w:t>Brodsky</w:t>
      </w:r>
      <w:ins w:id="7012" w:author="Author">
        <w:r w:rsidR="006C4ECF">
          <w:rPr>
            <w:rFonts w:ascii="Times New Roman" w:hAnsi="Times New Roman" w:cs="Times New Roman"/>
            <w:color w:val="222222"/>
            <w:sz w:val="24"/>
            <w:szCs w:val="24"/>
            <w:shd w:val="clear" w:color="auto" w:fill="FFFFFF"/>
          </w:rPr>
          <w:t>,</w:t>
        </w:r>
      </w:ins>
      <w:r w:rsidRPr="00785C21">
        <w:rPr>
          <w:rFonts w:ascii="Times New Roman" w:hAnsi="Times New Roman" w:cs="Times New Roman"/>
          <w:color w:val="222222"/>
          <w:sz w:val="24"/>
          <w:szCs w:val="24"/>
          <w:shd w:val="clear" w:color="auto" w:fill="FFFFFF"/>
          <w:rPrChange w:id="7013" w:author="Author">
            <w:rPr>
              <w:rFonts w:asciiTheme="majorBidi" w:hAnsiTheme="majorBidi" w:cstheme="majorBidi"/>
              <w:color w:val="222222"/>
              <w:shd w:val="clear" w:color="auto" w:fill="FFFFFF"/>
            </w:rPr>
          </w:rPrChange>
        </w:rPr>
        <w:t xml:space="preserve"> J</w:t>
      </w:r>
      <w:ins w:id="7014" w:author="Author">
        <w:r w:rsidR="006C4ECF">
          <w:rPr>
            <w:rFonts w:ascii="Times New Roman" w:hAnsi="Times New Roman" w:cs="Times New Roman"/>
            <w:color w:val="222222"/>
            <w:sz w:val="24"/>
            <w:szCs w:val="24"/>
            <w:shd w:val="clear" w:color="auto" w:fill="FFFFFF"/>
          </w:rPr>
          <w:t>.</w:t>
        </w:r>
      </w:ins>
      <w:r w:rsidRPr="00785C21">
        <w:rPr>
          <w:rFonts w:ascii="Times New Roman" w:hAnsi="Times New Roman" w:cs="Times New Roman"/>
          <w:color w:val="222222"/>
          <w:sz w:val="24"/>
          <w:szCs w:val="24"/>
          <w:shd w:val="clear" w:color="auto" w:fill="FFFFFF"/>
          <w:rPrChange w:id="7015" w:author="Author">
            <w:rPr>
              <w:rFonts w:asciiTheme="majorBidi" w:hAnsiTheme="majorBidi" w:cstheme="majorBidi"/>
              <w:color w:val="222222"/>
              <w:shd w:val="clear" w:color="auto" w:fill="FFFFFF"/>
            </w:rPr>
          </w:rPrChange>
        </w:rPr>
        <w:t>,</w:t>
      </w:r>
      <w:ins w:id="7016" w:author="Author">
        <w:r w:rsidR="006C4ECF">
          <w:rPr>
            <w:rFonts w:ascii="Times New Roman" w:hAnsi="Times New Roman" w:cs="Times New Roman"/>
            <w:color w:val="222222"/>
            <w:sz w:val="24"/>
            <w:szCs w:val="24"/>
            <w:shd w:val="clear" w:color="auto" w:fill="FFFFFF"/>
          </w:rPr>
          <w:t xml:space="preserve"> I. </w:t>
        </w:r>
      </w:ins>
      <w:r w:rsidRPr="00785C21">
        <w:rPr>
          <w:rFonts w:ascii="Times New Roman" w:hAnsi="Times New Roman" w:cs="Times New Roman"/>
          <w:color w:val="222222"/>
          <w:sz w:val="24"/>
          <w:szCs w:val="24"/>
          <w:shd w:val="clear" w:color="auto" w:fill="FFFFFF"/>
          <w:rPrChange w:id="7017" w:author="Author">
            <w:rPr>
              <w:rFonts w:asciiTheme="majorBidi" w:hAnsiTheme="majorBidi" w:cstheme="majorBidi"/>
              <w:color w:val="222222"/>
              <w:shd w:val="clear" w:color="auto" w:fill="FFFFFF"/>
            </w:rPr>
          </w:rPrChange>
        </w:rPr>
        <w:t>Shnoor</w:t>
      </w:r>
      <w:del w:id="7018" w:author="Author">
        <w:r w:rsidRPr="00785C21" w:rsidDel="006C4ECF">
          <w:rPr>
            <w:rFonts w:ascii="Times New Roman" w:hAnsi="Times New Roman" w:cs="Times New Roman"/>
            <w:color w:val="222222"/>
            <w:sz w:val="24"/>
            <w:szCs w:val="24"/>
            <w:shd w:val="clear" w:color="auto" w:fill="FFFFFF"/>
            <w:rPrChange w:id="7019" w:author="Author">
              <w:rPr>
                <w:rFonts w:asciiTheme="majorBidi" w:hAnsiTheme="majorBidi" w:cstheme="majorBidi"/>
                <w:color w:val="222222"/>
                <w:shd w:val="clear" w:color="auto" w:fill="FFFFFF"/>
              </w:rPr>
            </w:rPrChange>
          </w:rPr>
          <w:delText xml:space="preserve"> I.</w:delText>
        </w:r>
      </w:del>
      <w:r w:rsidRPr="00785C21">
        <w:rPr>
          <w:rFonts w:ascii="Times New Roman" w:hAnsi="Times New Roman" w:cs="Times New Roman"/>
          <w:color w:val="222222"/>
          <w:sz w:val="24"/>
          <w:szCs w:val="24"/>
          <w:shd w:val="clear" w:color="auto" w:fill="FFFFFF"/>
          <w:rPrChange w:id="7020" w:author="Author">
            <w:rPr>
              <w:rFonts w:asciiTheme="majorBidi" w:hAnsiTheme="majorBidi" w:cstheme="majorBidi"/>
              <w:color w:val="222222"/>
              <w:shd w:val="clear" w:color="auto" w:fill="FFFFFF"/>
            </w:rPr>
          </w:rPrChange>
        </w:rPr>
        <w:t xml:space="preserve"> </w:t>
      </w:r>
      <w:ins w:id="7021" w:author="Author">
        <w:r w:rsidR="006C4ECF">
          <w:rPr>
            <w:rFonts w:ascii="Times New Roman" w:hAnsi="Times New Roman" w:cs="Times New Roman"/>
            <w:color w:val="222222"/>
            <w:sz w:val="24"/>
            <w:szCs w:val="24"/>
            <w:shd w:val="clear" w:color="auto" w:fill="FFFFFF"/>
          </w:rPr>
          <w:t>and</w:t>
        </w:r>
      </w:ins>
      <w:del w:id="7022" w:author="Author">
        <w:r w:rsidRPr="00785C21" w:rsidDel="006C4ECF">
          <w:rPr>
            <w:rFonts w:ascii="Times New Roman" w:hAnsi="Times New Roman" w:cs="Times New Roman"/>
            <w:color w:val="222222"/>
            <w:sz w:val="24"/>
            <w:szCs w:val="24"/>
            <w:shd w:val="clear" w:color="auto" w:fill="FFFFFF"/>
            <w:rPrChange w:id="7023" w:author="Author">
              <w:rPr>
                <w:rFonts w:asciiTheme="majorBidi" w:hAnsiTheme="majorBidi" w:cstheme="majorBidi"/>
                <w:color w:val="222222"/>
                <w:shd w:val="clear" w:color="auto" w:fill="FFFFFF"/>
              </w:rPr>
            </w:rPrChange>
          </w:rPr>
          <w:delText>&amp;</w:delText>
        </w:r>
      </w:del>
      <w:r w:rsidRPr="00785C21">
        <w:rPr>
          <w:rFonts w:ascii="Times New Roman" w:hAnsi="Times New Roman" w:cs="Times New Roman"/>
          <w:color w:val="222222"/>
          <w:sz w:val="24"/>
          <w:szCs w:val="24"/>
          <w:shd w:val="clear" w:color="auto" w:fill="FFFFFF"/>
          <w:rPrChange w:id="7024" w:author="Author">
            <w:rPr>
              <w:rFonts w:asciiTheme="majorBidi" w:hAnsiTheme="majorBidi" w:cstheme="majorBidi"/>
              <w:color w:val="222222"/>
              <w:shd w:val="clear" w:color="auto" w:fill="FFFFFF"/>
            </w:rPr>
          </w:rPrChange>
        </w:rPr>
        <w:t xml:space="preserve"> </w:t>
      </w:r>
      <w:ins w:id="7025" w:author="Author">
        <w:r w:rsidR="006C4ECF">
          <w:rPr>
            <w:rFonts w:ascii="Times New Roman" w:hAnsi="Times New Roman" w:cs="Times New Roman"/>
            <w:color w:val="222222"/>
            <w:sz w:val="24"/>
            <w:szCs w:val="24"/>
            <w:shd w:val="clear" w:color="auto" w:fill="FFFFFF"/>
          </w:rPr>
          <w:t xml:space="preserve">S. </w:t>
        </w:r>
      </w:ins>
      <w:r w:rsidRPr="00785C21">
        <w:rPr>
          <w:rFonts w:ascii="Times New Roman" w:hAnsi="Times New Roman" w:cs="Times New Roman"/>
          <w:color w:val="222222"/>
          <w:sz w:val="24"/>
          <w:szCs w:val="24"/>
          <w:shd w:val="clear" w:color="auto" w:fill="FFFFFF"/>
          <w:rPrChange w:id="7026" w:author="Author">
            <w:rPr>
              <w:rFonts w:asciiTheme="majorBidi" w:hAnsiTheme="majorBidi" w:cstheme="majorBidi"/>
              <w:color w:val="222222"/>
              <w:shd w:val="clear" w:color="auto" w:fill="FFFFFF"/>
            </w:rPr>
          </w:rPrChange>
        </w:rPr>
        <w:t>Be'er</w:t>
      </w:r>
      <w:del w:id="7027" w:author="Author">
        <w:r w:rsidRPr="00785C21" w:rsidDel="006C4ECF">
          <w:rPr>
            <w:rFonts w:ascii="Times New Roman" w:hAnsi="Times New Roman" w:cs="Times New Roman"/>
            <w:color w:val="222222"/>
            <w:sz w:val="24"/>
            <w:szCs w:val="24"/>
            <w:shd w:val="clear" w:color="auto" w:fill="FFFFFF"/>
            <w:rPrChange w:id="7028" w:author="Author">
              <w:rPr>
                <w:rFonts w:asciiTheme="majorBidi" w:hAnsiTheme="majorBidi" w:cstheme="majorBidi"/>
                <w:color w:val="222222"/>
                <w:shd w:val="clear" w:color="auto" w:fill="FFFFFF"/>
              </w:rPr>
            </w:rPrChange>
          </w:rPr>
          <w:delText xml:space="preserve"> S</w:delText>
        </w:r>
      </w:del>
      <w:ins w:id="7029" w:author="Author">
        <w:r w:rsidR="006C4ECF">
          <w:rPr>
            <w:rFonts w:ascii="Times New Roman" w:hAnsi="Times New Roman" w:cs="Times New Roman"/>
            <w:color w:val="222222"/>
            <w:sz w:val="24"/>
            <w:szCs w:val="24"/>
            <w:shd w:val="clear" w:color="auto" w:fill="FFFFFF"/>
          </w:rPr>
          <w:t>,</w:t>
        </w:r>
      </w:ins>
      <w:del w:id="7030" w:author="Author">
        <w:r w:rsidRPr="00785C21" w:rsidDel="006C4ECF">
          <w:rPr>
            <w:rFonts w:ascii="Times New Roman" w:hAnsi="Times New Roman" w:cs="Times New Roman"/>
            <w:color w:val="222222"/>
            <w:sz w:val="24"/>
            <w:szCs w:val="24"/>
            <w:shd w:val="clear" w:color="auto" w:fill="FFFFFF"/>
            <w:rPrChange w:id="7031" w:author="Author">
              <w:rPr>
                <w:rFonts w:asciiTheme="majorBidi" w:hAnsiTheme="majorBidi" w:cstheme="majorBidi"/>
                <w:color w:val="222222"/>
                <w:shd w:val="clear" w:color="auto" w:fill="FFFFFF"/>
              </w:rPr>
            </w:rPrChange>
          </w:rPr>
          <w:delText>.</w:delText>
        </w:r>
      </w:del>
      <w:r w:rsidRPr="00785C21">
        <w:rPr>
          <w:rFonts w:ascii="Times New Roman" w:hAnsi="Times New Roman" w:cs="Times New Roman"/>
          <w:color w:val="222222"/>
          <w:sz w:val="24"/>
          <w:szCs w:val="24"/>
          <w:shd w:val="clear" w:color="auto" w:fill="FFFFFF"/>
          <w:rPrChange w:id="7032" w:author="Author">
            <w:rPr>
              <w:rFonts w:asciiTheme="majorBidi" w:hAnsiTheme="majorBidi" w:cstheme="majorBidi"/>
              <w:color w:val="222222"/>
              <w:shd w:val="clear" w:color="auto" w:fill="FFFFFF"/>
            </w:rPr>
          </w:rPrChange>
        </w:rPr>
        <w:t xml:space="preserve"> Editors</w:t>
      </w:r>
      <w:ins w:id="7033" w:author="Author">
        <w:r w:rsidR="006C4ECF">
          <w:rPr>
            <w:rFonts w:ascii="Times New Roman" w:hAnsi="Times New Roman" w:cs="Times New Roman"/>
            <w:color w:val="222222"/>
            <w:sz w:val="24"/>
            <w:szCs w:val="24"/>
            <w:shd w:val="clear" w:color="auto" w:fill="FFFFFF"/>
          </w:rPr>
          <w:t xml:space="preserve">. </w:t>
        </w:r>
      </w:ins>
      <w:del w:id="7034" w:author="Author">
        <w:r w:rsidRPr="00785C21" w:rsidDel="006C4ECF">
          <w:rPr>
            <w:rFonts w:ascii="Times New Roman" w:hAnsi="Times New Roman" w:cs="Times New Roman"/>
            <w:color w:val="222222"/>
            <w:sz w:val="24"/>
            <w:szCs w:val="24"/>
            <w:shd w:val="clear" w:color="auto" w:fill="FFFFFF"/>
            <w:rPrChange w:id="7035" w:author="Author">
              <w:rPr>
                <w:rFonts w:asciiTheme="majorBidi" w:hAnsiTheme="majorBidi" w:cstheme="majorBidi"/>
                <w:color w:val="222222"/>
                <w:shd w:val="clear" w:color="auto" w:fill="FFFFFF"/>
              </w:rPr>
            </w:rPrChange>
          </w:rPr>
          <w:delText xml:space="preserve">  </w:delText>
        </w:r>
      </w:del>
      <w:r w:rsidRPr="00785C21">
        <w:rPr>
          <w:rFonts w:ascii="Times New Roman" w:hAnsi="Times New Roman" w:cs="Times New Roman"/>
          <w:color w:val="222222"/>
          <w:sz w:val="24"/>
          <w:szCs w:val="24"/>
          <w:shd w:val="clear" w:color="auto" w:fill="FFFFFF"/>
          <w:rPrChange w:id="7036" w:author="Author">
            <w:rPr>
              <w:rFonts w:asciiTheme="majorBidi" w:hAnsiTheme="majorBidi" w:cstheme="majorBidi"/>
              <w:color w:val="222222"/>
              <w:shd w:val="clear" w:color="auto" w:fill="FFFFFF"/>
            </w:rPr>
          </w:rPrChange>
        </w:rPr>
        <w:t>(2018)</w:t>
      </w:r>
      <w:ins w:id="7037" w:author="Author">
        <w:r w:rsidR="006C4ECF">
          <w:rPr>
            <w:rFonts w:ascii="Times New Roman" w:hAnsi="Times New Roman" w:cs="Times New Roman"/>
            <w:color w:val="222222"/>
            <w:sz w:val="24"/>
            <w:szCs w:val="24"/>
            <w:shd w:val="clear" w:color="auto" w:fill="FFFFFF"/>
          </w:rPr>
          <w:t>.</w:t>
        </w:r>
      </w:ins>
      <w:del w:id="7038" w:author="Author">
        <w:r w:rsidRPr="00785C21" w:rsidDel="006C4ECF">
          <w:rPr>
            <w:rFonts w:ascii="Times New Roman" w:hAnsi="Times New Roman" w:cs="Times New Roman"/>
            <w:color w:val="222222"/>
            <w:sz w:val="24"/>
            <w:szCs w:val="24"/>
            <w:shd w:val="clear" w:color="auto" w:fill="FFFFFF"/>
            <w:rPrChange w:id="7039" w:author="Author">
              <w:rPr>
                <w:rFonts w:asciiTheme="majorBidi" w:hAnsiTheme="majorBidi" w:cstheme="majorBidi"/>
                <w:color w:val="222222"/>
                <w:shd w:val="clear" w:color="auto" w:fill="FFFFFF"/>
              </w:rPr>
            </w:rPrChange>
          </w:rPr>
          <w:delText xml:space="preserve"> ,</w:delText>
        </w:r>
      </w:del>
      <w:r w:rsidRPr="00785C21">
        <w:rPr>
          <w:rFonts w:ascii="Times New Roman" w:hAnsi="Times New Roman" w:cs="Times New Roman"/>
          <w:color w:val="222222"/>
          <w:sz w:val="24"/>
          <w:szCs w:val="24"/>
          <w:shd w:val="clear" w:color="auto" w:fill="FFFFFF"/>
          <w:rPrChange w:id="7040" w:author="Author">
            <w:rPr>
              <w:rFonts w:asciiTheme="majorBidi" w:hAnsiTheme="majorBidi" w:cstheme="majorBidi"/>
              <w:color w:val="222222"/>
              <w:shd w:val="clear" w:color="auto" w:fill="FFFFFF"/>
            </w:rPr>
          </w:rPrChange>
        </w:rPr>
        <w:t xml:space="preserve"> </w:t>
      </w:r>
      <w:commentRangeStart w:id="7041"/>
      <w:r w:rsidRPr="00785C21">
        <w:rPr>
          <w:rFonts w:ascii="Times New Roman" w:hAnsi="Times New Roman" w:cs="Times New Roman"/>
          <w:color w:val="222222"/>
          <w:sz w:val="24"/>
          <w:szCs w:val="24"/>
          <w:shd w:val="clear" w:color="auto" w:fill="FFFFFF"/>
          <w:rPrChange w:id="7042" w:author="Author">
            <w:rPr>
              <w:rFonts w:asciiTheme="majorBidi" w:hAnsiTheme="majorBidi" w:cstheme="majorBidi"/>
              <w:color w:val="222222"/>
              <w:shd w:val="clear" w:color="auto" w:fill="FFFFFF"/>
            </w:rPr>
          </w:rPrChange>
        </w:rPr>
        <w:t>Aged 65+ in Israel Statistical Yearbook 2017</w:t>
      </w:r>
      <w:commentRangeEnd w:id="7041"/>
      <w:r w:rsidR="006C4ECF">
        <w:rPr>
          <w:rStyle w:val="CommentReference"/>
        </w:rPr>
        <w:commentReference w:id="7041"/>
      </w:r>
      <w:r w:rsidRPr="00785C21">
        <w:rPr>
          <w:rFonts w:ascii="Times New Roman" w:hAnsi="Times New Roman" w:cs="Times New Roman"/>
          <w:color w:val="222222"/>
          <w:sz w:val="24"/>
          <w:szCs w:val="24"/>
          <w:shd w:val="clear" w:color="auto" w:fill="FFFFFF"/>
          <w:rPrChange w:id="7043" w:author="Author">
            <w:rPr>
              <w:rFonts w:asciiTheme="majorBidi" w:hAnsiTheme="majorBidi" w:cstheme="majorBidi"/>
              <w:color w:val="222222"/>
              <w:shd w:val="clear" w:color="auto" w:fill="FFFFFF"/>
            </w:rPr>
          </w:rPrChange>
        </w:rPr>
        <w:t xml:space="preserve">, Myers-Joint-Brookdale Institute. </w:t>
      </w:r>
      <w:commentRangeEnd w:id="7010"/>
      <w:r w:rsidR="000305FD">
        <w:rPr>
          <w:rStyle w:val="CommentReference"/>
        </w:rPr>
        <w:commentReference w:id="7010"/>
      </w:r>
    </w:p>
    <w:p w14:paraId="57B3E637" w14:textId="3F275412" w:rsidR="00CC38F8" w:rsidRPr="00785C21" w:rsidRDefault="00CC38F8" w:rsidP="00785C21">
      <w:pPr>
        <w:pStyle w:val="ListParagraph"/>
        <w:numPr>
          <w:ilvl w:val="0"/>
          <w:numId w:val="13"/>
        </w:numPr>
        <w:spacing w:before="240" w:line="480" w:lineRule="auto"/>
        <w:jc w:val="both"/>
        <w:rPr>
          <w:rFonts w:ascii="Times New Roman" w:hAnsi="Times New Roman" w:cs="Times New Roman"/>
          <w:color w:val="222222"/>
          <w:sz w:val="24"/>
          <w:szCs w:val="24"/>
          <w:shd w:val="clear" w:color="auto" w:fill="FFFFFF"/>
          <w:rPrChange w:id="7044" w:author="Author">
            <w:rPr>
              <w:rFonts w:asciiTheme="majorBidi" w:hAnsiTheme="majorBidi" w:cstheme="majorBidi"/>
              <w:color w:val="222222"/>
              <w:shd w:val="clear" w:color="auto" w:fill="FFFFFF"/>
            </w:rPr>
          </w:rPrChange>
        </w:rPr>
        <w:pPrChange w:id="7045" w:author="Author">
          <w:pPr>
            <w:pStyle w:val="ListParagraph"/>
            <w:numPr>
              <w:numId w:val="13"/>
            </w:numPr>
            <w:spacing w:before="240"/>
            <w:ind w:hanging="360"/>
            <w:jc w:val="both"/>
          </w:pPr>
        </w:pPrChange>
      </w:pPr>
      <w:r w:rsidRPr="00785C21">
        <w:rPr>
          <w:rFonts w:ascii="Times New Roman" w:hAnsi="Times New Roman" w:cs="Times New Roman"/>
          <w:color w:val="222222"/>
          <w:sz w:val="24"/>
          <w:szCs w:val="24"/>
          <w:shd w:val="clear" w:color="auto" w:fill="FFFFFF"/>
          <w:rPrChange w:id="7046" w:author="Author">
            <w:rPr>
              <w:rFonts w:asciiTheme="majorBidi" w:hAnsiTheme="majorBidi" w:cstheme="majorBidi"/>
              <w:color w:val="222222"/>
              <w:shd w:val="clear" w:color="auto" w:fill="FFFFFF"/>
            </w:rPr>
          </w:rPrChange>
        </w:rPr>
        <w:t>Brodsky J</w:t>
      </w:r>
      <w:ins w:id="7047" w:author="Author">
        <w:r w:rsidR="006C4ECF">
          <w:rPr>
            <w:rFonts w:ascii="Times New Roman" w:hAnsi="Times New Roman" w:cs="Times New Roman"/>
            <w:color w:val="222222"/>
            <w:sz w:val="24"/>
            <w:szCs w:val="24"/>
            <w:shd w:val="clear" w:color="auto" w:fill="FFFFFF"/>
          </w:rPr>
          <w:t>.</w:t>
        </w:r>
      </w:ins>
      <w:r w:rsidRPr="00785C21">
        <w:rPr>
          <w:rFonts w:ascii="Times New Roman" w:hAnsi="Times New Roman" w:cs="Times New Roman"/>
          <w:color w:val="222222"/>
          <w:sz w:val="24"/>
          <w:szCs w:val="24"/>
          <w:shd w:val="clear" w:color="auto" w:fill="FFFFFF"/>
          <w:rPrChange w:id="7048" w:author="Author">
            <w:rPr>
              <w:rFonts w:asciiTheme="majorBidi" w:hAnsiTheme="majorBidi" w:cstheme="majorBidi"/>
              <w:color w:val="222222"/>
              <w:shd w:val="clear" w:color="auto" w:fill="FFFFFF"/>
            </w:rPr>
          </w:rPrChange>
        </w:rPr>
        <w:t>,</w:t>
      </w:r>
      <w:ins w:id="7049" w:author="Author">
        <w:r w:rsidR="006C4ECF">
          <w:rPr>
            <w:rFonts w:ascii="Times New Roman" w:hAnsi="Times New Roman" w:cs="Times New Roman"/>
            <w:color w:val="222222"/>
            <w:sz w:val="24"/>
            <w:szCs w:val="24"/>
            <w:shd w:val="clear" w:color="auto" w:fill="FFFFFF"/>
          </w:rPr>
          <w:t xml:space="preserve"> I. </w:t>
        </w:r>
      </w:ins>
      <w:r w:rsidRPr="00785C21">
        <w:rPr>
          <w:rFonts w:ascii="Times New Roman" w:hAnsi="Times New Roman" w:cs="Times New Roman"/>
          <w:color w:val="222222"/>
          <w:sz w:val="24"/>
          <w:szCs w:val="24"/>
          <w:shd w:val="clear" w:color="auto" w:fill="FFFFFF"/>
          <w:rPrChange w:id="7050" w:author="Author">
            <w:rPr>
              <w:rFonts w:asciiTheme="majorBidi" w:hAnsiTheme="majorBidi" w:cstheme="majorBidi"/>
              <w:color w:val="222222"/>
              <w:shd w:val="clear" w:color="auto" w:fill="FFFFFF"/>
            </w:rPr>
          </w:rPrChange>
        </w:rPr>
        <w:t>Shnoor</w:t>
      </w:r>
      <w:del w:id="7051" w:author="Author">
        <w:r w:rsidRPr="00785C21" w:rsidDel="006C4ECF">
          <w:rPr>
            <w:rFonts w:ascii="Times New Roman" w:hAnsi="Times New Roman" w:cs="Times New Roman"/>
            <w:color w:val="222222"/>
            <w:sz w:val="24"/>
            <w:szCs w:val="24"/>
            <w:shd w:val="clear" w:color="auto" w:fill="FFFFFF"/>
            <w:rPrChange w:id="7052" w:author="Author">
              <w:rPr>
                <w:rFonts w:asciiTheme="majorBidi" w:hAnsiTheme="majorBidi" w:cstheme="majorBidi"/>
                <w:color w:val="222222"/>
                <w:shd w:val="clear" w:color="auto" w:fill="FFFFFF"/>
              </w:rPr>
            </w:rPrChange>
          </w:rPr>
          <w:delText xml:space="preserve"> I.</w:delText>
        </w:r>
      </w:del>
      <w:r w:rsidRPr="00785C21">
        <w:rPr>
          <w:rFonts w:ascii="Times New Roman" w:hAnsi="Times New Roman" w:cs="Times New Roman"/>
          <w:color w:val="222222"/>
          <w:sz w:val="24"/>
          <w:szCs w:val="24"/>
          <w:shd w:val="clear" w:color="auto" w:fill="FFFFFF"/>
          <w:rPrChange w:id="7053" w:author="Author">
            <w:rPr>
              <w:rFonts w:asciiTheme="majorBidi" w:hAnsiTheme="majorBidi" w:cstheme="majorBidi"/>
              <w:color w:val="222222"/>
              <w:shd w:val="clear" w:color="auto" w:fill="FFFFFF"/>
            </w:rPr>
          </w:rPrChange>
        </w:rPr>
        <w:t xml:space="preserve"> </w:t>
      </w:r>
      <w:ins w:id="7054" w:author="Author">
        <w:r w:rsidR="006C4ECF">
          <w:rPr>
            <w:rFonts w:ascii="Times New Roman" w:hAnsi="Times New Roman" w:cs="Times New Roman"/>
            <w:color w:val="222222"/>
            <w:sz w:val="24"/>
            <w:szCs w:val="24"/>
            <w:shd w:val="clear" w:color="auto" w:fill="FFFFFF"/>
          </w:rPr>
          <w:t>and</w:t>
        </w:r>
      </w:ins>
      <w:del w:id="7055" w:author="Author">
        <w:r w:rsidRPr="00785C21" w:rsidDel="006C4ECF">
          <w:rPr>
            <w:rFonts w:ascii="Times New Roman" w:hAnsi="Times New Roman" w:cs="Times New Roman"/>
            <w:color w:val="222222"/>
            <w:sz w:val="24"/>
            <w:szCs w:val="24"/>
            <w:shd w:val="clear" w:color="auto" w:fill="FFFFFF"/>
            <w:rPrChange w:id="7056" w:author="Author">
              <w:rPr>
                <w:rFonts w:asciiTheme="majorBidi" w:hAnsiTheme="majorBidi" w:cstheme="majorBidi"/>
                <w:color w:val="222222"/>
                <w:shd w:val="clear" w:color="auto" w:fill="FFFFFF"/>
              </w:rPr>
            </w:rPrChange>
          </w:rPr>
          <w:delText>&amp;</w:delText>
        </w:r>
      </w:del>
      <w:r w:rsidRPr="00785C21">
        <w:rPr>
          <w:rFonts w:ascii="Times New Roman" w:hAnsi="Times New Roman" w:cs="Times New Roman"/>
          <w:color w:val="222222"/>
          <w:sz w:val="24"/>
          <w:szCs w:val="24"/>
          <w:shd w:val="clear" w:color="auto" w:fill="FFFFFF"/>
          <w:rPrChange w:id="7057" w:author="Author">
            <w:rPr>
              <w:rFonts w:asciiTheme="majorBidi" w:hAnsiTheme="majorBidi" w:cstheme="majorBidi"/>
              <w:color w:val="222222"/>
              <w:shd w:val="clear" w:color="auto" w:fill="FFFFFF"/>
            </w:rPr>
          </w:rPrChange>
        </w:rPr>
        <w:t xml:space="preserve"> </w:t>
      </w:r>
      <w:ins w:id="7058" w:author="Author">
        <w:r w:rsidR="006C4ECF">
          <w:rPr>
            <w:rFonts w:ascii="Times New Roman" w:hAnsi="Times New Roman" w:cs="Times New Roman"/>
            <w:color w:val="222222"/>
            <w:sz w:val="24"/>
            <w:szCs w:val="24"/>
            <w:shd w:val="clear" w:color="auto" w:fill="FFFFFF"/>
          </w:rPr>
          <w:t xml:space="preserve">S. </w:t>
        </w:r>
      </w:ins>
      <w:r w:rsidRPr="00785C21">
        <w:rPr>
          <w:rFonts w:ascii="Times New Roman" w:hAnsi="Times New Roman" w:cs="Times New Roman"/>
          <w:color w:val="222222"/>
          <w:sz w:val="24"/>
          <w:szCs w:val="24"/>
          <w:shd w:val="clear" w:color="auto" w:fill="FFFFFF"/>
          <w:rPrChange w:id="7059" w:author="Author">
            <w:rPr>
              <w:rFonts w:asciiTheme="majorBidi" w:hAnsiTheme="majorBidi" w:cstheme="majorBidi"/>
              <w:color w:val="222222"/>
              <w:shd w:val="clear" w:color="auto" w:fill="FFFFFF"/>
            </w:rPr>
          </w:rPrChange>
        </w:rPr>
        <w:t>Be'er</w:t>
      </w:r>
      <w:ins w:id="7060" w:author="Author">
        <w:r w:rsidR="006C4ECF">
          <w:rPr>
            <w:rFonts w:ascii="Times New Roman" w:hAnsi="Times New Roman" w:cs="Times New Roman"/>
            <w:color w:val="222222"/>
            <w:sz w:val="24"/>
            <w:szCs w:val="24"/>
            <w:shd w:val="clear" w:color="auto" w:fill="FFFFFF"/>
          </w:rPr>
          <w:t>,</w:t>
        </w:r>
      </w:ins>
      <w:del w:id="7061" w:author="Author">
        <w:r w:rsidRPr="00785C21" w:rsidDel="006C4ECF">
          <w:rPr>
            <w:rFonts w:ascii="Times New Roman" w:hAnsi="Times New Roman" w:cs="Times New Roman"/>
            <w:color w:val="222222"/>
            <w:sz w:val="24"/>
            <w:szCs w:val="24"/>
            <w:shd w:val="clear" w:color="auto" w:fill="FFFFFF"/>
            <w:rPrChange w:id="7062" w:author="Author">
              <w:rPr>
                <w:rFonts w:asciiTheme="majorBidi" w:hAnsiTheme="majorBidi" w:cstheme="majorBidi"/>
                <w:color w:val="222222"/>
                <w:shd w:val="clear" w:color="auto" w:fill="FFFFFF"/>
              </w:rPr>
            </w:rPrChange>
          </w:rPr>
          <w:delText xml:space="preserve"> S.</w:delText>
        </w:r>
      </w:del>
      <w:r w:rsidRPr="00785C21">
        <w:rPr>
          <w:rFonts w:ascii="Times New Roman" w:hAnsi="Times New Roman" w:cs="Times New Roman"/>
          <w:color w:val="222222"/>
          <w:sz w:val="24"/>
          <w:szCs w:val="24"/>
          <w:shd w:val="clear" w:color="auto" w:fill="FFFFFF"/>
          <w:rPrChange w:id="7063" w:author="Author">
            <w:rPr>
              <w:rFonts w:asciiTheme="majorBidi" w:hAnsiTheme="majorBidi" w:cstheme="majorBidi"/>
              <w:color w:val="222222"/>
              <w:shd w:val="clear" w:color="auto" w:fill="FFFFFF"/>
            </w:rPr>
          </w:rPrChange>
        </w:rPr>
        <w:t xml:space="preserve"> Editors</w:t>
      </w:r>
      <w:ins w:id="7064" w:author="Author">
        <w:r w:rsidR="006C4ECF">
          <w:rPr>
            <w:rFonts w:ascii="Times New Roman" w:hAnsi="Times New Roman" w:cs="Times New Roman"/>
            <w:color w:val="222222"/>
            <w:sz w:val="24"/>
            <w:szCs w:val="24"/>
            <w:shd w:val="clear" w:color="auto" w:fill="FFFFFF"/>
          </w:rPr>
          <w:t>.</w:t>
        </w:r>
      </w:ins>
      <w:del w:id="7065" w:author="Author">
        <w:r w:rsidRPr="00785C21" w:rsidDel="006C4ECF">
          <w:rPr>
            <w:rFonts w:ascii="Times New Roman" w:hAnsi="Times New Roman" w:cs="Times New Roman"/>
            <w:color w:val="222222"/>
            <w:sz w:val="24"/>
            <w:szCs w:val="24"/>
            <w:shd w:val="clear" w:color="auto" w:fill="FFFFFF"/>
            <w:rPrChange w:id="7066" w:author="Author">
              <w:rPr>
                <w:rFonts w:asciiTheme="majorBidi" w:hAnsiTheme="majorBidi" w:cstheme="majorBidi"/>
                <w:color w:val="222222"/>
                <w:shd w:val="clear" w:color="auto" w:fill="FFFFFF"/>
              </w:rPr>
            </w:rPrChange>
          </w:rPr>
          <w:delText xml:space="preserve"> </w:delText>
        </w:r>
      </w:del>
      <w:r w:rsidRPr="00785C21">
        <w:rPr>
          <w:rFonts w:ascii="Times New Roman" w:hAnsi="Times New Roman" w:cs="Times New Roman"/>
          <w:color w:val="222222"/>
          <w:sz w:val="24"/>
          <w:szCs w:val="24"/>
          <w:shd w:val="clear" w:color="auto" w:fill="FFFFFF"/>
          <w:rPrChange w:id="7067" w:author="Author">
            <w:rPr>
              <w:rFonts w:asciiTheme="majorBidi" w:hAnsiTheme="majorBidi" w:cstheme="majorBidi"/>
              <w:color w:val="222222"/>
              <w:shd w:val="clear" w:color="auto" w:fill="FFFFFF"/>
            </w:rPr>
          </w:rPrChange>
        </w:rPr>
        <w:t xml:space="preserve"> (2020)</w:t>
      </w:r>
      <w:ins w:id="7068" w:author="Author">
        <w:r w:rsidR="006C4ECF">
          <w:rPr>
            <w:rFonts w:ascii="Times New Roman" w:hAnsi="Times New Roman" w:cs="Times New Roman"/>
            <w:color w:val="222222"/>
            <w:sz w:val="24"/>
            <w:szCs w:val="24"/>
            <w:shd w:val="clear" w:color="auto" w:fill="FFFFFF"/>
          </w:rPr>
          <w:t>.</w:t>
        </w:r>
      </w:ins>
      <w:del w:id="7069" w:author="Author">
        <w:r w:rsidRPr="00785C21" w:rsidDel="006C4ECF">
          <w:rPr>
            <w:rFonts w:ascii="Times New Roman" w:hAnsi="Times New Roman" w:cs="Times New Roman"/>
            <w:color w:val="222222"/>
            <w:sz w:val="24"/>
            <w:szCs w:val="24"/>
            <w:shd w:val="clear" w:color="auto" w:fill="FFFFFF"/>
            <w:rPrChange w:id="7070" w:author="Author">
              <w:rPr>
                <w:rFonts w:asciiTheme="majorBidi" w:hAnsiTheme="majorBidi" w:cstheme="majorBidi"/>
                <w:color w:val="222222"/>
                <w:shd w:val="clear" w:color="auto" w:fill="FFFFFF"/>
              </w:rPr>
            </w:rPrChange>
          </w:rPr>
          <w:delText xml:space="preserve"> ,</w:delText>
        </w:r>
      </w:del>
      <w:r w:rsidRPr="00785C21">
        <w:rPr>
          <w:rFonts w:ascii="Times New Roman" w:hAnsi="Times New Roman" w:cs="Times New Roman"/>
          <w:color w:val="222222"/>
          <w:sz w:val="24"/>
          <w:szCs w:val="24"/>
          <w:shd w:val="clear" w:color="auto" w:fill="FFFFFF"/>
          <w:rPrChange w:id="7071" w:author="Author">
            <w:rPr>
              <w:rFonts w:asciiTheme="majorBidi" w:hAnsiTheme="majorBidi" w:cstheme="majorBidi"/>
              <w:color w:val="222222"/>
              <w:shd w:val="clear" w:color="auto" w:fill="FFFFFF"/>
            </w:rPr>
          </w:rPrChange>
        </w:rPr>
        <w:t xml:space="preserve"> </w:t>
      </w:r>
      <w:commentRangeStart w:id="7072"/>
      <w:r w:rsidRPr="00785C21">
        <w:rPr>
          <w:rFonts w:ascii="Times New Roman" w:hAnsi="Times New Roman" w:cs="Times New Roman"/>
          <w:color w:val="222222"/>
          <w:sz w:val="24"/>
          <w:szCs w:val="24"/>
          <w:shd w:val="clear" w:color="auto" w:fill="FFFFFF"/>
          <w:rPrChange w:id="7073" w:author="Author">
            <w:rPr>
              <w:rFonts w:asciiTheme="majorBidi" w:hAnsiTheme="majorBidi" w:cstheme="majorBidi"/>
              <w:color w:val="222222"/>
              <w:shd w:val="clear" w:color="auto" w:fill="FFFFFF"/>
            </w:rPr>
          </w:rPrChange>
        </w:rPr>
        <w:t xml:space="preserve">Aged 65+ in Israel Statistical </w:t>
      </w:r>
      <w:ins w:id="7074" w:author="Author">
        <w:r w:rsidR="006C4ECF">
          <w:rPr>
            <w:rFonts w:ascii="Times New Roman" w:hAnsi="Times New Roman" w:cs="Times New Roman"/>
            <w:color w:val="222222"/>
            <w:sz w:val="24"/>
            <w:szCs w:val="24"/>
            <w:shd w:val="clear" w:color="auto" w:fill="FFFFFF"/>
          </w:rPr>
          <w:t>Y</w:t>
        </w:r>
      </w:ins>
      <w:del w:id="7075" w:author="Author">
        <w:r w:rsidRPr="00785C21" w:rsidDel="006C4ECF">
          <w:rPr>
            <w:rFonts w:ascii="Times New Roman" w:hAnsi="Times New Roman" w:cs="Times New Roman"/>
            <w:color w:val="222222"/>
            <w:sz w:val="24"/>
            <w:szCs w:val="24"/>
            <w:shd w:val="clear" w:color="auto" w:fill="FFFFFF"/>
            <w:rPrChange w:id="7076" w:author="Author">
              <w:rPr>
                <w:rFonts w:asciiTheme="majorBidi" w:hAnsiTheme="majorBidi" w:cstheme="majorBidi"/>
                <w:color w:val="222222"/>
                <w:shd w:val="clear" w:color="auto" w:fill="FFFFFF"/>
              </w:rPr>
            </w:rPrChange>
          </w:rPr>
          <w:delText>y</w:delText>
        </w:r>
      </w:del>
      <w:r w:rsidRPr="00785C21">
        <w:rPr>
          <w:rFonts w:ascii="Times New Roman" w:hAnsi="Times New Roman" w:cs="Times New Roman"/>
          <w:color w:val="222222"/>
          <w:sz w:val="24"/>
          <w:szCs w:val="24"/>
          <w:shd w:val="clear" w:color="auto" w:fill="FFFFFF"/>
          <w:rPrChange w:id="7077" w:author="Author">
            <w:rPr>
              <w:rFonts w:asciiTheme="majorBidi" w:hAnsiTheme="majorBidi" w:cstheme="majorBidi"/>
              <w:color w:val="222222"/>
              <w:shd w:val="clear" w:color="auto" w:fill="FFFFFF"/>
            </w:rPr>
          </w:rPrChange>
        </w:rPr>
        <w:t>earbook 2019</w:t>
      </w:r>
      <w:commentRangeEnd w:id="7072"/>
      <w:r w:rsidR="006C4ECF">
        <w:rPr>
          <w:rStyle w:val="CommentReference"/>
        </w:rPr>
        <w:commentReference w:id="7072"/>
      </w:r>
      <w:r w:rsidRPr="00785C21">
        <w:rPr>
          <w:rFonts w:ascii="Times New Roman" w:hAnsi="Times New Roman" w:cs="Times New Roman"/>
          <w:color w:val="222222"/>
          <w:sz w:val="24"/>
          <w:szCs w:val="24"/>
          <w:shd w:val="clear" w:color="auto" w:fill="FFFFFF"/>
          <w:rPrChange w:id="7078" w:author="Author">
            <w:rPr>
              <w:rFonts w:asciiTheme="majorBidi" w:hAnsiTheme="majorBidi" w:cstheme="majorBidi"/>
              <w:color w:val="222222"/>
              <w:shd w:val="clear" w:color="auto" w:fill="FFFFFF"/>
            </w:rPr>
          </w:rPrChange>
        </w:rPr>
        <w:t xml:space="preserve">, Myers-Joint-Brookdale Institute.  </w:t>
      </w:r>
    </w:p>
    <w:p w14:paraId="2B93ADB0" w14:textId="2C324562" w:rsidR="00CC38F8" w:rsidRPr="00785C21" w:rsidRDefault="00CC38F8" w:rsidP="00785C21">
      <w:pPr>
        <w:pStyle w:val="ListParagraph"/>
        <w:numPr>
          <w:ilvl w:val="0"/>
          <w:numId w:val="13"/>
        </w:numPr>
        <w:spacing w:before="240" w:line="480" w:lineRule="auto"/>
        <w:jc w:val="both"/>
        <w:rPr>
          <w:rFonts w:ascii="Times New Roman" w:hAnsi="Times New Roman" w:cs="Times New Roman"/>
          <w:color w:val="222222"/>
          <w:sz w:val="24"/>
          <w:szCs w:val="24"/>
          <w:shd w:val="clear" w:color="auto" w:fill="FFFFFF"/>
          <w:rPrChange w:id="7079" w:author="Author">
            <w:rPr>
              <w:rFonts w:asciiTheme="majorBidi" w:hAnsiTheme="majorBidi" w:cstheme="majorBidi"/>
              <w:color w:val="222222"/>
              <w:shd w:val="clear" w:color="auto" w:fill="FFFFFF"/>
            </w:rPr>
          </w:rPrChange>
        </w:rPr>
        <w:pPrChange w:id="7080" w:author="Author">
          <w:pPr>
            <w:pStyle w:val="ListParagraph"/>
            <w:numPr>
              <w:numId w:val="13"/>
            </w:numPr>
            <w:spacing w:before="240"/>
            <w:ind w:hanging="360"/>
            <w:jc w:val="both"/>
          </w:pPr>
        </w:pPrChange>
      </w:pPr>
      <w:r w:rsidRPr="00785C21">
        <w:rPr>
          <w:rFonts w:ascii="Times New Roman" w:hAnsi="Times New Roman" w:cs="Times New Roman"/>
          <w:color w:val="222222"/>
          <w:sz w:val="24"/>
          <w:szCs w:val="24"/>
          <w:shd w:val="clear" w:color="auto" w:fill="FFFFFF"/>
          <w:rPrChange w:id="7081" w:author="Author">
            <w:rPr>
              <w:rFonts w:asciiTheme="majorBidi" w:hAnsiTheme="majorBidi" w:cstheme="majorBidi"/>
              <w:color w:val="222222"/>
              <w:shd w:val="clear" w:color="auto" w:fill="FFFFFF"/>
            </w:rPr>
          </w:rPrChange>
        </w:rPr>
        <w:t>Bosworth, B</w:t>
      </w:r>
      <w:ins w:id="7082" w:author="Author">
        <w:r w:rsidR="00E866BE">
          <w:rPr>
            <w:rFonts w:ascii="Times New Roman" w:hAnsi="Times New Roman" w:cs="Times New Roman"/>
            <w:color w:val="222222"/>
            <w:sz w:val="24"/>
            <w:szCs w:val="24"/>
            <w:shd w:val="clear" w:color="auto" w:fill="FFFFFF"/>
          </w:rPr>
          <w:t>.</w:t>
        </w:r>
      </w:ins>
      <w:del w:id="7083" w:author="Author">
        <w:r w:rsidRPr="00785C21" w:rsidDel="00E866BE">
          <w:rPr>
            <w:rFonts w:ascii="Times New Roman" w:hAnsi="Times New Roman" w:cs="Times New Roman"/>
            <w:color w:val="222222"/>
            <w:sz w:val="24"/>
            <w:szCs w:val="24"/>
            <w:shd w:val="clear" w:color="auto" w:fill="FFFFFF"/>
            <w:rPrChange w:id="7084" w:author="Author">
              <w:rPr>
                <w:rFonts w:asciiTheme="majorBidi" w:hAnsiTheme="majorBidi" w:cstheme="majorBidi"/>
                <w:color w:val="222222"/>
                <w:shd w:val="clear" w:color="auto" w:fill="FFFFFF"/>
              </w:rPr>
            </w:rPrChange>
          </w:rPr>
          <w:delText>arry</w:delText>
        </w:r>
      </w:del>
      <w:ins w:id="7085" w:author="Author">
        <w:r w:rsidR="00E866BE">
          <w:rPr>
            <w:rFonts w:ascii="Times New Roman" w:hAnsi="Times New Roman" w:cs="Times New Roman"/>
            <w:color w:val="222222"/>
            <w:sz w:val="24"/>
            <w:szCs w:val="24"/>
            <w:shd w:val="clear" w:color="auto" w:fill="FFFFFF"/>
          </w:rPr>
          <w:t xml:space="preserve"> and</w:t>
        </w:r>
      </w:ins>
      <w:del w:id="7086" w:author="Author">
        <w:r w:rsidRPr="00785C21" w:rsidDel="00E866BE">
          <w:rPr>
            <w:rFonts w:ascii="Times New Roman" w:hAnsi="Times New Roman" w:cs="Times New Roman"/>
            <w:color w:val="222222"/>
            <w:sz w:val="24"/>
            <w:szCs w:val="24"/>
            <w:shd w:val="clear" w:color="auto" w:fill="FFFFFF"/>
            <w:rPrChange w:id="7087" w:author="Author">
              <w:rPr>
                <w:rFonts w:asciiTheme="majorBidi" w:hAnsiTheme="majorBidi" w:cstheme="majorBidi"/>
                <w:color w:val="222222"/>
                <w:shd w:val="clear" w:color="auto" w:fill="FFFFFF"/>
              </w:rPr>
            </w:rPrChange>
          </w:rPr>
          <w:delText>,</w:delText>
        </w:r>
      </w:del>
      <w:r w:rsidRPr="00785C21">
        <w:rPr>
          <w:rFonts w:ascii="Times New Roman" w:hAnsi="Times New Roman" w:cs="Times New Roman"/>
          <w:color w:val="222222"/>
          <w:sz w:val="24"/>
          <w:szCs w:val="24"/>
          <w:shd w:val="clear" w:color="auto" w:fill="FFFFFF"/>
          <w:rPrChange w:id="7088" w:author="Author">
            <w:rPr>
              <w:rFonts w:asciiTheme="majorBidi" w:hAnsiTheme="majorBidi" w:cstheme="majorBidi"/>
              <w:color w:val="222222"/>
              <w:shd w:val="clear" w:color="auto" w:fill="FFFFFF"/>
            </w:rPr>
          </w:rPrChange>
        </w:rPr>
        <w:t xml:space="preserve"> R. K</w:t>
      </w:r>
      <w:ins w:id="7089" w:author="Author">
        <w:r w:rsidR="00E866BE">
          <w:rPr>
            <w:rFonts w:ascii="Times New Roman" w:hAnsi="Times New Roman" w:cs="Times New Roman"/>
            <w:color w:val="222222"/>
            <w:sz w:val="24"/>
            <w:szCs w:val="24"/>
            <w:shd w:val="clear" w:color="auto" w:fill="FFFFFF"/>
          </w:rPr>
          <w:t>.</w:t>
        </w:r>
      </w:ins>
      <w:del w:id="7090" w:author="Author">
        <w:r w:rsidRPr="00785C21" w:rsidDel="00E866BE">
          <w:rPr>
            <w:rFonts w:ascii="Times New Roman" w:hAnsi="Times New Roman" w:cs="Times New Roman"/>
            <w:color w:val="222222"/>
            <w:sz w:val="24"/>
            <w:szCs w:val="24"/>
            <w:shd w:val="clear" w:color="auto" w:fill="FFFFFF"/>
            <w:rPrChange w:id="7091" w:author="Author">
              <w:rPr>
                <w:rFonts w:asciiTheme="majorBidi" w:hAnsiTheme="majorBidi" w:cstheme="majorBidi"/>
                <w:color w:val="222222"/>
                <w:shd w:val="clear" w:color="auto" w:fill="FFFFFF"/>
              </w:rPr>
            </w:rPrChange>
          </w:rPr>
          <w:delText>ent</w:delText>
        </w:r>
      </w:del>
      <w:r w:rsidRPr="00785C21">
        <w:rPr>
          <w:rFonts w:ascii="Times New Roman" w:hAnsi="Times New Roman" w:cs="Times New Roman"/>
          <w:color w:val="222222"/>
          <w:sz w:val="24"/>
          <w:szCs w:val="24"/>
          <w:shd w:val="clear" w:color="auto" w:fill="FFFFFF"/>
          <w:rPrChange w:id="7092" w:author="Author">
            <w:rPr>
              <w:rFonts w:asciiTheme="majorBidi" w:hAnsiTheme="majorBidi" w:cstheme="majorBidi"/>
              <w:color w:val="222222"/>
              <w:shd w:val="clear" w:color="auto" w:fill="FFFFFF"/>
            </w:rPr>
          </w:rPrChange>
        </w:rPr>
        <w:t xml:space="preserve"> Weaver. </w:t>
      </w:r>
      <w:ins w:id="7093" w:author="Author">
        <w:r w:rsidR="00E866BE" w:rsidRPr="002716AF">
          <w:rPr>
            <w:rFonts w:ascii="Times New Roman" w:hAnsi="Times New Roman" w:cs="Times New Roman"/>
            <w:color w:val="222222"/>
            <w:sz w:val="24"/>
            <w:szCs w:val="24"/>
            <w:shd w:val="clear" w:color="auto" w:fill="FFFFFF"/>
          </w:rPr>
          <w:t>(2011)</w:t>
        </w:r>
        <w:r w:rsidR="00E866BE">
          <w:rPr>
            <w:rFonts w:ascii="Times New Roman" w:hAnsi="Times New Roman" w:cs="Times New Roman"/>
            <w:color w:val="222222"/>
            <w:sz w:val="24"/>
            <w:szCs w:val="24"/>
            <w:shd w:val="clear" w:color="auto" w:fill="FFFFFF"/>
          </w:rPr>
          <w:t xml:space="preserve">. </w:t>
        </w:r>
      </w:ins>
      <w:del w:id="7094" w:author="Author">
        <w:r w:rsidRPr="00785C21" w:rsidDel="00B94EC6">
          <w:rPr>
            <w:rFonts w:ascii="Times New Roman" w:hAnsi="Times New Roman" w:cs="Times New Roman"/>
            <w:color w:val="222222"/>
            <w:sz w:val="24"/>
            <w:szCs w:val="24"/>
            <w:shd w:val="clear" w:color="auto" w:fill="FFFFFF"/>
            <w:rPrChange w:id="7095" w:author="Author">
              <w:rPr>
                <w:rFonts w:asciiTheme="majorBidi" w:hAnsiTheme="majorBidi" w:cstheme="majorBidi"/>
                <w:color w:val="222222"/>
                <w:shd w:val="clear" w:color="auto" w:fill="FFFFFF"/>
              </w:rPr>
            </w:rPrChange>
          </w:rPr>
          <w:delText>"</w:delText>
        </w:r>
      </w:del>
      <w:ins w:id="7096" w:author="Author">
        <w:r w:rsidR="00B94EC6">
          <w:rPr>
            <w:rFonts w:ascii="Times New Roman" w:hAnsi="Times New Roman" w:cs="Times New Roman"/>
            <w:color w:val="222222"/>
            <w:sz w:val="24"/>
            <w:szCs w:val="24"/>
            <w:shd w:val="clear" w:color="auto" w:fill="FFFFFF"/>
          </w:rPr>
          <w:t>“</w:t>
        </w:r>
      </w:ins>
      <w:r w:rsidRPr="00785C21">
        <w:rPr>
          <w:rFonts w:ascii="Times New Roman" w:hAnsi="Times New Roman" w:cs="Times New Roman"/>
          <w:color w:val="222222"/>
          <w:sz w:val="24"/>
          <w:szCs w:val="24"/>
          <w:shd w:val="clear" w:color="auto" w:fill="FFFFFF"/>
          <w:rPrChange w:id="7097" w:author="Author">
            <w:rPr>
              <w:rFonts w:asciiTheme="majorBidi" w:hAnsiTheme="majorBidi" w:cstheme="majorBidi"/>
              <w:color w:val="222222"/>
              <w:shd w:val="clear" w:color="auto" w:fill="FFFFFF"/>
            </w:rPr>
          </w:rPrChange>
        </w:rPr>
        <w:t>Social security on auto-pilot: international experience with automatic stabilizer mechanisms.</w:t>
      </w:r>
      <w:del w:id="7098" w:author="Author">
        <w:r w:rsidRPr="00785C21" w:rsidDel="00B94EC6">
          <w:rPr>
            <w:rFonts w:ascii="Times New Roman" w:hAnsi="Times New Roman" w:cs="Times New Roman"/>
            <w:color w:val="222222"/>
            <w:sz w:val="24"/>
            <w:szCs w:val="24"/>
            <w:shd w:val="clear" w:color="auto" w:fill="FFFFFF"/>
            <w:rPrChange w:id="7099" w:author="Author">
              <w:rPr>
                <w:rFonts w:asciiTheme="majorBidi" w:hAnsiTheme="majorBidi" w:cstheme="majorBidi"/>
                <w:color w:val="222222"/>
                <w:shd w:val="clear" w:color="auto" w:fill="FFFFFF"/>
              </w:rPr>
            </w:rPrChange>
          </w:rPr>
          <w:delText>"</w:delText>
        </w:r>
      </w:del>
      <w:ins w:id="7100" w:author="Author">
        <w:r w:rsidR="00B94EC6">
          <w:rPr>
            <w:rFonts w:ascii="Times New Roman" w:hAnsi="Times New Roman" w:cs="Times New Roman"/>
            <w:color w:val="222222"/>
            <w:sz w:val="24"/>
            <w:szCs w:val="24"/>
            <w:shd w:val="clear" w:color="auto" w:fill="FFFFFF"/>
          </w:rPr>
          <w:t>”</w:t>
        </w:r>
      </w:ins>
      <w:r w:rsidRPr="00785C21">
        <w:rPr>
          <w:rStyle w:val="apple-converted-space"/>
          <w:rFonts w:ascii="Times New Roman" w:hAnsi="Times New Roman" w:cs="Times New Roman"/>
          <w:color w:val="222222"/>
          <w:sz w:val="24"/>
          <w:szCs w:val="24"/>
          <w:shd w:val="clear" w:color="auto" w:fill="FFFFFF"/>
          <w:rPrChange w:id="7101" w:author="Author">
            <w:rPr>
              <w:rStyle w:val="apple-converted-space"/>
              <w:rFonts w:asciiTheme="majorBidi" w:hAnsiTheme="majorBidi" w:cstheme="majorBidi"/>
              <w:color w:val="222222"/>
              <w:shd w:val="clear" w:color="auto" w:fill="FFFFFF"/>
            </w:rPr>
          </w:rPrChange>
        </w:rPr>
        <w:t> </w:t>
      </w:r>
      <w:proofErr w:type="spellStart"/>
      <w:r w:rsidRPr="00785C21">
        <w:rPr>
          <w:rFonts w:ascii="Times New Roman" w:hAnsi="Times New Roman" w:cs="Times New Roman"/>
          <w:i/>
          <w:iCs/>
          <w:color w:val="222222"/>
          <w:sz w:val="24"/>
          <w:szCs w:val="24"/>
          <w:rPrChange w:id="7102" w:author="Author">
            <w:rPr>
              <w:rFonts w:asciiTheme="majorBidi" w:hAnsiTheme="majorBidi" w:cstheme="majorBidi"/>
              <w:i/>
              <w:iCs/>
              <w:color w:val="222222"/>
            </w:rPr>
          </w:rPrChange>
        </w:rPr>
        <w:t>Center</w:t>
      </w:r>
      <w:proofErr w:type="spellEnd"/>
      <w:r w:rsidRPr="00785C21">
        <w:rPr>
          <w:rFonts w:ascii="Times New Roman" w:hAnsi="Times New Roman" w:cs="Times New Roman"/>
          <w:i/>
          <w:iCs/>
          <w:color w:val="222222"/>
          <w:sz w:val="24"/>
          <w:szCs w:val="24"/>
          <w:rPrChange w:id="7103" w:author="Author">
            <w:rPr>
              <w:rFonts w:asciiTheme="majorBidi" w:hAnsiTheme="majorBidi" w:cstheme="majorBidi"/>
              <w:i/>
              <w:iCs/>
              <w:color w:val="222222"/>
            </w:rPr>
          </w:rPrChange>
        </w:rPr>
        <w:t xml:space="preserve"> for Retirement Research at Boston College Working Paper</w:t>
      </w:r>
      <w:r w:rsidRPr="00785C21">
        <w:rPr>
          <w:rStyle w:val="apple-converted-space"/>
          <w:rFonts w:ascii="Times New Roman" w:hAnsi="Times New Roman" w:cs="Times New Roman"/>
          <w:color w:val="222222"/>
          <w:sz w:val="24"/>
          <w:szCs w:val="24"/>
          <w:shd w:val="clear" w:color="auto" w:fill="FFFFFF"/>
          <w:rPrChange w:id="7104" w:author="Author">
            <w:rPr>
              <w:rStyle w:val="apple-converted-space"/>
              <w:rFonts w:asciiTheme="majorBidi" w:hAnsiTheme="majorBidi" w:cstheme="majorBidi"/>
              <w:color w:val="222222"/>
              <w:shd w:val="clear" w:color="auto" w:fill="FFFFFF"/>
            </w:rPr>
          </w:rPrChange>
        </w:rPr>
        <w:t> </w:t>
      </w:r>
      <w:r w:rsidRPr="00785C21">
        <w:rPr>
          <w:rFonts w:ascii="Times New Roman" w:hAnsi="Times New Roman" w:cs="Times New Roman"/>
          <w:color w:val="222222"/>
          <w:sz w:val="24"/>
          <w:szCs w:val="24"/>
          <w:shd w:val="clear" w:color="auto" w:fill="FFFFFF"/>
          <w:rPrChange w:id="7105" w:author="Author">
            <w:rPr>
              <w:rFonts w:asciiTheme="majorBidi" w:hAnsiTheme="majorBidi" w:cstheme="majorBidi"/>
              <w:color w:val="222222"/>
              <w:shd w:val="clear" w:color="auto" w:fill="FFFFFF"/>
            </w:rPr>
          </w:rPrChange>
        </w:rPr>
        <w:t>2011</w:t>
      </w:r>
      <w:ins w:id="7106" w:author="Author">
        <w:r w:rsidR="004C60A3" w:rsidRPr="006B61A8">
          <w:rPr>
            <w:rFonts w:ascii="Times New Roman" w:hAnsi="Times New Roman" w:cs="Times New Roman"/>
            <w:color w:val="222222"/>
            <w:sz w:val="24"/>
            <w:szCs w:val="24"/>
            <w:shd w:val="clear" w:color="auto" w:fill="FFFFFF"/>
            <w:rtl/>
          </w:rPr>
          <w:t>–</w:t>
        </w:r>
      </w:ins>
      <w:del w:id="7107" w:author="Author">
        <w:r w:rsidRPr="00785C21" w:rsidDel="004C60A3">
          <w:rPr>
            <w:rFonts w:ascii="Times New Roman" w:hAnsi="Times New Roman" w:cs="Times New Roman"/>
            <w:color w:val="222222"/>
            <w:sz w:val="24"/>
            <w:szCs w:val="24"/>
            <w:shd w:val="clear" w:color="auto" w:fill="FFFFFF"/>
            <w:rPrChange w:id="7108" w:author="Author">
              <w:rPr>
                <w:rFonts w:asciiTheme="majorBidi" w:hAnsiTheme="majorBidi" w:cstheme="majorBidi"/>
                <w:color w:val="222222"/>
                <w:shd w:val="clear" w:color="auto" w:fill="FFFFFF"/>
              </w:rPr>
            </w:rPrChange>
          </w:rPr>
          <w:delText>-</w:delText>
        </w:r>
      </w:del>
      <w:r w:rsidRPr="00785C21">
        <w:rPr>
          <w:rFonts w:ascii="Times New Roman" w:hAnsi="Times New Roman" w:cs="Times New Roman"/>
          <w:color w:val="222222"/>
          <w:sz w:val="24"/>
          <w:szCs w:val="24"/>
          <w:shd w:val="clear" w:color="auto" w:fill="FFFFFF"/>
          <w:rPrChange w:id="7109" w:author="Author">
            <w:rPr>
              <w:rFonts w:asciiTheme="majorBidi" w:hAnsiTheme="majorBidi" w:cstheme="majorBidi"/>
              <w:color w:val="222222"/>
              <w:shd w:val="clear" w:color="auto" w:fill="FFFFFF"/>
            </w:rPr>
          </w:rPrChange>
        </w:rPr>
        <w:t>18</w:t>
      </w:r>
      <w:del w:id="7110" w:author="Author">
        <w:r w:rsidRPr="00785C21" w:rsidDel="00E866BE">
          <w:rPr>
            <w:rFonts w:ascii="Times New Roman" w:hAnsi="Times New Roman" w:cs="Times New Roman"/>
            <w:color w:val="222222"/>
            <w:sz w:val="24"/>
            <w:szCs w:val="24"/>
            <w:shd w:val="clear" w:color="auto" w:fill="FFFFFF"/>
            <w:rPrChange w:id="7111" w:author="Author">
              <w:rPr>
                <w:rFonts w:asciiTheme="majorBidi" w:hAnsiTheme="majorBidi" w:cstheme="majorBidi"/>
                <w:color w:val="222222"/>
                <w:shd w:val="clear" w:color="auto" w:fill="FFFFFF"/>
              </w:rPr>
            </w:rPrChange>
          </w:rPr>
          <w:delText xml:space="preserve"> (2011)</w:delText>
        </w:r>
      </w:del>
      <w:ins w:id="7112" w:author="Author">
        <w:r w:rsidR="00E866BE">
          <w:rPr>
            <w:rFonts w:ascii="Times New Roman" w:hAnsi="Times New Roman" w:cs="Times New Roman"/>
            <w:color w:val="222222"/>
            <w:sz w:val="24"/>
            <w:szCs w:val="24"/>
            <w:shd w:val="clear" w:color="auto" w:fill="FFFFFF"/>
          </w:rPr>
          <w:t>.</w:t>
        </w:r>
      </w:ins>
      <w:del w:id="7113" w:author="Author">
        <w:r w:rsidRPr="00785C21" w:rsidDel="00E866BE">
          <w:rPr>
            <w:rFonts w:ascii="Times New Roman" w:hAnsi="Times New Roman" w:cs="Times New Roman"/>
            <w:color w:val="222222"/>
            <w:sz w:val="24"/>
            <w:szCs w:val="24"/>
            <w:shd w:val="clear" w:color="auto" w:fill="FFFFFF"/>
            <w:rPrChange w:id="7114" w:author="Author">
              <w:rPr>
                <w:rFonts w:asciiTheme="majorBidi" w:hAnsiTheme="majorBidi" w:cstheme="majorBidi"/>
                <w:color w:val="222222"/>
                <w:shd w:val="clear" w:color="auto" w:fill="FFFFFF"/>
              </w:rPr>
            </w:rPrChange>
          </w:rPr>
          <w:delText>.</w:delText>
        </w:r>
      </w:del>
    </w:p>
    <w:p w14:paraId="7072ADBC" w14:textId="79C69AD7" w:rsidR="00216880" w:rsidRPr="00785C21" w:rsidRDefault="00216880" w:rsidP="00785C21">
      <w:pPr>
        <w:pStyle w:val="ListParagraph"/>
        <w:numPr>
          <w:ilvl w:val="0"/>
          <w:numId w:val="13"/>
        </w:numPr>
        <w:spacing w:line="480" w:lineRule="auto"/>
        <w:jc w:val="both"/>
        <w:rPr>
          <w:rFonts w:ascii="Times New Roman" w:hAnsi="Times New Roman" w:cs="Times New Roman"/>
          <w:color w:val="181817"/>
          <w:sz w:val="24"/>
          <w:szCs w:val="24"/>
          <w:shd w:val="clear" w:color="auto" w:fill="FFFFFF"/>
          <w:rPrChange w:id="7115" w:author="Author">
            <w:rPr>
              <w:rFonts w:asciiTheme="majorBidi" w:hAnsiTheme="majorBidi" w:cstheme="majorBidi"/>
              <w:color w:val="181817"/>
              <w:shd w:val="clear" w:color="auto" w:fill="FFFFFF"/>
            </w:rPr>
          </w:rPrChange>
        </w:rPr>
        <w:pPrChange w:id="7116" w:author="Author">
          <w:pPr>
            <w:pStyle w:val="ListParagraph"/>
            <w:numPr>
              <w:numId w:val="13"/>
            </w:numPr>
            <w:ind w:hanging="360"/>
            <w:jc w:val="both"/>
          </w:pPr>
        </w:pPrChange>
      </w:pPr>
      <w:r w:rsidRPr="00785C21">
        <w:rPr>
          <w:rFonts w:ascii="Times New Roman" w:hAnsi="Times New Roman" w:cs="Times New Roman"/>
          <w:color w:val="181817"/>
          <w:sz w:val="24"/>
          <w:szCs w:val="24"/>
          <w:shd w:val="clear" w:color="auto" w:fill="FFFFFF"/>
          <w:rPrChange w:id="7117" w:author="Author">
            <w:rPr>
              <w:rFonts w:asciiTheme="majorBidi" w:hAnsiTheme="majorBidi" w:cstheme="majorBidi"/>
              <w:color w:val="181817"/>
              <w:shd w:val="clear" w:color="auto" w:fill="FFFFFF"/>
            </w:rPr>
          </w:rPrChange>
        </w:rPr>
        <w:t xml:space="preserve">Buyse, T., </w:t>
      </w:r>
      <w:ins w:id="7118" w:author="Author">
        <w:r w:rsidR="00A17E08">
          <w:rPr>
            <w:rFonts w:ascii="Times New Roman" w:hAnsi="Times New Roman" w:cs="Times New Roman"/>
            <w:color w:val="181817"/>
            <w:sz w:val="24"/>
            <w:szCs w:val="24"/>
            <w:shd w:val="clear" w:color="auto" w:fill="FFFFFF"/>
          </w:rPr>
          <w:t xml:space="preserve">F. </w:t>
        </w:r>
      </w:ins>
      <w:r w:rsidRPr="00785C21">
        <w:rPr>
          <w:rFonts w:ascii="Times New Roman" w:hAnsi="Times New Roman" w:cs="Times New Roman"/>
          <w:color w:val="181817"/>
          <w:sz w:val="24"/>
          <w:szCs w:val="24"/>
          <w:shd w:val="clear" w:color="auto" w:fill="FFFFFF"/>
          <w:rPrChange w:id="7119" w:author="Author">
            <w:rPr>
              <w:rFonts w:asciiTheme="majorBidi" w:hAnsiTheme="majorBidi" w:cstheme="majorBidi"/>
              <w:color w:val="181817"/>
              <w:shd w:val="clear" w:color="auto" w:fill="FFFFFF"/>
            </w:rPr>
          </w:rPrChange>
        </w:rPr>
        <w:t>Heylen</w:t>
      </w:r>
      <w:del w:id="7120" w:author="Author">
        <w:r w:rsidRPr="00785C21" w:rsidDel="00A17E08">
          <w:rPr>
            <w:rFonts w:ascii="Times New Roman" w:hAnsi="Times New Roman" w:cs="Times New Roman"/>
            <w:color w:val="181817"/>
            <w:sz w:val="24"/>
            <w:szCs w:val="24"/>
            <w:shd w:val="clear" w:color="auto" w:fill="FFFFFF"/>
            <w:rPrChange w:id="7121" w:author="Author">
              <w:rPr>
                <w:rFonts w:asciiTheme="majorBidi" w:hAnsiTheme="majorBidi" w:cstheme="majorBidi"/>
                <w:color w:val="181817"/>
                <w:shd w:val="clear" w:color="auto" w:fill="FFFFFF"/>
              </w:rPr>
            </w:rPrChange>
          </w:rPr>
          <w:delText>, F.,</w:delText>
        </w:r>
      </w:del>
      <w:r w:rsidRPr="00785C21">
        <w:rPr>
          <w:rFonts w:ascii="Times New Roman" w:hAnsi="Times New Roman" w:cs="Times New Roman"/>
          <w:color w:val="181817"/>
          <w:sz w:val="24"/>
          <w:szCs w:val="24"/>
          <w:shd w:val="clear" w:color="auto" w:fill="FFFFFF"/>
          <w:rPrChange w:id="7122" w:author="Author">
            <w:rPr>
              <w:rFonts w:asciiTheme="majorBidi" w:hAnsiTheme="majorBidi" w:cstheme="majorBidi"/>
              <w:color w:val="181817"/>
              <w:shd w:val="clear" w:color="auto" w:fill="FFFFFF"/>
            </w:rPr>
          </w:rPrChange>
        </w:rPr>
        <w:t xml:space="preserve"> </w:t>
      </w:r>
      <w:ins w:id="7123" w:author="Author">
        <w:r w:rsidR="00A17E08">
          <w:rPr>
            <w:rFonts w:ascii="Times New Roman" w:hAnsi="Times New Roman" w:cs="Times New Roman"/>
            <w:color w:val="181817"/>
            <w:sz w:val="24"/>
            <w:szCs w:val="24"/>
            <w:shd w:val="clear" w:color="auto" w:fill="FFFFFF"/>
          </w:rPr>
          <w:t>and</w:t>
        </w:r>
      </w:ins>
      <w:del w:id="7124" w:author="Author">
        <w:r w:rsidRPr="00785C21" w:rsidDel="00A17E08">
          <w:rPr>
            <w:rFonts w:ascii="Times New Roman" w:hAnsi="Times New Roman" w:cs="Times New Roman"/>
            <w:color w:val="181817"/>
            <w:sz w:val="24"/>
            <w:szCs w:val="24"/>
            <w:shd w:val="clear" w:color="auto" w:fill="FFFFFF"/>
            <w:rPrChange w:id="7125" w:author="Author">
              <w:rPr>
                <w:rFonts w:asciiTheme="majorBidi" w:hAnsiTheme="majorBidi" w:cstheme="majorBidi"/>
                <w:color w:val="181817"/>
                <w:shd w:val="clear" w:color="auto" w:fill="FFFFFF"/>
              </w:rPr>
            </w:rPrChange>
          </w:rPr>
          <w:delText>&amp;</w:delText>
        </w:r>
      </w:del>
      <w:r w:rsidRPr="00785C21">
        <w:rPr>
          <w:rFonts w:ascii="Times New Roman" w:hAnsi="Times New Roman" w:cs="Times New Roman"/>
          <w:color w:val="181817"/>
          <w:sz w:val="24"/>
          <w:szCs w:val="24"/>
          <w:shd w:val="clear" w:color="auto" w:fill="FFFFFF"/>
          <w:rPrChange w:id="7126" w:author="Author">
            <w:rPr>
              <w:rFonts w:asciiTheme="majorBidi" w:hAnsiTheme="majorBidi" w:cstheme="majorBidi"/>
              <w:color w:val="181817"/>
              <w:shd w:val="clear" w:color="auto" w:fill="FFFFFF"/>
            </w:rPr>
          </w:rPrChange>
        </w:rPr>
        <w:t xml:space="preserve"> </w:t>
      </w:r>
      <w:ins w:id="7127" w:author="Author">
        <w:r w:rsidR="00A17E08">
          <w:rPr>
            <w:rFonts w:ascii="Times New Roman" w:hAnsi="Times New Roman" w:cs="Times New Roman"/>
            <w:color w:val="181817"/>
            <w:sz w:val="24"/>
            <w:szCs w:val="24"/>
            <w:shd w:val="clear" w:color="auto" w:fill="FFFFFF"/>
          </w:rPr>
          <w:t xml:space="preserve">R. </w:t>
        </w:r>
      </w:ins>
      <w:r w:rsidRPr="00785C21">
        <w:rPr>
          <w:rFonts w:ascii="Times New Roman" w:hAnsi="Times New Roman" w:cs="Times New Roman"/>
          <w:color w:val="181817"/>
          <w:sz w:val="24"/>
          <w:szCs w:val="24"/>
          <w:shd w:val="clear" w:color="auto" w:fill="FFFFFF"/>
          <w:rPrChange w:id="7128" w:author="Author">
            <w:rPr>
              <w:rFonts w:asciiTheme="majorBidi" w:hAnsiTheme="majorBidi" w:cstheme="majorBidi"/>
              <w:color w:val="181817"/>
              <w:shd w:val="clear" w:color="auto" w:fill="FFFFFF"/>
            </w:rPr>
          </w:rPrChange>
        </w:rPr>
        <w:t>Van De Kerckhove</w:t>
      </w:r>
      <w:ins w:id="7129" w:author="Author">
        <w:r w:rsidR="00A17E08">
          <w:rPr>
            <w:rFonts w:ascii="Times New Roman" w:hAnsi="Times New Roman" w:cs="Times New Roman"/>
            <w:color w:val="181817"/>
            <w:sz w:val="24"/>
            <w:szCs w:val="24"/>
            <w:shd w:val="clear" w:color="auto" w:fill="FFFFFF"/>
          </w:rPr>
          <w:t>.</w:t>
        </w:r>
      </w:ins>
      <w:del w:id="7130" w:author="Author">
        <w:r w:rsidRPr="00785C21" w:rsidDel="00A17E08">
          <w:rPr>
            <w:rFonts w:ascii="Times New Roman" w:hAnsi="Times New Roman" w:cs="Times New Roman"/>
            <w:color w:val="181817"/>
            <w:sz w:val="24"/>
            <w:szCs w:val="24"/>
            <w:shd w:val="clear" w:color="auto" w:fill="FFFFFF"/>
            <w:rPrChange w:id="7131" w:author="Author">
              <w:rPr>
                <w:rFonts w:asciiTheme="majorBidi" w:hAnsiTheme="majorBidi" w:cstheme="majorBidi"/>
                <w:color w:val="181817"/>
                <w:shd w:val="clear" w:color="auto" w:fill="FFFFFF"/>
              </w:rPr>
            </w:rPrChange>
          </w:rPr>
          <w:delText>, R.</w:delText>
        </w:r>
      </w:del>
      <w:r w:rsidRPr="00785C21">
        <w:rPr>
          <w:rFonts w:ascii="Times New Roman" w:hAnsi="Times New Roman" w:cs="Times New Roman"/>
          <w:color w:val="181817"/>
          <w:sz w:val="24"/>
          <w:szCs w:val="24"/>
          <w:shd w:val="clear" w:color="auto" w:fill="FFFFFF"/>
          <w:rPrChange w:id="7132" w:author="Author">
            <w:rPr>
              <w:rFonts w:asciiTheme="majorBidi" w:hAnsiTheme="majorBidi" w:cstheme="majorBidi"/>
              <w:color w:val="181817"/>
              <w:shd w:val="clear" w:color="auto" w:fill="FFFFFF"/>
            </w:rPr>
          </w:rPrChange>
        </w:rPr>
        <w:t xml:space="preserve"> (2017). Pension reform in an OLG model with heterogeneous abilities. </w:t>
      </w:r>
      <w:r w:rsidRPr="00785C21">
        <w:rPr>
          <w:rFonts w:ascii="Times New Roman" w:hAnsi="Times New Roman" w:cs="Times New Roman"/>
          <w:i/>
          <w:iCs/>
          <w:color w:val="181817"/>
          <w:sz w:val="24"/>
          <w:szCs w:val="24"/>
          <w:bdr w:val="none" w:sz="0" w:space="0" w:color="auto" w:frame="1"/>
          <w:shd w:val="clear" w:color="auto" w:fill="FFFFFF"/>
          <w:rPrChange w:id="7133" w:author="Author">
            <w:rPr>
              <w:rFonts w:asciiTheme="majorBidi" w:hAnsiTheme="majorBidi" w:cstheme="majorBidi"/>
              <w:i/>
              <w:iCs/>
              <w:color w:val="181817"/>
              <w:bdr w:val="none" w:sz="0" w:space="0" w:color="auto" w:frame="1"/>
              <w:shd w:val="clear" w:color="auto" w:fill="FFFFFF"/>
            </w:rPr>
          </w:rPrChange>
        </w:rPr>
        <w:t>Journal of Pension Economics and Finance,</w:t>
      </w:r>
      <w:r w:rsidRPr="00785C21">
        <w:rPr>
          <w:rFonts w:ascii="Times New Roman" w:hAnsi="Times New Roman" w:cs="Times New Roman"/>
          <w:color w:val="181817"/>
          <w:sz w:val="24"/>
          <w:szCs w:val="24"/>
          <w:shd w:val="clear" w:color="auto" w:fill="FFFFFF"/>
          <w:rPrChange w:id="7134" w:author="Author">
            <w:rPr>
              <w:rFonts w:asciiTheme="majorBidi" w:hAnsiTheme="majorBidi" w:cstheme="majorBidi"/>
              <w:color w:val="181817"/>
              <w:shd w:val="clear" w:color="auto" w:fill="FFFFFF"/>
            </w:rPr>
          </w:rPrChange>
        </w:rPr>
        <w:t> </w:t>
      </w:r>
      <w:r w:rsidRPr="00785C21">
        <w:rPr>
          <w:rFonts w:ascii="Times New Roman" w:hAnsi="Times New Roman" w:cs="Times New Roman"/>
          <w:i/>
          <w:iCs/>
          <w:color w:val="181817"/>
          <w:sz w:val="24"/>
          <w:szCs w:val="24"/>
          <w:bdr w:val="none" w:sz="0" w:space="0" w:color="auto" w:frame="1"/>
          <w:shd w:val="clear" w:color="auto" w:fill="FFFFFF"/>
          <w:rPrChange w:id="7135" w:author="Author">
            <w:rPr>
              <w:rFonts w:asciiTheme="majorBidi" w:hAnsiTheme="majorBidi" w:cstheme="majorBidi"/>
              <w:i/>
              <w:iCs/>
              <w:color w:val="181817"/>
              <w:bdr w:val="none" w:sz="0" w:space="0" w:color="auto" w:frame="1"/>
              <w:shd w:val="clear" w:color="auto" w:fill="FFFFFF"/>
            </w:rPr>
          </w:rPrChange>
        </w:rPr>
        <w:t>16</w:t>
      </w:r>
      <w:r w:rsidRPr="00785C21">
        <w:rPr>
          <w:rFonts w:ascii="Times New Roman" w:hAnsi="Times New Roman" w:cs="Times New Roman"/>
          <w:color w:val="181817"/>
          <w:sz w:val="24"/>
          <w:szCs w:val="24"/>
          <w:shd w:val="clear" w:color="auto" w:fill="FFFFFF"/>
          <w:rPrChange w:id="7136" w:author="Author">
            <w:rPr>
              <w:rFonts w:asciiTheme="majorBidi" w:hAnsiTheme="majorBidi" w:cstheme="majorBidi"/>
              <w:color w:val="181817"/>
              <w:shd w:val="clear" w:color="auto" w:fill="FFFFFF"/>
            </w:rPr>
          </w:rPrChange>
        </w:rPr>
        <w:t>(2), 144-172. doi:10.1017/S1474747215000281</w:t>
      </w:r>
    </w:p>
    <w:p w14:paraId="5B7B0D61" w14:textId="7F4C6916" w:rsidR="00CC38F8" w:rsidRPr="00785C21" w:rsidRDefault="00CC38F8" w:rsidP="00785C21">
      <w:pPr>
        <w:pStyle w:val="ListParagraph"/>
        <w:numPr>
          <w:ilvl w:val="0"/>
          <w:numId w:val="13"/>
        </w:numPr>
        <w:autoSpaceDE w:val="0"/>
        <w:autoSpaceDN w:val="0"/>
        <w:adjustRightInd w:val="0"/>
        <w:spacing w:before="240" w:after="240" w:line="480" w:lineRule="auto"/>
        <w:jc w:val="both"/>
        <w:rPr>
          <w:rFonts w:ascii="Times New Roman" w:hAnsi="Times New Roman" w:cs="Times New Roman"/>
          <w:sz w:val="24"/>
          <w:szCs w:val="24"/>
          <w:rPrChange w:id="7137" w:author="Author">
            <w:rPr>
              <w:rFonts w:asciiTheme="majorBidi" w:hAnsiTheme="majorBidi" w:cstheme="majorBidi"/>
            </w:rPr>
          </w:rPrChange>
        </w:rPr>
        <w:pPrChange w:id="7138" w:author="Author">
          <w:pPr>
            <w:pStyle w:val="ListParagraph"/>
            <w:numPr>
              <w:numId w:val="13"/>
            </w:numPr>
            <w:autoSpaceDE w:val="0"/>
            <w:autoSpaceDN w:val="0"/>
            <w:adjustRightInd w:val="0"/>
            <w:spacing w:before="240" w:after="240"/>
            <w:ind w:hanging="360"/>
            <w:jc w:val="both"/>
          </w:pPr>
        </w:pPrChange>
      </w:pPr>
      <w:commentRangeStart w:id="7139"/>
      <w:r w:rsidRPr="00785C21">
        <w:rPr>
          <w:rFonts w:ascii="Times New Roman" w:hAnsi="Times New Roman" w:cs="Times New Roman"/>
          <w:sz w:val="24"/>
          <w:szCs w:val="24"/>
          <w:rPrChange w:id="7140" w:author="Author">
            <w:rPr>
              <w:rFonts w:asciiTheme="majorBidi" w:hAnsiTheme="majorBidi" w:cstheme="majorBidi"/>
            </w:rPr>
          </w:rPrChange>
        </w:rPr>
        <w:t>Carmi M</w:t>
      </w:r>
      <w:ins w:id="7141" w:author="Author">
        <w:r w:rsidR="00A17E08">
          <w:rPr>
            <w:rFonts w:ascii="Times New Roman" w:hAnsi="Times New Roman" w:cs="Times New Roman"/>
            <w:sz w:val="24"/>
            <w:szCs w:val="24"/>
          </w:rPr>
          <w:t>. and</w:t>
        </w:r>
      </w:ins>
      <w:del w:id="7142" w:author="Author">
        <w:r w:rsidRPr="00785C21" w:rsidDel="00A17E08">
          <w:rPr>
            <w:rFonts w:ascii="Times New Roman" w:hAnsi="Times New Roman" w:cs="Times New Roman"/>
            <w:sz w:val="24"/>
            <w:szCs w:val="24"/>
            <w:rPrChange w:id="7143" w:author="Author">
              <w:rPr>
                <w:rFonts w:asciiTheme="majorBidi" w:hAnsiTheme="majorBidi" w:cstheme="majorBidi"/>
              </w:rPr>
            </w:rPrChange>
          </w:rPr>
          <w:delText>,</w:delText>
        </w:r>
      </w:del>
      <w:r w:rsidRPr="00785C21">
        <w:rPr>
          <w:rFonts w:ascii="Times New Roman" w:hAnsi="Times New Roman" w:cs="Times New Roman"/>
          <w:sz w:val="24"/>
          <w:szCs w:val="24"/>
          <w:rPrChange w:id="7144" w:author="Author">
            <w:rPr>
              <w:rFonts w:asciiTheme="majorBidi" w:hAnsiTheme="majorBidi" w:cstheme="majorBidi"/>
            </w:rPr>
          </w:rPrChange>
        </w:rPr>
        <w:t xml:space="preserve"> </w:t>
      </w:r>
      <w:ins w:id="7145" w:author="Author">
        <w:r w:rsidR="00A17E08">
          <w:rPr>
            <w:rFonts w:ascii="Times New Roman" w:hAnsi="Times New Roman" w:cs="Times New Roman"/>
            <w:sz w:val="24"/>
            <w:szCs w:val="24"/>
          </w:rPr>
          <w:t xml:space="preserve">E. </w:t>
        </w:r>
      </w:ins>
      <w:r w:rsidRPr="00785C21">
        <w:rPr>
          <w:rFonts w:ascii="Times New Roman" w:hAnsi="Times New Roman" w:cs="Times New Roman"/>
          <w:sz w:val="24"/>
          <w:szCs w:val="24"/>
          <w:rPrChange w:id="7146" w:author="Author">
            <w:rPr>
              <w:rFonts w:asciiTheme="majorBidi" w:hAnsiTheme="majorBidi" w:cstheme="majorBidi"/>
            </w:rPr>
          </w:rPrChange>
        </w:rPr>
        <w:t>Kimhi</w:t>
      </w:r>
      <w:ins w:id="7147" w:author="Author">
        <w:r w:rsidR="00A17E08">
          <w:rPr>
            <w:rFonts w:ascii="Times New Roman" w:hAnsi="Times New Roman" w:cs="Times New Roman"/>
            <w:sz w:val="24"/>
            <w:szCs w:val="24"/>
          </w:rPr>
          <w:t>.</w:t>
        </w:r>
      </w:ins>
      <w:del w:id="7148" w:author="Author">
        <w:r w:rsidRPr="00785C21" w:rsidDel="00A17E08">
          <w:rPr>
            <w:rFonts w:ascii="Times New Roman" w:hAnsi="Times New Roman" w:cs="Times New Roman"/>
            <w:sz w:val="24"/>
            <w:szCs w:val="24"/>
            <w:rPrChange w:id="7149" w:author="Author">
              <w:rPr>
                <w:rFonts w:asciiTheme="majorBidi" w:hAnsiTheme="majorBidi" w:cstheme="majorBidi"/>
              </w:rPr>
            </w:rPrChange>
          </w:rPr>
          <w:delText xml:space="preserve"> E</w:delText>
        </w:r>
      </w:del>
      <w:r w:rsidRPr="00785C21">
        <w:rPr>
          <w:rFonts w:ascii="Times New Roman" w:hAnsi="Times New Roman" w:cs="Times New Roman"/>
          <w:sz w:val="24"/>
          <w:szCs w:val="24"/>
          <w:rPrChange w:id="7150" w:author="Author">
            <w:rPr>
              <w:rFonts w:asciiTheme="majorBidi" w:hAnsiTheme="majorBidi" w:cstheme="majorBidi"/>
            </w:rPr>
          </w:rPrChange>
        </w:rPr>
        <w:t xml:space="preserve"> (2018)</w:t>
      </w:r>
      <w:ins w:id="7151" w:author="Author">
        <w:r w:rsidR="00A17E08">
          <w:rPr>
            <w:rFonts w:ascii="Times New Roman" w:hAnsi="Times New Roman" w:cs="Times New Roman"/>
            <w:sz w:val="24"/>
            <w:szCs w:val="24"/>
          </w:rPr>
          <w:t>.</w:t>
        </w:r>
      </w:ins>
      <w:r w:rsidRPr="00785C21">
        <w:rPr>
          <w:rFonts w:ascii="Times New Roman" w:hAnsi="Times New Roman" w:cs="Times New Roman"/>
          <w:sz w:val="24"/>
          <w:szCs w:val="24"/>
          <w:rPrChange w:id="7152" w:author="Author">
            <w:rPr>
              <w:rFonts w:asciiTheme="majorBidi" w:hAnsiTheme="majorBidi" w:cstheme="majorBidi"/>
            </w:rPr>
          </w:rPrChange>
        </w:rPr>
        <w:t xml:space="preserve"> </w:t>
      </w:r>
      <w:ins w:id="7153" w:author="Author">
        <w:r w:rsidR="004C60A3">
          <w:rPr>
            <w:rFonts w:ascii="Times New Roman" w:hAnsi="Times New Roman" w:cs="Times New Roman"/>
            <w:sz w:val="24"/>
            <w:szCs w:val="24"/>
          </w:rPr>
          <w:t>“</w:t>
        </w:r>
      </w:ins>
      <w:commentRangeStart w:id="7154"/>
      <w:r w:rsidRPr="00785C21">
        <w:rPr>
          <w:rFonts w:ascii="Times New Roman" w:hAnsi="Times New Roman" w:cs="Times New Roman"/>
          <w:sz w:val="24"/>
          <w:szCs w:val="24"/>
          <w:rPrChange w:id="7155" w:author="Author">
            <w:rPr>
              <w:rFonts w:asciiTheme="majorBidi" w:hAnsiTheme="majorBidi" w:cstheme="majorBidi"/>
            </w:rPr>
          </w:rPrChange>
        </w:rPr>
        <w:t>The pension system in Israel: its current situation and the changes required in it</w:t>
      </w:r>
      <w:ins w:id="7156" w:author="Author">
        <w:r w:rsidR="004C60A3">
          <w:rPr>
            <w:rFonts w:ascii="Times New Roman" w:hAnsi="Times New Roman" w:cs="Times New Roman"/>
            <w:sz w:val="24"/>
            <w:szCs w:val="24"/>
          </w:rPr>
          <w:t>,”</w:t>
        </w:r>
      </w:ins>
      <w:del w:id="7157" w:author="Author">
        <w:r w:rsidRPr="00785C21" w:rsidDel="004C60A3">
          <w:rPr>
            <w:rFonts w:ascii="Times New Roman" w:hAnsi="Times New Roman" w:cs="Times New Roman"/>
            <w:sz w:val="24"/>
            <w:szCs w:val="24"/>
            <w:rPrChange w:id="7158" w:author="Author">
              <w:rPr>
                <w:rFonts w:asciiTheme="majorBidi" w:hAnsiTheme="majorBidi" w:cstheme="majorBidi"/>
              </w:rPr>
            </w:rPrChange>
          </w:rPr>
          <w:delText xml:space="preserve"> </w:delText>
        </w:r>
        <w:r w:rsidRPr="00785C21" w:rsidDel="00B94EC6">
          <w:rPr>
            <w:rFonts w:ascii="Times New Roman" w:hAnsi="Times New Roman" w:cs="Times New Roman"/>
            <w:sz w:val="24"/>
            <w:szCs w:val="24"/>
            <w:rPrChange w:id="7159" w:author="Author">
              <w:rPr>
                <w:rFonts w:asciiTheme="majorBidi" w:hAnsiTheme="majorBidi" w:cstheme="majorBidi"/>
              </w:rPr>
            </w:rPrChange>
          </w:rPr>
          <w:delText>"</w:delText>
        </w:r>
      </w:del>
      <w:ins w:id="7160" w:author="Author">
        <w:del w:id="7161" w:author="Author">
          <w:r w:rsidR="00B94EC6" w:rsidDel="004C60A3">
            <w:rPr>
              <w:rFonts w:ascii="Times New Roman" w:hAnsi="Times New Roman" w:cs="Times New Roman"/>
              <w:sz w:val="24"/>
              <w:szCs w:val="24"/>
            </w:rPr>
            <w:delText>“</w:delText>
          </w:r>
        </w:del>
      </w:ins>
      <w:del w:id="7162" w:author="Author">
        <w:r w:rsidRPr="00785C21" w:rsidDel="004C60A3">
          <w:rPr>
            <w:rFonts w:ascii="Times New Roman" w:hAnsi="Times New Roman" w:cs="Times New Roman"/>
            <w:sz w:val="24"/>
            <w:szCs w:val="24"/>
            <w:rPrChange w:id="7163" w:author="Author">
              <w:rPr>
                <w:rFonts w:asciiTheme="majorBidi" w:hAnsiTheme="majorBidi" w:cstheme="majorBidi"/>
              </w:rPr>
            </w:rPrChange>
          </w:rPr>
          <w:delText>,</w:delText>
        </w:r>
      </w:del>
      <w:r w:rsidRPr="00785C21">
        <w:rPr>
          <w:rFonts w:ascii="Times New Roman" w:hAnsi="Times New Roman" w:cs="Times New Roman"/>
          <w:sz w:val="24"/>
          <w:szCs w:val="24"/>
          <w:rPrChange w:id="7164" w:author="Author">
            <w:rPr>
              <w:rFonts w:asciiTheme="majorBidi" w:hAnsiTheme="majorBidi" w:cstheme="majorBidi"/>
            </w:rPr>
          </w:rPrChange>
        </w:rPr>
        <w:t xml:space="preserve"> </w:t>
      </w:r>
      <w:proofErr w:type="spellStart"/>
      <w:r w:rsidRPr="00785C21">
        <w:rPr>
          <w:rFonts w:ascii="Times New Roman" w:hAnsi="Times New Roman" w:cs="Times New Roman"/>
          <w:sz w:val="24"/>
          <w:szCs w:val="24"/>
          <w:rPrChange w:id="7165" w:author="Author">
            <w:rPr>
              <w:rFonts w:asciiTheme="majorBidi" w:hAnsiTheme="majorBidi" w:cstheme="majorBidi"/>
            </w:rPr>
          </w:rPrChange>
        </w:rPr>
        <w:t>Shoresh</w:t>
      </w:r>
      <w:proofErr w:type="spellEnd"/>
      <w:r w:rsidRPr="00785C21">
        <w:rPr>
          <w:rFonts w:ascii="Times New Roman" w:hAnsi="Times New Roman" w:cs="Times New Roman"/>
          <w:sz w:val="24"/>
          <w:szCs w:val="24"/>
          <w:rPrChange w:id="7166" w:author="Author">
            <w:rPr>
              <w:rFonts w:asciiTheme="majorBidi" w:hAnsiTheme="majorBidi" w:cstheme="majorBidi"/>
            </w:rPr>
          </w:rPrChange>
        </w:rPr>
        <w:t xml:space="preserve"> </w:t>
      </w:r>
      <w:ins w:id="7167" w:author="Author">
        <w:r w:rsidR="004C60A3">
          <w:rPr>
            <w:rFonts w:ascii="Times New Roman" w:hAnsi="Times New Roman" w:cs="Times New Roman"/>
            <w:sz w:val="24"/>
            <w:szCs w:val="24"/>
          </w:rPr>
          <w:t>I</w:t>
        </w:r>
      </w:ins>
      <w:del w:id="7168" w:author="Author">
        <w:r w:rsidRPr="00785C21" w:rsidDel="0095415A">
          <w:rPr>
            <w:rFonts w:ascii="Times New Roman" w:hAnsi="Times New Roman" w:cs="Times New Roman"/>
            <w:sz w:val="24"/>
            <w:szCs w:val="24"/>
            <w:rPrChange w:id="7169" w:author="Author">
              <w:rPr>
                <w:rFonts w:asciiTheme="majorBidi" w:hAnsiTheme="majorBidi" w:cstheme="majorBidi"/>
              </w:rPr>
            </w:rPrChange>
          </w:rPr>
          <w:delText xml:space="preserve"> </w:delText>
        </w:r>
        <w:r w:rsidRPr="00785C21" w:rsidDel="004C60A3">
          <w:rPr>
            <w:rFonts w:ascii="Times New Roman" w:hAnsi="Times New Roman" w:cs="Times New Roman"/>
            <w:sz w:val="24"/>
            <w:szCs w:val="24"/>
            <w:rPrChange w:id="7170" w:author="Author">
              <w:rPr>
                <w:rFonts w:asciiTheme="majorBidi" w:hAnsiTheme="majorBidi" w:cstheme="majorBidi"/>
              </w:rPr>
            </w:rPrChange>
          </w:rPr>
          <w:delText>i</w:delText>
        </w:r>
      </w:del>
      <w:r w:rsidRPr="00785C21">
        <w:rPr>
          <w:rFonts w:ascii="Times New Roman" w:hAnsi="Times New Roman" w:cs="Times New Roman"/>
          <w:sz w:val="24"/>
          <w:szCs w:val="24"/>
          <w:rPrChange w:id="7171" w:author="Author">
            <w:rPr>
              <w:rFonts w:asciiTheme="majorBidi" w:hAnsiTheme="majorBidi" w:cstheme="majorBidi"/>
            </w:rPr>
          </w:rPrChange>
        </w:rPr>
        <w:t xml:space="preserve">nstitution for </w:t>
      </w:r>
      <w:ins w:id="7172" w:author="Author">
        <w:r w:rsidR="004C60A3">
          <w:rPr>
            <w:rFonts w:ascii="Times New Roman" w:hAnsi="Times New Roman" w:cs="Times New Roman"/>
            <w:sz w:val="24"/>
            <w:szCs w:val="24"/>
          </w:rPr>
          <w:t>S</w:t>
        </w:r>
      </w:ins>
      <w:del w:id="7173" w:author="Author">
        <w:r w:rsidRPr="00785C21" w:rsidDel="004C60A3">
          <w:rPr>
            <w:rFonts w:ascii="Times New Roman" w:hAnsi="Times New Roman" w:cs="Times New Roman"/>
            <w:sz w:val="24"/>
            <w:szCs w:val="24"/>
            <w:rPrChange w:id="7174" w:author="Author">
              <w:rPr>
                <w:rFonts w:asciiTheme="majorBidi" w:hAnsiTheme="majorBidi" w:cstheme="majorBidi"/>
              </w:rPr>
            </w:rPrChange>
          </w:rPr>
          <w:delText>s</w:delText>
        </w:r>
      </w:del>
      <w:r w:rsidRPr="00785C21">
        <w:rPr>
          <w:rFonts w:ascii="Times New Roman" w:hAnsi="Times New Roman" w:cs="Times New Roman"/>
          <w:sz w:val="24"/>
          <w:szCs w:val="24"/>
          <w:rPrChange w:id="7175" w:author="Author">
            <w:rPr>
              <w:rFonts w:asciiTheme="majorBidi" w:hAnsiTheme="majorBidi" w:cstheme="majorBidi"/>
            </w:rPr>
          </w:rPrChange>
        </w:rPr>
        <w:t>ocio-</w:t>
      </w:r>
      <w:ins w:id="7176" w:author="Author">
        <w:r w:rsidR="004C60A3">
          <w:rPr>
            <w:rFonts w:ascii="Times New Roman" w:hAnsi="Times New Roman" w:cs="Times New Roman"/>
            <w:sz w:val="24"/>
            <w:szCs w:val="24"/>
          </w:rPr>
          <w:t>E</w:t>
        </w:r>
      </w:ins>
      <w:del w:id="7177" w:author="Author">
        <w:r w:rsidRPr="00785C21" w:rsidDel="004C60A3">
          <w:rPr>
            <w:rFonts w:ascii="Times New Roman" w:hAnsi="Times New Roman" w:cs="Times New Roman"/>
            <w:sz w:val="24"/>
            <w:szCs w:val="24"/>
            <w:rPrChange w:id="7178" w:author="Author">
              <w:rPr>
                <w:rFonts w:asciiTheme="majorBidi" w:hAnsiTheme="majorBidi" w:cstheme="majorBidi"/>
              </w:rPr>
            </w:rPrChange>
          </w:rPr>
          <w:delText>e</w:delText>
        </w:r>
      </w:del>
      <w:r w:rsidRPr="00785C21">
        <w:rPr>
          <w:rFonts w:ascii="Times New Roman" w:hAnsi="Times New Roman" w:cs="Times New Roman"/>
          <w:sz w:val="24"/>
          <w:szCs w:val="24"/>
          <w:rPrChange w:id="7179" w:author="Author">
            <w:rPr>
              <w:rFonts w:asciiTheme="majorBidi" w:hAnsiTheme="majorBidi" w:cstheme="majorBidi"/>
            </w:rPr>
          </w:rPrChange>
        </w:rPr>
        <w:t xml:space="preserve">conomic </w:t>
      </w:r>
      <w:commentRangeStart w:id="7180"/>
      <w:ins w:id="7181" w:author="Author">
        <w:r w:rsidR="004C60A3">
          <w:rPr>
            <w:rFonts w:ascii="Times New Roman" w:hAnsi="Times New Roman" w:cs="Times New Roman"/>
            <w:sz w:val="24"/>
            <w:szCs w:val="24"/>
          </w:rPr>
          <w:t>R</w:t>
        </w:r>
      </w:ins>
      <w:del w:id="7182" w:author="Author">
        <w:r w:rsidRPr="00785C21" w:rsidDel="004C60A3">
          <w:rPr>
            <w:rFonts w:ascii="Times New Roman" w:hAnsi="Times New Roman" w:cs="Times New Roman"/>
            <w:sz w:val="24"/>
            <w:szCs w:val="24"/>
            <w:rPrChange w:id="7183" w:author="Author">
              <w:rPr>
                <w:rFonts w:asciiTheme="majorBidi" w:hAnsiTheme="majorBidi" w:cstheme="majorBidi"/>
              </w:rPr>
            </w:rPrChange>
          </w:rPr>
          <w:delText>r</w:delText>
        </w:r>
      </w:del>
      <w:r w:rsidRPr="00785C21">
        <w:rPr>
          <w:rFonts w:ascii="Times New Roman" w:hAnsi="Times New Roman" w:cs="Times New Roman"/>
          <w:sz w:val="24"/>
          <w:szCs w:val="24"/>
          <w:rPrChange w:id="7184" w:author="Author">
            <w:rPr>
              <w:rFonts w:asciiTheme="majorBidi" w:hAnsiTheme="majorBidi" w:cstheme="majorBidi"/>
            </w:rPr>
          </w:rPrChange>
        </w:rPr>
        <w:t>esearch</w:t>
      </w:r>
      <w:commentRangeEnd w:id="7154"/>
      <w:commentRangeEnd w:id="7180"/>
      <w:r w:rsidR="004C60A3">
        <w:rPr>
          <w:rStyle w:val="CommentReference"/>
        </w:rPr>
        <w:commentReference w:id="7180"/>
      </w:r>
      <w:r w:rsidR="00A17E08">
        <w:rPr>
          <w:rStyle w:val="CommentReference"/>
        </w:rPr>
        <w:commentReference w:id="7154"/>
      </w:r>
      <w:r w:rsidRPr="00785C21">
        <w:rPr>
          <w:rFonts w:ascii="Times New Roman" w:hAnsi="Times New Roman" w:cs="Times New Roman"/>
          <w:sz w:val="24"/>
          <w:szCs w:val="24"/>
          <w:rPrChange w:id="7185" w:author="Author">
            <w:rPr>
              <w:rFonts w:asciiTheme="majorBidi" w:hAnsiTheme="majorBidi" w:cstheme="majorBidi"/>
            </w:rPr>
          </w:rPrChange>
        </w:rPr>
        <w:t>.</w:t>
      </w:r>
      <w:commentRangeEnd w:id="7139"/>
      <w:r w:rsidR="000305FD">
        <w:rPr>
          <w:rStyle w:val="CommentReference"/>
        </w:rPr>
        <w:commentReference w:id="7139"/>
      </w:r>
    </w:p>
    <w:p w14:paraId="1ABD3747" w14:textId="15885DA9" w:rsidR="00CC38F8" w:rsidRPr="00785C21" w:rsidRDefault="00CC38F8" w:rsidP="00785C21">
      <w:pPr>
        <w:pStyle w:val="ListParagraph"/>
        <w:numPr>
          <w:ilvl w:val="0"/>
          <w:numId w:val="13"/>
        </w:numPr>
        <w:spacing w:before="240" w:line="480" w:lineRule="auto"/>
        <w:jc w:val="both"/>
        <w:rPr>
          <w:rFonts w:ascii="Times New Roman" w:hAnsi="Times New Roman" w:cs="Times New Roman"/>
          <w:color w:val="222222"/>
          <w:sz w:val="24"/>
          <w:szCs w:val="24"/>
          <w:shd w:val="clear" w:color="auto" w:fill="FFFFFF"/>
          <w:rPrChange w:id="7186" w:author="Author">
            <w:rPr>
              <w:rFonts w:asciiTheme="majorBidi" w:hAnsiTheme="majorBidi" w:cstheme="majorBidi"/>
              <w:color w:val="222222"/>
              <w:shd w:val="clear" w:color="auto" w:fill="FFFFFF"/>
            </w:rPr>
          </w:rPrChange>
        </w:rPr>
        <w:pPrChange w:id="7187" w:author="Author">
          <w:pPr>
            <w:pStyle w:val="ListParagraph"/>
            <w:numPr>
              <w:numId w:val="13"/>
            </w:numPr>
            <w:spacing w:before="240"/>
            <w:ind w:hanging="360"/>
            <w:jc w:val="both"/>
          </w:pPr>
        </w:pPrChange>
      </w:pPr>
      <w:commentRangeStart w:id="7188"/>
      <w:r w:rsidRPr="00785C21">
        <w:rPr>
          <w:rFonts w:ascii="Times New Roman" w:hAnsi="Times New Roman" w:cs="Times New Roman"/>
          <w:color w:val="222222"/>
          <w:sz w:val="24"/>
          <w:szCs w:val="24"/>
          <w:shd w:val="clear" w:color="auto" w:fill="FFFFFF"/>
          <w:rPrChange w:id="7189" w:author="Author">
            <w:rPr>
              <w:rFonts w:asciiTheme="majorBidi" w:hAnsiTheme="majorBidi" w:cstheme="majorBidi"/>
              <w:color w:val="222222"/>
              <w:shd w:val="clear" w:color="auto" w:fill="FFFFFF"/>
            </w:rPr>
          </w:rPrChange>
        </w:rPr>
        <w:lastRenderedPageBreak/>
        <w:t>Chetty, R</w:t>
      </w:r>
      <w:ins w:id="7190" w:author="Author">
        <w:r w:rsidR="00A17E08">
          <w:rPr>
            <w:rFonts w:ascii="Times New Roman" w:hAnsi="Times New Roman" w:cs="Times New Roman"/>
            <w:color w:val="222222"/>
            <w:sz w:val="24"/>
            <w:szCs w:val="24"/>
            <w:shd w:val="clear" w:color="auto" w:fill="FFFFFF"/>
          </w:rPr>
          <w:t>.</w:t>
        </w:r>
      </w:ins>
      <w:del w:id="7191" w:author="Author">
        <w:r w:rsidRPr="00785C21" w:rsidDel="00A17E08">
          <w:rPr>
            <w:rFonts w:ascii="Times New Roman" w:hAnsi="Times New Roman" w:cs="Times New Roman"/>
            <w:color w:val="222222"/>
            <w:sz w:val="24"/>
            <w:szCs w:val="24"/>
            <w:shd w:val="clear" w:color="auto" w:fill="FFFFFF"/>
            <w:rPrChange w:id="7192" w:author="Author">
              <w:rPr>
                <w:rFonts w:asciiTheme="majorBidi" w:hAnsiTheme="majorBidi" w:cstheme="majorBidi"/>
                <w:color w:val="222222"/>
                <w:shd w:val="clear" w:color="auto" w:fill="FFFFFF"/>
              </w:rPr>
            </w:rPrChange>
          </w:rPr>
          <w:delText>aj</w:delText>
        </w:r>
      </w:del>
      <w:r w:rsidRPr="00785C21">
        <w:rPr>
          <w:rFonts w:ascii="Times New Roman" w:hAnsi="Times New Roman" w:cs="Times New Roman"/>
          <w:color w:val="222222"/>
          <w:sz w:val="24"/>
          <w:szCs w:val="24"/>
          <w:shd w:val="clear" w:color="auto" w:fill="FFFFFF"/>
          <w:rPrChange w:id="7193" w:author="Author">
            <w:rPr>
              <w:rFonts w:asciiTheme="majorBidi" w:hAnsiTheme="majorBidi" w:cstheme="majorBidi"/>
              <w:color w:val="222222"/>
              <w:shd w:val="clear" w:color="auto" w:fill="FFFFFF"/>
            </w:rPr>
          </w:rPrChange>
        </w:rPr>
        <w:t>, M</w:t>
      </w:r>
      <w:ins w:id="7194" w:author="Author">
        <w:r w:rsidR="00A17E08">
          <w:rPr>
            <w:rFonts w:ascii="Times New Roman" w:hAnsi="Times New Roman" w:cs="Times New Roman"/>
            <w:color w:val="222222"/>
            <w:sz w:val="24"/>
            <w:szCs w:val="24"/>
            <w:shd w:val="clear" w:color="auto" w:fill="FFFFFF"/>
          </w:rPr>
          <w:t>.</w:t>
        </w:r>
      </w:ins>
      <w:del w:id="7195" w:author="Author">
        <w:r w:rsidRPr="00785C21" w:rsidDel="00A17E08">
          <w:rPr>
            <w:rFonts w:ascii="Times New Roman" w:hAnsi="Times New Roman" w:cs="Times New Roman"/>
            <w:color w:val="222222"/>
            <w:sz w:val="24"/>
            <w:szCs w:val="24"/>
            <w:shd w:val="clear" w:color="auto" w:fill="FFFFFF"/>
            <w:rPrChange w:id="7196" w:author="Author">
              <w:rPr>
                <w:rFonts w:asciiTheme="majorBidi" w:hAnsiTheme="majorBidi" w:cstheme="majorBidi"/>
                <w:color w:val="222222"/>
                <w:shd w:val="clear" w:color="auto" w:fill="FFFFFF"/>
              </w:rPr>
            </w:rPrChange>
          </w:rPr>
          <w:delText>ichael</w:delText>
        </w:r>
      </w:del>
      <w:r w:rsidRPr="00785C21">
        <w:rPr>
          <w:rFonts w:ascii="Times New Roman" w:hAnsi="Times New Roman" w:cs="Times New Roman"/>
          <w:color w:val="222222"/>
          <w:sz w:val="24"/>
          <w:szCs w:val="24"/>
          <w:shd w:val="clear" w:color="auto" w:fill="FFFFFF"/>
          <w:rPrChange w:id="7197" w:author="Author">
            <w:rPr>
              <w:rFonts w:asciiTheme="majorBidi" w:hAnsiTheme="majorBidi" w:cstheme="majorBidi"/>
              <w:color w:val="222222"/>
              <w:shd w:val="clear" w:color="auto" w:fill="FFFFFF"/>
            </w:rPr>
          </w:rPrChange>
        </w:rPr>
        <w:t xml:space="preserve"> Stepner, S</w:t>
      </w:r>
      <w:ins w:id="7198" w:author="Author">
        <w:r w:rsidR="00A17E08">
          <w:rPr>
            <w:rFonts w:ascii="Times New Roman" w:hAnsi="Times New Roman" w:cs="Times New Roman"/>
            <w:color w:val="222222"/>
            <w:sz w:val="24"/>
            <w:szCs w:val="24"/>
            <w:shd w:val="clear" w:color="auto" w:fill="FFFFFF"/>
          </w:rPr>
          <w:t>.</w:t>
        </w:r>
      </w:ins>
      <w:del w:id="7199" w:author="Author">
        <w:r w:rsidRPr="00785C21" w:rsidDel="00A17E08">
          <w:rPr>
            <w:rFonts w:ascii="Times New Roman" w:hAnsi="Times New Roman" w:cs="Times New Roman"/>
            <w:color w:val="222222"/>
            <w:sz w:val="24"/>
            <w:szCs w:val="24"/>
            <w:shd w:val="clear" w:color="auto" w:fill="FFFFFF"/>
            <w:rPrChange w:id="7200" w:author="Author">
              <w:rPr>
                <w:rFonts w:asciiTheme="majorBidi" w:hAnsiTheme="majorBidi" w:cstheme="majorBidi"/>
                <w:color w:val="222222"/>
                <w:shd w:val="clear" w:color="auto" w:fill="FFFFFF"/>
              </w:rPr>
            </w:rPrChange>
          </w:rPr>
          <w:delText>arah</w:delText>
        </w:r>
      </w:del>
      <w:r w:rsidRPr="00785C21">
        <w:rPr>
          <w:rFonts w:ascii="Times New Roman" w:hAnsi="Times New Roman" w:cs="Times New Roman"/>
          <w:color w:val="222222"/>
          <w:sz w:val="24"/>
          <w:szCs w:val="24"/>
          <w:shd w:val="clear" w:color="auto" w:fill="FFFFFF"/>
          <w:rPrChange w:id="7201" w:author="Author">
            <w:rPr>
              <w:rFonts w:asciiTheme="majorBidi" w:hAnsiTheme="majorBidi" w:cstheme="majorBidi"/>
              <w:color w:val="222222"/>
              <w:shd w:val="clear" w:color="auto" w:fill="FFFFFF"/>
            </w:rPr>
          </w:rPrChange>
        </w:rPr>
        <w:t xml:space="preserve"> Abraham, S</w:t>
      </w:r>
      <w:ins w:id="7202" w:author="Author">
        <w:r w:rsidR="00A17E08">
          <w:rPr>
            <w:rFonts w:ascii="Times New Roman" w:hAnsi="Times New Roman" w:cs="Times New Roman"/>
            <w:color w:val="222222"/>
            <w:sz w:val="24"/>
            <w:szCs w:val="24"/>
            <w:shd w:val="clear" w:color="auto" w:fill="FFFFFF"/>
          </w:rPr>
          <w:t>.</w:t>
        </w:r>
      </w:ins>
      <w:del w:id="7203" w:author="Author">
        <w:r w:rsidRPr="00785C21" w:rsidDel="00A17E08">
          <w:rPr>
            <w:rFonts w:ascii="Times New Roman" w:hAnsi="Times New Roman" w:cs="Times New Roman"/>
            <w:color w:val="222222"/>
            <w:sz w:val="24"/>
            <w:szCs w:val="24"/>
            <w:shd w:val="clear" w:color="auto" w:fill="FFFFFF"/>
            <w:rPrChange w:id="7204" w:author="Author">
              <w:rPr>
                <w:rFonts w:asciiTheme="majorBidi" w:hAnsiTheme="majorBidi" w:cstheme="majorBidi"/>
                <w:color w:val="222222"/>
                <w:shd w:val="clear" w:color="auto" w:fill="FFFFFF"/>
              </w:rPr>
            </w:rPrChange>
          </w:rPr>
          <w:delText>helby</w:delText>
        </w:r>
      </w:del>
      <w:r w:rsidRPr="00785C21">
        <w:rPr>
          <w:rFonts w:ascii="Times New Roman" w:hAnsi="Times New Roman" w:cs="Times New Roman"/>
          <w:color w:val="222222"/>
          <w:sz w:val="24"/>
          <w:szCs w:val="24"/>
          <w:shd w:val="clear" w:color="auto" w:fill="FFFFFF"/>
          <w:rPrChange w:id="7205" w:author="Author">
            <w:rPr>
              <w:rFonts w:asciiTheme="majorBidi" w:hAnsiTheme="majorBidi" w:cstheme="majorBidi"/>
              <w:color w:val="222222"/>
              <w:shd w:val="clear" w:color="auto" w:fill="FFFFFF"/>
            </w:rPr>
          </w:rPrChange>
        </w:rPr>
        <w:t xml:space="preserve"> Lin, B</w:t>
      </w:r>
      <w:ins w:id="7206" w:author="Author">
        <w:r w:rsidR="00A17E08">
          <w:rPr>
            <w:rFonts w:ascii="Times New Roman" w:hAnsi="Times New Roman" w:cs="Times New Roman"/>
            <w:color w:val="222222"/>
            <w:sz w:val="24"/>
            <w:szCs w:val="24"/>
            <w:shd w:val="clear" w:color="auto" w:fill="FFFFFF"/>
          </w:rPr>
          <w:t>.</w:t>
        </w:r>
      </w:ins>
      <w:del w:id="7207" w:author="Author">
        <w:r w:rsidRPr="00785C21" w:rsidDel="00A17E08">
          <w:rPr>
            <w:rFonts w:ascii="Times New Roman" w:hAnsi="Times New Roman" w:cs="Times New Roman"/>
            <w:color w:val="222222"/>
            <w:sz w:val="24"/>
            <w:szCs w:val="24"/>
            <w:shd w:val="clear" w:color="auto" w:fill="FFFFFF"/>
            <w:rPrChange w:id="7208" w:author="Author">
              <w:rPr>
                <w:rFonts w:asciiTheme="majorBidi" w:hAnsiTheme="majorBidi" w:cstheme="majorBidi"/>
                <w:color w:val="222222"/>
                <w:shd w:val="clear" w:color="auto" w:fill="FFFFFF"/>
              </w:rPr>
            </w:rPrChange>
          </w:rPr>
          <w:delText>enjamin</w:delText>
        </w:r>
      </w:del>
      <w:r w:rsidRPr="00785C21">
        <w:rPr>
          <w:rFonts w:ascii="Times New Roman" w:hAnsi="Times New Roman" w:cs="Times New Roman"/>
          <w:color w:val="222222"/>
          <w:sz w:val="24"/>
          <w:szCs w:val="24"/>
          <w:shd w:val="clear" w:color="auto" w:fill="FFFFFF"/>
          <w:rPrChange w:id="7209" w:author="Author">
            <w:rPr>
              <w:rFonts w:asciiTheme="majorBidi" w:hAnsiTheme="majorBidi" w:cstheme="majorBidi"/>
              <w:color w:val="222222"/>
              <w:shd w:val="clear" w:color="auto" w:fill="FFFFFF"/>
            </w:rPr>
          </w:rPrChange>
        </w:rPr>
        <w:t xml:space="preserve"> Scuderi, N</w:t>
      </w:r>
      <w:ins w:id="7210" w:author="Author">
        <w:r w:rsidR="00A17E08">
          <w:rPr>
            <w:rFonts w:ascii="Times New Roman" w:hAnsi="Times New Roman" w:cs="Times New Roman"/>
            <w:color w:val="222222"/>
            <w:sz w:val="24"/>
            <w:szCs w:val="24"/>
            <w:shd w:val="clear" w:color="auto" w:fill="FFFFFF"/>
          </w:rPr>
          <w:t>.</w:t>
        </w:r>
      </w:ins>
      <w:del w:id="7211" w:author="Author">
        <w:r w:rsidRPr="00785C21" w:rsidDel="00A17E08">
          <w:rPr>
            <w:rFonts w:ascii="Times New Roman" w:hAnsi="Times New Roman" w:cs="Times New Roman"/>
            <w:color w:val="222222"/>
            <w:sz w:val="24"/>
            <w:szCs w:val="24"/>
            <w:shd w:val="clear" w:color="auto" w:fill="FFFFFF"/>
            <w:rPrChange w:id="7212" w:author="Author">
              <w:rPr>
                <w:rFonts w:asciiTheme="majorBidi" w:hAnsiTheme="majorBidi" w:cstheme="majorBidi"/>
                <w:color w:val="222222"/>
                <w:shd w:val="clear" w:color="auto" w:fill="FFFFFF"/>
              </w:rPr>
            </w:rPrChange>
          </w:rPr>
          <w:delText>icholas</w:delText>
        </w:r>
      </w:del>
      <w:r w:rsidRPr="00785C21">
        <w:rPr>
          <w:rFonts w:ascii="Times New Roman" w:hAnsi="Times New Roman" w:cs="Times New Roman"/>
          <w:color w:val="222222"/>
          <w:sz w:val="24"/>
          <w:szCs w:val="24"/>
          <w:shd w:val="clear" w:color="auto" w:fill="FFFFFF"/>
          <w:rPrChange w:id="7213" w:author="Author">
            <w:rPr>
              <w:rFonts w:asciiTheme="majorBidi" w:hAnsiTheme="majorBidi" w:cstheme="majorBidi"/>
              <w:color w:val="222222"/>
              <w:shd w:val="clear" w:color="auto" w:fill="FFFFFF"/>
            </w:rPr>
          </w:rPrChange>
        </w:rPr>
        <w:t xml:space="preserve"> Turner, A</w:t>
      </w:r>
      <w:ins w:id="7214" w:author="Author">
        <w:r w:rsidR="00A17E08">
          <w:rPr>
            <w:rFonts w:ascii="Times New Roman" w:hAnsi="Times New Roman" w:cs="Times New Roman"/>
            <w:color w:val="222222"/>
            <w:sz w:val="24"/>
            <w:szCs w:val="24"/>
            <w:shd w:val="clear" w:color="auto" w:fill="FFFFFF"/>
          </w:rPr>
          <w:t>.</w:t>
        </w:r>
      </w:ins>
      <w:del w:id="7215" w:author="Author">
        <w:r w:rsidRPr="00785C21" w:rsidDel="00A17E08">
          <w:rPr>
            <w:rFonts w:ascii="Times New Roman" w:hAnsi="Times New Roman" w:cs="Times New Roman"/>
            <w:color w:val="222222"/>
            <w:sz w:val="24"/>
            <w:szCs w:val="24"/>
            <w:shd w:val="clear" w:color="auto" w:fill="FFFFFF"/>
            <w:rPrChange w:id="7216" w:author="Author">
              <w:rPr>
                <w:rFonts w:asciiTheme="majorBidi" w:hAnsiTheme="majorBidi" w:cstheme="majorBidi"/>
                <w:color w:val="222222"/>
                <w:shd w:val="clear" w:color="auto" w:fill="FFFFFF"/>
              </w:rPr>
            </w:rPrChange>
          </w:rPr>
          <w:delText>ugustin</w:delText>
        </w:r>
      </w:del>
      <w:r w:rsidRPr="00785C21">
        <w:rPr>
          <w:rFonts w:ascii="Times New Roman" w:hAnsi="Times New Roman" w:cs="Times New Roman"/>
          <w:color w:val="222222"/>
          <w:sz w:val="24"/>
          <w:szCs w:val="24"/>
          <w:shd w:val="clear" w:color="auto" w:fill="FFFFFF"/>
          <w:rPrChange w:id="7217" w:author="Author">
            <w:rPr>
              <w:rFonts w:asciiTheme="majorBidi" w:hAnsiTheme="majorBidi" w:cstheme="majorBidi"/>
              <w:color w:val="222222"/>
              <w:shd w:val="clear" w:color="auto" w:fill="FFFFFF"/>
            </w:rPr>
          </w:rPrChange>
        </w:rPr>
        <w:t xml:space="preserve"> Bergeron</w:t>
      </w:r>
      <w:del w:id="7218" w:author="Author">
        <w:r w:rsidRPr="00785C21" w:rsidDel="00A17E08">
          <w:rPr>
            <w:rFonts w:ascii="Times New Roman" w:hAnsi="Times New Roman" w:cs="Times New Roman"/>
            <w:color w:val="222222"/>
            <w:sz w:val="24"/>
            <w:szCs w:val="24"/>
            <w:shd w:val="clear" w:color="auto" w:fill="FFFFFF"/>
            <w:rPrChange w:id="7219" w:author="Author">
              <w:rPr>
                <w:rFonts w:asciiTheme="majorBidi" w:hAnsiTheme="majorBidi" w:cstheme="majorBidi"/>
                <w:color w:val="222222"/>
                <w:shd w:val="clear" w:color="auto" w:fill="FFFFFF"/>
              </w:rPr>
            </w:rPrChange>
          </w:rPr>
          <w:delText>,</w:delText>
        </w:r>
      </w:del>
      <w:r w:rsidRPr="00785C21">
        <w:rPr>
          <w:rFonts w:ascii="Times New Roman" w:hAnsi="Times New Roman" w:cs="Times New Roman"/>
          <w:color w:val="222222"/>
          <w:sz w:val="24"/>
          <w:szCs w:val="24"/>
          <w:shd w:val="clear" w:color="auto" w:fill="FFFFFF"/>
          <w:rPrChange w:id="7220" w:author="Author">
            <w:rPr>
              <w:rFonts w:asciiTheme="majorBidi" w:hAnsiTheme="majorBidi" w:cstheme="majorBidi"/>
              <w:color w:val="222222"/>
              <w:shd w:val="clear" w:color="auto" w:fill="FFFFFF"/>
            </w:rPr>
          </w:rPrChange>
        </w:rPr>
        <w:t xml:space="preserve"> and D</w:t>
      </w:r>
      <w:ins w:id="7221" w:author="Author">
        <w:r w:rsidR="00A17E08">
          <w:rPr>
            <w:rFonts w:ascii="Times New Roman" w:hAnsi="Times New Roman" w:cs="Times New Roman"/>
            <w:color w:val="222222"/>
            <w:sz w:val="24"/>
            <w:szCs w:val="24"/>
            <w:shd w:val="clear" w:color="auto" w:fill="FFFFFF"/>
          </w:rPr>
          <w:t>.</w:t>
        </w:r>
      </w:ins>
      <w:del w:id="7222" w:author="Author">
        <w:r w:rsidRPr="00785C21" w:rsidDel="00A17E08">
          <w:rPr>
            <w:rFonts w:ascii="Times New Roman" w:hAnsi="Times New Roman" w:cs="Times New Roman"/>
            <w:color w:val="222222"/>
            <w:sz w:val="24"/>
            <w:szCs w:val="24"/>
            <w:shd w:val="clear" w:color="auto" w:fill="FFFFFF"/>
            <w:rPrChange w:id="7223" w:author="Author">
              <w:rPr>
                <w:rFonts w:asciiTheme="majorBidi" w:hAnsiTheme="majorBidi" w:cstheme="majorBidi"/>
                <w:color w:val="222222"/>
                <w:shd w:val="clear" w:color="auto" w:fill="FFFFFF"/>
              </w:rPr>
            </w:rPrChange>
          </w:rPr>
          <w:delText>avid</w:delText>
        </w:r>
      </w:del>
      <w:r w:rsidRPr="00785C21">
        <w:rPr>
          <w:rFonts w:ascii="Times New Roman" w:hAnsi="Times New Roman" w:cs="Times New Roman"/>
          <w:color w:val="222222"/>
          <w:sz w:val="24"/>
          <w:szCs w:val="24"/>
          <w:shd w:val="clear" w:color="auto" w:fill="FFFFFF"/>
          <w:rPrChange w:id="7224" w:author="Author">
            <w:rPr>
              <w:rFonts w:asciiTheme="majorBidi" w:hAnsiTheme="majorBidi" w:cstheme="majorBidi"/>
              <w:color w:val="222222"/>
              <w:shd w:val="clear" w:color="auto" w:fill="FFFFFF"/>
            </w:rPr>
          </w:rPrChange>
        </w:rPr>
        <w:t xml:space="preserve"> Cutler</w:t>
      </w:r>
      <w:ins w:id="7225" w:author="Author">
        <w:r w:rsidR="00A17E08">
          <w:rPr>
            <w:rFonts w:ascii="Times New Roman" w:hAnsi="Times New Roman" w:cs="Times New Roman"/>
            <w:color w:val="222222"/>
            <w:sz w:val="24"/>
            <w:szCs w:val="24"/>
            <w:shd w:val="clear" w:color="auto" w:fill="FFFFFF"/>
          </w:rPr>
          <w:t>.</w:t>
        </w:r>
      </w:ins>
      <w:r w:rsidRPr="00785C21">
        <w:rPr>
          <w:rFonts w:ascii="Times New Roman" w:hAnsi="Times New Roman" w:cs="Times New Roman"/>
          <w:color w:val="222222"/>
          <w:sz w:val="24"/>
          <w:szCs w:val="24"/>
          <w:shd w:val="clear" w:color="auto" w:fill="FFFFFF"/>
          <w:rPrChange w:id="7226" w:author="Author">
            <w:rPr>
              <w:rFonts w:asciiTheme="majorBidi" w:hAnsiTheme="majorBidi" w:cstheme="majorBidi"/>
              <w:color w:val="222222"/>
              <w:shd w:val="clear" w:color="auto" w:fill="FFFFFF"/>
            </w:rPr>
          </w:rPrChange>
        </w:rPr>
        <w:t xml:space="preserve"> (2016). </w:t>
      </w:r>
      <w:del w:id="7227" w:author="Author">
        <w:r w:rsidRPr="00785C21" w:rsidDel="00B94EC6">
          <w:rPr>
            <w:rFonts w:ascii="Times New Roman" w:hAnsi="Times New Roman" w:cs="Times New Roman"/>
            <w:color w:val="222222"/>
            <w:sz w:val="24"/>
            <w:szCs w:val="24"/>
            <w:shd w:val="clear" w:color="auto" w:fill="FFFFFF"/>
            <w:rPrChange w:id="7228" w:author="Author">
              <w:rPr>
                <w:rFonts w:asciiTheme="majorBidi" w:hAnsiTheme="majorBidi" w:cstheme="majorBidi"/>
                <w:color w:val="222222"/>
                <w:shd w:val="clear" w:color="auto" w:fill="FFFFFF"/>
              </w:rPr>
            </w:rPrChange>
          </w:rPr>
          <w:delText>"</w:delText>
        </w:r>
      </w:del>
      <w:ins w:id="7229" w:author="Author">
        <w:r w:rsidR="00B94EC6">
          <w:rPr>
            <w:rFonts w:ascii="Times New Roman" w:hAnsi="Times New Roman" w:cs="Times New Roman"/>
            <w:color w:val="222222"/>
            <w:sz w:val="24"/>
            <w:szCs w:val="24"/>
            <w:shd w:val="clear" w:color="auto" w:fill="FFFFFF"/>
          </w:rPr>
          <w:t>“</w:t>
        </w:r>
      </w:ins>
      <w:r w:rsidRPr="00785C21">
        <w:rPr>
          <w:rFonts w:ascii="Times New Roman" w:hAnsi="Times New Roman" w:cs="Times New Roman"/>
          <w:color w:val="222222"/>
          <w:sz w:val="24"/>
          <w:szCs w:val="24"/>
          <w:shd w:val="clear" w:color="auto" w:fill="FFFFFF"/>
          <w:rPrChange w:id="7230" w:author="Author">
            <w:rPr>
              <w:rFonts w:asciiTheme="majorBidi" w:hAnsiTheme="majorBidi" w:cstheme="majorBidi"/>
              <w:color w:val="222222"/>
              <w:shd w:val="clear" w:color="auto" w:fill="FFFFFF"/>
            </w:rPr>
          </w:rPrChange>
        </w:rPr>
        <w:t>The association between income and life expectancy in the United States, 2001-2014</w:t>
      </w:r>
      <w:ins w:id="7231" w:author="Author">
        <w:r w:rsidR="006C4ECF">
          <w:rPr>
            <w:rFonts w:ascii="Times New Roman" w:hAnsi="Times New Roman" w:cs="Times New Roman"/>
            <w:color w:val="222222"/>
            <w:sz w:val="24"/>
            <w:szCs w:val="24"/>
            <w:shd w:val="clear" w:color="auto" w:fill="FFFFFF"/>
          </w:rPr>
          <w:t>.</w:t>
        </w:r>
      </w:ins>
      <w:del w:id="7232" w:author="Author">
        <w:r w:rsidRPr="00785C21" w:rsidDel="00B94EC6">
          <w:rPr>
            <w:rFonts w:ascii="Times New Roman" w:hAnsi="Times New Roman" w:cs="Times New Roman"/>
            <w:color w:val="222222"/>
            <w:sz w:val="24"/>
            <w:szCs w:val="24"/>
            <w:shd w:val="clear" w:color="auto" w:fill="FFFFFF"/>
            <w:rPrChange w:id="7233" w:author="Author">
              <w:rPr>
                <w:rFonts w:asciiTheme="majorBidi" w:hAnsiTheme="majorBidi" w:cstheme="majorBidi"/>
                <w:color w:val="222222"/>
                <w:shd w:val="clear" w:color="auto" w:fill="FFFFFF"/>
              </w:rPr>
            </w:rPrChange>
          </w:rPr>
          <w:delText>"</w:delText>
        </w:r>
      </w:del>
      <w:ins w:id="7234" w:author="Author">
        <w:r w:rsidR="00B94EC6">
          <w:rPr>
            <w:rFonts w:ascii="Times New Roman" w:hAnsi="Times New Roman" w:cs="Times New Roman"/>
            <w:color w:val="222222"/>
            <w:sz w:val="24"/>
            <w:szCs w:val="24"/>
            <w:shd w:val="clear" w:color="auto" w:fill="FFFFFF"/>
          </w:rPr>
          <w:t>”</w:t>
        </w:r>
      </w:ins>
      <w:del w:id="7235" w:author="Author">
        <w:r w:rsidRPr="00785C21" w:rsidDel="006C4ECF">
          <w:rPr>
            <w:rFonts w:ascii="Times New Roman" w:hAnsi="Times New Roman" w:cs="Times New Roman"/>
            <w:color w:val="222222"/>
            <w:sz w:val="24"/>
            <w:szCs w:val="24"/>
            <w:shd w:val="clear" w:color="auto" w:fill="FFFFFF"/>
            <w:rPrChange w:id="7236" w:author="Author">
              <w:rPr>
                <w:rFonts w:asciiTheme="majorBidi" w:hAnsiTheme="majorBidi" w:cstheme="majorBidi"/>
                <w:color w:val="222222"/>
                <w:shd w:val="clear" w:color="auto" w:fill="FFFFFF"/>
              </w:rPr>
            </w:rPrChange>
          </w:rPr>
          <w:delText>.</w:delText>
        </w:r>
      </w:del>
      <w:r w:rsidRPr="00785C21">
        <w:rPr>
          <w:rFonts w:ascii="Times New Roman" w:hAnsi="Times New Roman" w:cs="Times New Roman"/>
          <w:color w:val="222222"/>
          <w:sz w:val="24"/>
          <w:szCs w:val="24"/>
          <w:shd w:val="clear" w:color="auto" w:fill="FFFFFF"/>
          <w:rPrChange w:id="7237" w:author="Author">
            <w:rPr>
              <w:rFonts w:asciiTheme="majorBidi" w:hAnsiTheme="majorBidi" w:cstheme="majorBidi"/>
              <w:color w:val="222222"/>
              <w:shd w:val="clear" w:color="auto" w:fill="FFFFFF"/>
            </w:rPr>
          </w:rPrChange>
        </w:rPr>
        <w:t> </w:t>
      </w:r>
      <w:r w:rsidRPr="00785C21">
        <w:rPr>
          <w:rFonts w:ascii="Times New Roman" w:hAnsi="Times New Roman" w:cs="Times New Roman"/>
          <w:i/>
          <w:iCs/>
          <w:color w:val="222222"/>
          <w:sz w:val="24"/>
          <w:szCs w:val="24"/>
          <w:shd w:val="clear" w:color="auto" w:fill="FFFFFF"/>
          <w:rPrChange w:id="7238" w:author="Author">
            <w:rPr>
              <w:rFonts w:asciiTheme="majorBidi" w:hAnsiTheme="majorBidi" w:cstheme="majorBidi"/>
              <w:i/>
              <w:iCs/>
              <w:color w:val="222222"/>
              <w:shd w:val="clear" w:color="auto" w:fill="FFFFFF"/>
            </w:rPr>
          </w:rPrChange>
        </w:rPr>
        <w:t>Jama</w:t>
      </w:r>
      <w:r w:rsidRPr="00785C21">
        <w:rPr>
          <w:rFonts w:ascii="Times New Roman" w:hAnsi="Times New Roman" w:cs="Times New Roman"/>
          <w:color w:val="222222"/>
          <w:sz w:val="24"/>
          <w:szCs w:val="24"/>
          <w:shd w:val="clear" w:color="auto" w:fill="FFFFFF"/>
          <w:rPrChange w:id="7239" w:author="Author">
            <w:rPr>
              <w:rFonts w:asciiTheme="majorBidi" w:hAnsiTheme="majorBidi" w:cstheme="majorBidi"/>
              <w:color w:val="222222"/>
              <w:shd w:val="clear" w:color="auto" w:fill="FFFFFF"/>
            </w:rPr>
          </w:rPrChange>
        </w:rPr>
        <w:t>, </w:t>
      </w:r>
      <w:r w:rsidRPr="00785C21">
        <w:rPr>
          <w:rFonts w:ascii="Times New Roman" w:hAnsi="Times New Roman" w:cs="Times New Roman"/>
          <w:i/>
          <w:iCs/>
          <w:color w:val="222222"/>
          <w:sz w:val="24"/>
          <w:szCs w:val="24"/>
          <w:shd w:val="clear" w:color="auto" w:fill="FFFFFF"/>
          <w:rPrChange w:id="7240" w:author="Author">
            <w:rPr>
              <w:rFonts w:asciiTheme="majorBidi" w:hAnsiTheme="majorBidi" w:cstheme="majorBidi"/>
              <w:i/>
              <w:iCs/>
              <w:color w:val="222222"/>
              <w:shd w:val="clear" w:color="auto" w:fill="FFFFFF"/>
            </w:rPr>
          </w:rPrChange>
        </w:rPr>
        <w:t>315</w:t>
      </w:r>
      <w:r w:rsidRPr="00785C21">
        <w:rPr>
          <w:rFonts w:ascii="Times New Roman" w:hAnsi="Times New Roman" w:cs="Times New Roman"/>
          <w:color w:val="222222"/>
          <w:sz w:val="24"/>
          <w:szCs w:val="24"/>
          <w:shd w:val="clear" w:color="auto" w:fill="FFFFFF"/>
          <w:rPrChange w:id="7241" w:author="Author">
            <w:rPr>
              <w:rFonts w:asciiTheme="majorBidi" w:hAnsiTheme="majorBidi" w:cstheme="majorBidi"/>
              <w:color w:val="222222"/>
              <w:shd w:val="clear" w:color="auto" w:fill="FFFFFF"/>
            </w:rPr>
          </w:rPrChange>
        </w:rPr>
        <w:t>(16),1750</w:t>
      </w:r>
      <w:r w:rsidRPr="00785C21">
        <w:rPr>
          <w:rFonts w:ascii="Times New Roman" w:hAnsi="Times New Roman" w:cs="Times New Roman"/>
          <w:color w:val="222222"/>
          <w:sz w:val="24"/>
          <w:szCs w:val="24"/>
          <w:shd w:val="clear" w:color="auto" w:fill="FFFFFF"/>
          <w:rtl/>
          <w:rPrChange w:id="7242" w:author="Author">
            <w:rPr>
              <w:rFonts w:asciiTheme="majorBidi" w:hAnsiTheme="majorBidi" w:cstheme="majorBidi"/>
              <w:color w:val="222222"/>
              <w:shd w:val="clear" w:color="auto" w:fill="FFFFFF"/>
              <w:rtl/>
            </w:rPr>
          </w:rPrChange>
        </w:rPr>
        <w:t>–</w:t>
      </w:r>
      <w:r w:rsidRPr="00785C21">
        <w:rPr>
          <w:rFonts w:ascii="Times New Roman" w:hAnsi="Times New Roman" w:cs="Times New Roman"/>
          <w:color w:val="222222"/>
          <w:sz w:val="24"/>
          <w:szCs w:val="24"/>
          <w:shd w:val="clear" w:color="auto" w:fill="FFFFFF"/>
          <w:rPrChange w:id="7243" w:author="Author">
            <w:rPr>
              <w:rFonts w:asciiTheme="majorBidi" w:hAnsiTheme="majorBidi" w:cstheme="majorBidi"/>
              <w:color w:val="222222"/>
              <w:shd w:val="clear" w:color="auto" w:fill="FFFFFF"/>
            </w:rPr>
          </w:rPrChange>
        </w:rPr>
        <w:t>1766.</w:t>
      </w:r>
      <w:commentRangeEnd w:id="7188"/>
      <w:r w:rsidR="000305FD">
        <w:rPr>
          <w:rStyle w:val="CommentReference"/>
        </w:rPr>
        <w:commentReference w:id="7188"/>
      </w:r>
    </w:p>
    <w:p w14:paraId="29B278E4" w14:textId="0C29F9D0" w:rsidR="00216880" w:rsidRPr="00785C21" w:rsidRDefault="00216880" w:rsidP="00785C21">
      <w:pPr>
        <w:pStyle w:val="ListParagraph"/>
        <w:numPr>
          <w:ilvl w:val="0"/>
          <w:numId w:val="13"/>
        </w:numPr>
        <w:spacing w:line="480" w:lineRule="auto"/>
        <w:jc w:val="both"/>
        <w:rPr>
          <w:rFonts w:ascii="Times New Roman" w:hAnsi="Times New Roman" w:cs="Times New Roman"/>
          <w:color w:val="181817"/>
          <w:sz w:val="24"/>
          <w:szCs w:val="24"/>
          <w:shd w:val="clear" w:color="auto" w:fill="FFFFFF"/>
          <w:rPrChange w:id="7244" w:author="Author">
            <w:rPr>
              <w:rFonts w:asciiTheme="majorBidi" w:hAnsiTheme="majorBidi" w:cstheme="majorBidi"/>
              <w:color w:val="181817"/>
              <w:shd w:val="clear" w:color="auto" w:fill="FFFFFF"/>
            </w:rPr>
          </w:rPrChange>
        </w:rPr>
        <w:pPrChange w:id="7245" w:author="Author">
          <w:pPr>
            <w:pStyle w:val="ListParagraph"/>
            <w:numPr>
              <w:numId w:val="13"/>
            </w:numPr>
            <w:ind w:hanging="360"/>
            <w:jc w:val="both"/>
          </w:pPr>
        </w:pPrChange>
      </w:pPr>
      <w:r w:rsidRPr="00785C21">
        <w:rPr>
          <w:rFonts w:ascii="Times New Roman" w:hAnsi="Times New Roman" w:cs="Times New Roman"/>
          <w:color w:val="181817"/>
          <w:sz w:val="24"/>
          <w:szCs w:val="24"/>
          <w:shd w:val="clear" w:color="auto" w:fill="FFFFFF"/>
          <w:rPrChange w:id="7246" w:author="Author">
            <w:rPr>
              <w:rFonts w:asciiTheme="majorBidi" w:hAnsiTheme="majorBidi" w:cstheme="majorBidi"/>
              <w:color w:val="181817"/>
              <w:shd w:val="clear" w:color="auto" w:fill="FFFFFF"/>
            </w:rPr>
          </w:rPrChange>
        </w:rPr>
        <w:t>De La Fuente, A.</w:t>
      </w:r>
      <w:ins w:id="7247" w:author="Author">
        <w:r w:rsidR="00A17E08">
          <w:rPr>
            <w:rFonts w:ascii="Times New Roman" w:hAnsi="Times New Roman" w:cs="Times New Roman"/>
            <w:color w:val="181817"/>
            <w:sz w:val="24"/>
            <w:szCs w:val="24"/>
            <w:shd w:val="clear" w:color="auto" w:fill="FFFFFF"/>
          </w:rPr>
          <w:t xml:space="preserve"> and</w:t>
        </w:r>
      </w:ins>
      <w:del w:id="7248" w:author="Author">
        <w:r w:rsidRPr="00785C21" w:rsidDel="00A17E08">
          <w:rPr>
            <w:rFonts w:ascii="Times New Roman" w:hAnsi="Times New Roman" w:cs="Times New Roman"/>
            <w:color w:val="181817"/>
            <w:sz w:val="24"/>
            <w:szCs w:val="24"/>
            <w:shd w:val="clear" w:color="auto" w:fill="FFFFFF"/>
            <w:rPrChange w:id="7249" w:author="Author">
              <w:rPr>
                <w:rFonts w:asciiTheme="majorBidi" w:hAnsiTheme="majorBidi" w:cstheme="majorBidi"/>
                <w:color w:val="181817"/>
                <w:shd w:val="clear" w:color="auto" w:fill="FFFFFF"/>
              </w:rPr>
            </w:rPrChange>
          </w:rPr>
          <w:delText>, &amp;</w:delText>
        </w:r>
      </w:del>
      <w:r w:rsidRPr="00785C21">
        <w:rPr>
          <w:rFonts w:ascii="Times New Roman" w:hAnsi="Times New Roman" w:cs="Times New Roman"/>
          <w:color w:val="181817"/>
          <w:sz w:val="24"/>
          <w:szCs w:val="24"/>
          <w:shd w:val="clear" w:color="auto" w:fill="FFFFFF"/>
          <w:rPrChange w:id="7250" w:author="Author">
            <w:rPr>
              <w:rFonts w:asciiTheme="majorBidi" w:hAnsiTheme="majorBidi" w:cstheme="majorBidi"/>
              <w:color w:val="181817"/>
              <w:shd w:val="clear" w:color="auto" w:fill="FFFFFF"/>
            </w:rPr>
          </w:rPrChange>
        </w:rPr>
        <w:t xml:space="preserve"> </w:t>
      </w:r>
      <w:ins w:id="7251" w:author="Author">
        <w:r w:rsidR="00A17E08">
          <w:rPr>
            <w:rFonts w:ascii="Times New Roman" w:hAnsi="Times New Roman" w:cs="Times New Roman"/>
            <w:color w:val="181817"/>
            <w:sz w:val="24"/>
            <w:szCs w:val="24"/>
            <w:shd w:val="clear" w:color="auto" w:fill="FFFFFF"/>
          </w:rPr>
          <w:t xml:space="preserve">R. </w:t>
        </w:r>
      </w:ins>
      <w:r w:rsidRPr="00785C21">
        <w:rPr>
          <w:rFonts w:ascii="Times New Roman" w:hAnsi="Times New Roman" w:cs="Times New Roman"/>
          <w:color w:val="181817"/>
          <w:sz w:val="24"/>
          <w:szCs w:val="24"/>
          <w:shd w:val="clear" w:color="auto" w:fill="FFFFFF"/>
          <w:rPrChange w:id="7252" w:author="Author">
            <w:rPr>
              <w:rFonts w:asciiTheme="majorBidi" w:hAnsiTheme="majorBidi" w:cstheme="majorBidi"/>
              <w:color w:val="181817"/>
              <w:shd w:val="clear" w:color="auto" w:fill="FFFFFF"/>
            </w:rPr>
          </w:rPrChange>
        </w:rPr>
        <w:t>Doménech</w:t>
      </w:r>
      <w:ins w:id="7253" w:author="Author">
        <w:r w:rsidR="00A17E08">
          <w:rPr>
            <w:rFonts w:ascii="Times New Roman" w:hAnsi="Times New Roman" w:cs="Times New Roman"/>
            <w:color w:val="181817"/>
            <w:sz w:val="24"/>
            <w:szCs w:val="24"/>
            <w:shd w:val="clear" w:color="auto" w:fill="FFFFFF"/>
          </w:rPr>
          <w:t>.</w:t>
        </w:r>
      </w:ins>
      <w:del w:id="7254" w:author="Author">
        <w:r w:rsidRPr="00785C21" w:rsidDel="00A17E08">
          <w:rPr>
            <w:rFonts w:ascii="Times New Roman" w:hAnsi="Times New Roman" w:cs="Times New Roman"/>
            <w:color w:val="181817"/>
            <w:sz w:val="24"/>
            <w:szCs w:val="24"/>
            <w:shd w:val="clear" w:color="auto" w:fill="FFFFFF"/>
            <w:rPrChange w:id="7255" w:author="Author">
              <w:rPr>
                <w:rFonts w:asciiTheme="majorBidi" w:hAnsiTheme="majorBidi" w:cstheme="majorBidi"/>
                <w:color w:val="181817"/>
                <w:shd w:val="clear" w:color="auto" w:fill="FFFFFF"/>
              </w:rPr>
            </w:rPrChange>
          </w:rPr>
          <w:delText>, R.</w:delText>
        </w:r>
      </w:del>
      <w:r w:rsidRPr="00785C21">
        <w:rPr>
          <w:rFonts w:ascii="Times New Roman" w:hAnsi="Times New Roman" w:cs="Times New Roman"/>
          <w:color w:val="181817"/>
          <w:sz w:val="24"/>
          <w:szCs w:val="24"/>
          <w:shd w:val="clear" w:color="auto" w:fill="FFFFFF"/>
          <w:rPrChange w:id="7256" w:author="Author">
            <w:rPr>
              <w:rFonts w:asciiTheme="majorBidi" w:hAnsiTheme="majorBidi" w:cstheme="majorBidi"/>
              <w:color w:val="181817"/>
              <w:shd w:val="clear" w:color="auto" w:fill="FFFFFF"/>
            </w:rPr>
          </w:rPrChange>
        </w:rPr>
        <w:t xml:space="preserve"> (2013). The financial impact of Spanish pension reform: A quick estimate. </w:t>
      </w:r>
      <w:r w:rsidRPr="00785C21">
        <w:rPr>
          <w:rFonts w:ascii="Times New Roman" w:hAnsi="Times New Roman" w:cs="Times New Roman"/>
          <w:i/>
          <w:iCs/>
          <w:color w:val="181817"/>
          <w:sz w:val="24"/>
          <w:szCs w:val="24"/>
          <w:bdr w:val="none" w:sz="0" w:space="0" w:color="auto" w:frame="1"/>
          <w:shd w:val="clear" w:color="auto" w:fill="FFFFFF"/>
          <w:rPrChange w:id="7257" w:author="Author">
            <w:rPr>
              <w:rFonts w:asciiTheme="majorBidi" w:hAnsiTheme="majorBidi" w:cstheme="majorBidi"/>
              <w:i/>
              <w:iCs/>
              <w:color w:val="181817"/>
              <w:bdr w:val="none" w:sz="0" w:space="0" w:color="auto" w:frame="1"/>
              <w:shd w:val="clear" w:color="auto" w:fill="FFFFFF"/>
            </w:rPr>
          </w:rPrChange>
        </w:rPr>
        <w:t>Journal of Pension Economics and Finance,</w:t>
      </w:r>
      <w:r w:rsidRPr="00785C21">
        <w:rPr>
          <w:rFonts w:ascii="Times New Roman" w:hAnsi="Times New Roman" w:cs="Times New Roman"/>
          <w:color w:val="181817"/>
          <w:sz w:val="24"/>
          <w:szCs w:val="24"/>
          <w:shd w:val="clear" w:color="auto" w:fill="FFFFFF"/>
          <w:rPrChange w:id="7258" w:author="Author">
            <w:rPr>
              <w:rFonts w:asciiTheme="majorBidi" w:hAnsiTheme="majorBidi" w:cstheme="majorBidi"/>
              <w:color w:val="181817"/>
              <w:shd w:val="clear" w:color="auto" w:fill="FFFFFF"/>
            </w:rPr>
          </w:rPrChange>
        </w:rPr>
        <w:t> </w:t>
      </w:r>
      <w:r w:rsidRPr="00785C21">
        <w:rPr>
          <w:rFonts w:ascii="Times New Roman" w:hAnsi="Times New Roman" w:cs="Times New Roman"/>
          <w:i/>
          <w:iCs/>
          <w:color w:val="181817"/>
          <w:sz w:val="24"/>
          <w:szCs w:val="24"/>
          <w:bdr w:val="none" w:sz="0" w:space="0" w:color="auto" w:frame="1"/>
          <w:shd w:val="clear" w:color="auto" w:fill="FFFFFF"/>
          <w:rPrChange w:id="7259" w:author="Author">
            <w:rPr>
              <w:rFonts w:asciiTheme="majorBidi" w:hAnsiTheme="majorBidi" w:cstheme="majorBidi"/>
              <w:i/>
              <w:iCs/>
              <w:color w:val="181817"/>
              <w:bdr w:val="none" w:sz="0" w:space="0" w:color="auto" w:frame="1"/>
              <w:shd w:val="clear" w:color="auto" w:fill="FFFFFF"/>
            </w:rPr>
          </w:rPrChange>
        </w:rPr>
        <w:t>12</w:t>
      </w:r>
      <w:r w:rsidRPr="00785C21">
        <w:rPr>
          <w:rFonts w:ascii="Times New Roman" w:hAnsi="Times New Roman" w:cs="Times New Roman"/>
          <w:color w:val="181817"/>
          <w:sz w:val="24"/>
          <w:szCs w:val="24"/>
          <w:shd w:val="clear" w:color="auto" w:fill="FFFFFF"/>
          <w:rPrChange w:id="7260" w:author="Author">
            <w:rPr>
              <w:rFonts w:asciiTheme="majorBidi" w:hAnsiTheme="majorBidi" w:cstheme="majorBidi"/>
              <w:color w:val="181817"/>
              <w:shd w:val="clear" w:color="auto" w:fill="FFFFFF"/>
            </w:rPr>
          </w:rPrChange>
        </w:rPr>
        <w:t>(1), 111</w:t>
      </w:r>
      <w:ins w:id="7261" w:author="Author">
        <w:r w:rsidR="004C60A3" w:rsidRPr="006B61A8">
          <w:rPr>
            <w:rFonts w:ascii="Times New Roman" w:hAnsi="Times New Roman" w:cs="Times New Roman"/>
            <w:color w:val="222222"/>
            <w:sz w:val="24"/>
            <w:szCs w:val="24"/>
            <w:shd w:val="clear" w:color="auto" w:fill="FFFFFF"/>
            <w:rtl/>
          </w:rPr>
          <w:t>–</w:t>
        </w:r>
      </w:ins>
      <w:del w:id="7262" w:author="Author">
        <w:r w:rsidRPr="00785C21" w:rsidDel="004C60A3">
          <w:rPr>
            <w:rFonts w:ascii="Times New Roman" w:hAnsi="Times New Roman" w:cs="Times New Roman"/>
            <w:color w:val="181817"/>
            <w:sz w:val="24"/>
            <w:szCs w:val="24"/>
            <w:shd w:val="clear" w:color="auto" w:fill="FFFFFF"/>
            <w:rPrChange w:id="7263" w:author="Author">
              <w:rPr>
                <w:rFonts w:asciiTheme="majorBidi" w:hAnsiTheme="majorBidi" w:cstheme="majorBidi"/>
                <w:color w:val="181817"/>
                <w:shd w:val="clear" w:color="auto" w:fill="FFFFFF"/>
              </w:rPr>
            </w:rPrChange>
          </w:rPr>
          <w:delText>-</w:delText>
        </w:r>
      </w:del>
      <w:r w:rsidRPr="00785C21">
        <w:rPr>
          <w:rFonts w:ascii="Times New Roman" w:hAnsi="Times New Roman" w:cs="Times New Roman"/>
          <w:color w:val="181817"/>
          <w:sz w:val="24"/>
          <w:szCs w:val="24"/>
          <w:shd w:val="clear" w:color="auto" w:fill="FFFFFF"/>
          <w:rPrChange w:id="7264" w:author="Author">
            <w:rPr>
              <w:rFonts w:asciiTheme="majorBidi" w:hAnsiTheme="majorBidi" w:cstheme="majorBidi"/>
              <w:color w:val="181817"/>
              <w:shd w:val="clear" w:color="auto" w:fill="FFFFFF"/>
            </w:rPr>
          </w:rPrChange>
        </w:rPr>
        <w:t>137. doi:10.1017/S1474747212000182</w:t>
      </w:r>
    </w:p>
    <w:p w14:paraId="38558FFC" w14:textId="4C32A8B4" w:rsidR="00216880" w:rsidRPr="00785C21" w:rsidRDefault="00216880" w:rsidP="00785C21">
      <w:pPr>
        <w:pStyle w:val="ListParagraph"/>
        <w:numPr>
          <w:ilvl w:val="0"/>
          <w:numId w:val="13"/>
        </w:numPr>
        <w:spacing w:line="480" w:lineRule="auto"/>
        <w:jc w:val="both"/>
        <w:rPr>
          <w:rFonts w:ascii="Times New Roman" w:hAnsi="Times New Roman" w:cs="Times New Roman"/>
          <w:color w:val="181817"/>
          <w:sz w:val="24"/>
          <w:szCs w:val="24"/>
          <w:shd w:val="clear" w:color="auto" w:fill="FFFFFF"/>
          <w:rPrChange w:id="7265" w:author="Author">
            <w:rPr>
              <w:rFonts w:asciiTheme="majorBidi" w:hAnsiTheme="majorBidi" w:cstheme="majorBidi"/>
              <w:color w:val="181817"/>
              <w:shd w:val="clear" w:color="auto" w:fill="FFFFFF"/>
            </w:rPr>
          </w:rPrChange>
        </w:rPr>
        <w:pPrChange w:id="7266" w:author="Author">
          <w:pPr>
            <w:pStyle w:val="ListParagraph"/>
            <w:numPr>
              <w:numId w:val="13"/>
            </w:numPr>
            <w:ind w:hanging="360"/>
            <w:jc w:val="both"/>
          </w:pPr>
        </w:pPrChange>
      </w:pPr>
      <w:r w:rsidRPr="00785C21">
        <w:rPr>
          <w:rFonts w:ascii="Times New Roman" w:hAnsi="Times New Roman" w:cs="Times New Roman"/>
          <w:color w:val="181817"/>
          <w:sz w:val="24"/>
          <w:szCs w:val="24"/>
          <w:shd w:val="clear" w:color="auto" w:fill="FFFFFF"/>
          <w:rPrChange w:id="7267" w:author="Author">
            <w:rPr>
              <w:rFonts w:asciiTheme="majorBidi" w:hAnsiTheme="majorBidi" w:cstheme="majorBidi"/>
              <w:color w:val="181817"/>
              <w:shd w:val="clear" w:color="auto" w:fill="FFFFFF"/>
            </w:rPr>
          </w:rPrChange>
        </w:rPr>
        <w:t xml:space="preserve">Fehr, H., </w:t>
      </w:r>
      <w:ins w:id="7268" w:author="Author">
        <w:r w:rsidR="00A17E08">
          <w:rPr>
            <w:rFonts w:ascii="Times New Roman" w:hAnsi="Times New Roman" w:cs="Times New Roman"/>
            <w:color w:val="181817"/>
            <w:sz w:val="24"/>
            <w:szCs w:val="24"/>
            <w:shd w:val="clear" w:color="auto" w:fill="FFFFFF"/>
          </w:rPr>
          <w:t xml:space="preserve">M. </w:t>
        </w:r>
      </w:ins>
      <w:r w:rsidRPr="00785C21">
        <w:rPr>
          <w:rFonts w:ascii="Times New Roman" w:hAnsi="Times New Roman" w:cs="Times New Roman"/>
          <w:color w:val="181817"/>
          <w:sz w:val="24"/>
          <w:szCs w:val="24"/>
          <w:shd w:val="clear" w:color="auto" w:fill="FFFFFF"/>
          <w:rPrChange w:id="7269" w:author="Author">
            <w:rPr>
              <w:rFonts w:asciiTheme="majorBidi" w:hAnsiTheme="majorBidi" w:cstheme="majorBidi"/>
              <w:color w:val="181817"/>
              <w:shd w:val="clear" w:color="auto" w:fill="FFFFFF"/>
            </w:rPr>
          </w:rPrChange>
        </w:rPr>
        <w:t>Kallweit</w:t>
      </w:r>
      <w:del w:id="7270" w:author="Author">
        <w:r w:rsidRPr="00785C21" w:rsidDel="00A17E08">
          <w:rPr>
            <w:rFonts w:ascii="Times New Roman" w:hAnsi="Times New Roman" w:cs="Times New Roman"/>
            <w:color w:val="181817"/>
            <w:sz w:val="24"/>
            <w:szCs w:val="24"/>
            <w:shd w:val="clear" w:color="auto" w:fill="FFFFFF"/>
            <w:rPrChange w:id="7271" w:author="Author">
              <w:rPr>
                <w:rFonts w:asciiTheme="majorBidi" w:hAnsiTheme="majorBidi" w:cstheme="majorBidi"/>
                <w:color w:val="181817"/>
                <w:shd w:val="clear" w:color="auto" w:fill="FFFFFF"/>
              </w:rPr>
            </w:rPrChange>
          </w:rPr>
          <w:delText>, M.,</w:delText>
        </w:r>
      </w:del>
      <w:r w:rsidRPr="00785C21">
        <w:rPr>
          <w:rFonts w:ascii="Times New Roman" w:hAnsi="Times New Roman" w:cs="Times New Roman"/>
          <w:color w:val="181817"/>
          <w:sz w:val="24"/>
          <w:szCs w:val="24"/>
          <w:shd w:val="clear" w:color="auto" w:fill="FFFFFF"/>
          <w:rPrChange w:id="7272" w:author="Author">
            <w:rPr>
              <w:rFonts w:asciiTheme="majorBidi" w:hAnsiTheme="majorBidi" w:cstheme="majorBidi"/>
              <w:color w:val="181817"/>
              <w:shd w:val="clear" w:color="auto" w:fill="FFFFFF"/>
            </w:rPr>
          </w:rPrChange>
        </w:rPr>
        <w:t xml:space="preserve"> </w:t>
      </w:r>
      <w:ins w:id="7273" w:author="Author">
        <w:r w:rsidR="00A17E08">
          <w:rPr>
            <w:rFonts w:ascii="Times New Roman" w:hAnsi="Times New Roman" w:cs="Times New Roman"/>
            <w:color w:val="181817"/>
            <w:sz w:val="24"/>
            <w:szCs w:val="24"/>
            <w:shd w:val="clear" w:color="auto" w:fill="FFFFFF"/>
          </w:rPr>
          <w:t>and</w:t>
        </w:r>
      </w:ins>
      <w:del w:id="7274" w:author="Author">
        <w:r w:rsidRPr="00785C21" w:rsidDel="00A17E08">
          <w:rPr>
            <w:rFonts w:ascii="Times New Roman" w:hAnsi="Times New Roman" w:cs="Times New Roman"/>
            <w:color w:val="181817"/>
            <w:sz w:val="24"/>
            <w:szCs w:val="24"/>
            <w:shd w:val="clear" w:color="auto" w:fill="FFFFFF"/>
            <w:rPrChange w:id="7275" w:author="Author">
              <w:rPr>
                <w:rFonts w:asciiTheme="majorBidi" w:hAnsiTheme="majorBidi" w:cstheme="majorBidi"/>
                <w:color w:val="181817"/>
                <w:shd w:val="clear" w:color="auto" w:fill="FFFFFF"/>
              </w:rPr>
            </w:rPrChange>
          </w:rPr>
          <w:delText>&amp;</w:delText>
        </w:r>
      </w:del>
      <w:r w:rsidRPr="00785C21">
        <w:rPr>
          <w:rFonts w:ascii="Times New Roman" w:hAnsi="Times New Roman" w:cs="Times New Roman"/>
          <w:color w:val="181817"/>
          <w:sz w:val="24"/>
          <w:szCs w:val="24"/>
          <w:shd w:val="clear" w:color="auto" w:fill="FFFFFF"/>
          <w:rPrChange w:id="7276" w:author="Author">
            <w:rPr>
              <w:rFonts w:asciiTheme="majorBidi" w:hAnsiTheme="majorBidi" w:cstheme="majorBidi"/>
              <w:color w:val="181817"/>
              <w:shd w:val="clear" w:color="auto" w:fill="FFFFFF"/>
            </w:rPr>
          </w:rPrChange>
        </w:rPr>
        <w:t xml:space="preserve"> </w:t>
      </w:r>
      <w:ins w:id="7277" w:author="Author">
        <w:r w:rsidR="00A17E08">
          <w:rPr>
            <w:rFonts w:ascii="Times New Roman" w:hAnsi="Times New Roman" w:cs="Times New Roman"/>
            <w:color w:val="181817"/>
            <w:sz w:val="24"/>
            <w:szCs w:val="24"/>
            <w:shd w:val="clear" w:color="auto" w:fill="FFFFFF"/>
          </w:rPr>
          <w:t xml:space="preserve">F. </w:t>
        </w:r>
      </w:ins>
      <w:r w:rsidRPr="00785C21">
        <w:rPr>
          <w:rFonts w:ascii="Times New Roman" w:hAnsi="Times New Roman" w:cs="Times New Roman"/>
          <w:color w:val="181817"/>
          <w:sz w:val="24"/>
          <w:szCs w:val="24"/>
          <w:shd w:val="clear" w:color="auto" w:fill="FFFFFF"/>
          <w:rPrChange w:id="7278" w:author="Author">
            <w:rPr>
              <w:rFonts w:asciiTheme="majorBidi" w:hAnsiTheme="majorBidi" w:cstheme="majorBidi"/>
              <w:color w:val="181817"/>
              <w:shd w:val="clear" w:color="auto" w:fill="FFFFFF"/>
            </w:rPr>
          </w:rPrChange>
        </w:rPr>
        <w:t>Kindermann</w:t>
      </w:r>
      <w:del w:id="7279" w:author="Author">
        <w:r w:rsidRPr="00785C21" w:rsidDel="00A17E08">
          <w:rPr>
            <w:rFonts w:ascii="Times New Roman" w:hAnsi="Times New Roman" w:cs="Times New Roman"/>
            <w:color w:val="181817"/>
            <w:sz w:val="24"/>
            <w:szCs w:val="24"/>
            <w:shd w:val="clear" w:color="auto" w:fill="FFFFFF"/>
            <w:rPrChange w:id="7280" w:author="Author">
              <w:rPr>
                <w:rFonts w:asciiTheme="majorBidi" w:hAnsiTheme="majorBidi" w:cstheme="majorBidi"/>
                <w:color w:val="181817"/>
                <w:shd w:val="clear" w:color="auto" w:fill="FFFFFF"/>
              </w:rPr>
            </w:rPrChange>
          </w:rPr>
          <w:delText>, F</w:delText>
        </w:r>
      </w:del>
      <w:r w:rsidRPr="00785C21">
        <w:rPr>
          <w:rFonts w:ascii="Times New Roman" w:hAnsi="Times New Roman" w:cs="Times New Roman"/>
          <w:color w:val="181817"/>
          <w:sz w:val="24"/>
          <w:szCs w:val="24"/>
          <w:shd w:val="clear" w:color="auto" w:fill="FFFFFF"/>
          <w:rPrChange w:id="7281" w:author="Author">
            <w:rPr>
              <w:rFonts w:asciiTheme="majorBidi" w:hAnsiTheme="majorBidi" w:cstheme="majorBidi"/>
              <w:color w:val="181817"/>
              <w:shd w:val="clear" w:color="auto" w:fill="FFFFFF"/>
            </w:rPr>
          </w:rPrChange>
        </w:rPr>
        <w:t>. (2012). Pension reform with variable retirement age: A simulation analysis for Germany. </w:t>
      </w:r>
      <w:r w:rsidRPr="00785C21">
        <w:rPr>
          <w:rFonts w:ascii="Times New Roman" w:hAnsi="Times New Roman" w:cs="Times New Roman"/>
          <w:i/>
          <w:iCs/>
          <w:color w:val="181817"/>
          <w:sz w:val="24"/>
          <w:szCs w:val="24"/>
          <w:bdr w:val="none" w:sz="0" w:space="0" w:color="auto" w:frame="1"/>
          <w:shd w:val="clear" w:color="auto" w:fill="FFFFFF"/>
          <w:rPrChange w:id="7282" w:author="Author">
            <w:rPr>
              <w:rFonts w:asciiTheme="majorBidi" w:hAnsiTheme="majorBidi" w:cstheme="majorBidi"/>
              <w:i/>
              <w:iCs/>
              <w:color w:val="181817"/>
              <w:bdr w:val="none" w:sz="0" w:space="0" w:color="auto" w:frame="1"/>
              <w:shd w:val="clear" w:color="auto" w:fill="FFFFFF"/>
            </w:rPr>
          </w:rPrChange>
        </w:rPr>
        <w:t>Journal of Pension Economics and Finance,</w:t>
      </w:r>
      <w:r w:rsidRPr="00785C21">
        <w:rPr>
          <w:rFonts w:ascii="Times New Roman" w:hAnsi="Times New Roman" w:cs="Times New Roman"/>
          <w:color w:val="181817"/>
          <w:sz w:val="24"/>
          <w:szCs w:val="24"/>
          <w:shd w:val="clear" w:color="auto" w:fill="FFFFFF"/>
          <w:rPrChange w:id="7283" w:author="Author">
            <w:rPr>
              <w:rFonts w:asciiTheme="majorBidi" w:hAnsiTheme="majorBidi" w:cstheme="majorBidi"/>
              <w:color w:val="181817"/>
              <w:shd w:val="clear" w:color="auto" w:fill="FFFFFF"/>
            </w:rPr>
          </w:rPrChange>
        </w:rPr>
        <w:t> </w:t>
      </w:r>
      <w:r w:rsidRPr="00785C21">
        <w:rPr>
          <w:rFonts w:ascii="Times New Roman" w:hAnsi="Times New Roman" w:cs="Times New Roman"/>
          <w:i/>
          <w:iCs/>
          <w:color w:val="181817"/>
          <w:sz w:val="24"/>
          <w:szCs w:val="24"/>
          <w:bdr w:val="none" w:sz="0" w:space="0" w:color="auto" w:frame="1"/>
          <w:shd w:val="clear" w:color="auto" w:fill="FFFFFF"/>
          <w:rPrChange w:id="7284" w:author="Author">
            <w:rPr>
              <w:rFonts w:asciiTheme="majorBidi" w:hAnsiTheme="majorBidi" w:cstheme="majorBidi"/>
              <w:i/>
              <w:iCs/>
              <w:color w:val="181817"/>
              <w:bdr w:val="none" w:sz="0" w:space="0" w:color="auto" w:frame="1"/>
              <w:shd w:val="clear" w:color="auto" w:fill="FFFFFF"/>
            </w:rPr>
          </w:rPrChange>
        </w:rPr>
        <w:t>11</w:t>
      </w:r>
      <w:r w:rsidRPr="00785C21">
        <w:rPr>
          <w:rFonts w:ascii="Times New Roman" w:hAnsi="Times New Roman" w:cs="Times New Roman"/>
          <w:color w:val="181817"/>
          <w:sz w:val="24"/>
          <w:szCs w:val="24"/>
          <w:shd w:val="clear" w:color="auto" w:fill="FFFFFF"/>
          <w:rPrChange w:id="7285" w:author="Author">
            <w:rPr>
              <w:rFonts w:asciiTheme="majorBidi" w:hAnsiTheme="majorBidi" w:cstheme="majorBidi"/>
              <w:color w:val="181817"/>
              <w:shd w:val="clear" w:color="auto" w:fill="FFFFFF"/>
            </w:rPr>
          </w:rPrChange>
        </w:rPr>
        <w:t>(3), 389</w:t>
      </w:r>
      <w:ins w:id="7286" w:author="Author">
        <w:r w:rsidR="004C60A3" w:rsidRPr="006B61A8">
          <w:rPr>
            <w:rFonts w:ascii="Times New Roman" w:hAnsi="Times New Roman" w:cs="Times New Roman"/>
            <w:color w:val="222222"/>
            <w:sz w:val="24"/>
            <w:szCs w:val="24"/>
            <w:shd w:val="clear" w:color="auto" w:fill="FFFFFF"/>
            <w:rtl/>
          </w:rPr>
          <w:t>–</w:t>
        </w:r>
      </w:ins>
      <w:del w:id="7287" w:author="Author">
        <w:r w:rsidRPr="00785C21" w:rsidDel="004C60A3">
          <w:rPr>
            <w:rFonts w:ascii="Times New Roman" w:hAnsi="Times New Roman" w:cs="Times New Roman"/>
            <w:color w:val="181817"/>
            <w:sz w:val="24"/>
            <w:szCs w:val="24"/>
            <w:shd w:val="clear" w:color="auto" w:fill="FFFFFF"/>
            <w:rPrChange w:id="7288" w:author="Author">
              <w:rPr>
                <w:rFonts w:asciiTheme="majorBidi" w:hAnsiTheme="majorBidi" w:cstheme="majorBidi"/>
                <w:color w:val="181817"/>
                <w:shd w:val="clear" w:color="auto" w:fill="FFFFFF"/>
              </w:rPr>
            </w:rPrChange>
          </w:rPr>
          <w:delText>-</w:delText>
        </w:r>
      </w:del>
      <w:r w:rsidRPr="00785C21">
        <w:rPr>
          <w:rFonts w:ascii="Times New Roman" w:hAnsi="Times New Roman" w:cs="Times New Roman"/>
          <w:color w:val="181817"/>
          <w:sz w:val="24"/>
          <w:szCs w:val="24"/>
          <w:shd w:val="clear" w:color="auto" w:fill="FFFFFF"/>
          <w:rPrChange w:id="7289" w:author="Author">
            <w:rPr>
              <w:rFonts w:asciiTheme="majorBidi" w:hAnsiTheme="majorBidi" w:cstheme="majorBidi"/>
              <w:color w:val="181817"/>
              <w:shd w:val="clear" w:color="auto" w:fill="FFFFFF"/>
            </w:rPr>
          </w:rPrChange>
        </w:rPr>
        <w:t>417. doi:10.1017/S1474747211000643</w:t>
      </w:r>
    </w:p>
    <w:p w14:paraId="458182E6" w14:textId="7442B161" w:rsidR="00216880" w:rsidRPr="00785C21" w:rsidRDefault="00216880" w:rsidP="00785C21">
      <w:pPr>
        <w:pStyle w:val="ListParagraph"/>
        <w:numPr>
          <w:ilvl w:val="0"/>
          <w:numId w:val="13"/>
        </w:numPr>
        <w:spacing w:line="480" w:lineRule="auto"/>
        <w:jc w:val="both"/>
        <w:rPr>
          <w:rFonts w:ascii="Times New Roman" w:hAnsi="Times New Roman" w:cs="Times New Roman"/>
          <w:color w:val="181817"/>
          <w:sz w:val="24"/>
          <w:szCs w:val="24"/>
          <w:shd w:val="clear" w:color="auto" w:fill="FFFFFF"/>
          <w:rPrChange w:id="7290" w:author="Author">
            <w:rPr>
              <w:rFonts w:asciiTheme="majorBidi" w:hAnsiTheme="majorBidi" w:cstheme="majorBidi"/>
              <w:color w:val="181817"/>
              <w:shd w:val="clear" w:color="auto" w:fill="FFFFFF"/>
            </w:rPr>
          </w:rPrChange>
        </w:rPr>
        <w:pPrChange w:id="7291" w:author="Author">
          <w:pPr>
            <w:pStyle w:val="ListParagraph"/>
            <w:numPr>
              <w:numId w:val="13"/>
            </w:numPr>
            <w:ind w:hanging="360"/>
            <w:jc w:val="both"/>
          </w:pPr>
        </w:pPrChange>
      </w:pPr>
      <w:r w:rsidRPr="00785C21">
        <w:rPr>
          <w:rFonts w:ascii="Times New Roman" w:hAnsi="Times New Roman" w:cs="Times New Roman"/>
          <w:color w:val="181817"/>
          <w:sz w:val="24"/>
          <w:szCs w:val="24"/>
          <w:shd w:val="clear" w:color="auto" w:fill="FFFFFF"/>
          <w:rPrChange w:id="7292" w:author="Author">
            <w:rPr>
              <w:rFonts w:asciiTheme="majorBidi" w:hAnsiTheme="majorBidi" w:cstheme="majorBidi"/>
              <w:color w:val="181817"/>
              <w:shd w:val="clear" w:color="auto" w:fill="FFFFFF"/>
            </w:rPr>
          </w:rPrChange>
        </w:rPr>
        <w:t>Fehr, H.</w:t>
      </w:r>
      <w:ins w:id="7293" w:author="Author">
        <w:r w:rsidR="00A17E08">
          <w:rPr>
            <w:rFonts w:ascii="Times New Roman" w:hAnsi="Times New Roman" w:cs="Times New Roman"/>
            <w:color w:val="181817"/>
            <w:sz w:val="24"/>
            <w:szCs w:val="24"/>
            <w:shd w:val="clear" w:color="auto" w:fill="FFFFFF"/>
          </w:rPr>
          <w:t xml:space="preserve"> and C.</w:t>
        </w:r>
      </w:ins>
      <w:del w:id="7294" w:author="Author">
        <w:r w:rsidRPr="00785C21" w:rsidDel="00A17E08">
          <w:rPr>
            <w:rFonts w:ascii="Times New Roman" w:hAnsi="Times New Roman" w:cs="Times New Roman"/>
            <w:color w:val="181817"/>
            <w:sz w:val="24"/>
            <w:szCs w:val="24"/>
            <w:shd w:val="clear" w:color="auto" w:fill="FFFFFF"/>
            <w:rPrChange w:id="7295" w:author="Author">
              <w:rPr>
                <w:rFonts w:asciiTheme="majorBidi" w:hAnsiTheme="majorBidi" w:cstheme="majorBidi"/>
                <w:color w:val="181817"/>
                <w:shd w:val="clear" w:color="auto" w:fill="FFFFFF"/>
              </w:rPr>
            </w:rPrChange>
          </w:rPr>
          <w:delText>, &amp;</w:delText>
        </w:r>
      </w:del>
      <w:r w:rsidRPr="00785C21">
        <w:rPr>
          <w:rFonts w:ascii="Times New Roman" w:hAnsi="Times New Roman" w:cs="Times New Roman"/>
          <w:color w:val="181817"/>
          <w:sz w:val="24"/>
          <w:szCs w:val="24"/>
          <w:shd w:val="clear" w:color="auto" w:fill="FFFFFF"/>
          <w:rPrChange w:id="7296" w:author="Author">
            <w:rPr>
              <w:rFonts w:asciiTheme="majorBidi" w:hAnsiTheme="majorBidi" w:cstheme="majorBidi"/>
              <w:color w:val="181817"/>
              <w:shd w:val="clear" w:color="auto" w:fill="FFFFFF"/>
            </w:rPr>
          </w:rPrChange>
        </w:rPr>
        <w:t xml:space="preserve"> Habermann</w:t>
      </w:r>
      <w:ins w:id="7297" w:author="Author">
        <w:r w:rsidR="00A17E08">
          <w:rPr>
            <w:rFonts w:ascii="Times New Roman" w:hAnsi="Times New Roman" w:cs="Times New Roman"/>
            <w:color w:val="181817"/>
            <w:sz w:val="24"/>
            <w:szCs w:val="24"/>
            <w:shd w:val="clear" w:color="auto" w:fill="FFFFFF"/>
          </w:rPr>
          <w:t>.</w:t>
        </w:r>
      </w:ins>
      <w:del w:id="7298" w:author="Author">
        <w:r w:rsidRPr="00785C21" w:rsidDel="00A17E08">
          <w:rPr>
            <w:rFonts w:ascii="Times New Roman" w:hAnsi="Times New Roman" w:cs="Times New Roman"/>
            <w:color w:val="181817"/>
            <w:sz w:val="24"/>
            <w:szCs w:val="24"/>
            <w:shd w:val="clear" w:color="auto" w:fill="FFFFFF"/>
            <w:rPrChange w:id="7299" w:author="Author">
              <w:rPr>
                <w:rFonts w:asciiTheme="majorBidi" w:hAnsiTheme="majorBidi" w:cstheme="majorBidi"/>
                <w:color w:val="181817"/>
                <w:shd w:val="clear" w:color="auto" w:fill="FFFFFF"/>
              </w:rPr>
            </w:rPrChange>
          </w:rPr>
          <w:delText>, C.</w:delText>
        </w:r>
      </w:del>
      <w:r w:rsidRPr="00785C21">
        <w:rPr>
          <w:rFonts w:ascii="Times New Roman" w:hAnsi="Times New Roman" w:cs="Times New Roman"/>
          <w:color w:val="181817"/>
          <w:sz w:val="24"/>
          <w:szCs w:val="24"/>
          <w:shd w:val="clear" w:color="auto" w:fill="FFFFFF"/>
          <w:rPrChange w:id="7300" w:author="Author">
            <w:rPr>
              <w:rFonts w:asciiTheme="majorBidi" w:hAnsiTheme="majorBidi" w:cstheme="majorBidi"/>
              <w:color w:val="181817"/>
              <w:shd w:val="clear" w:color="auto" w:fill="FFFFFF"/>
            </w:rPr>
          </w:rPrChange>
        </w:rPr>
        <w:t xml:space="preserve"> (2006). Pension reform and demographic uncertainty: The case of Germany. </w:t>
      </w:r>
      <w:r w:rsidRPr="00785C21">
        <w:rPr>
          <w:rFonts w:ascii="Times New Roman" w:hAnsi="Times New Roman" w:cs="Times New Roman"/>
          <w:i/>
          <w:iCs/>
          <w:color w:val="181817"/>
          <w:sz w:val="24"/>
          <w:szCs w:val="24"/>
          <w:bdr w:val="none" w:sz="0" w:space="0" w:color="auto" w:frame="1"/>
          <w:shd w:val="clear" w:color="auto" w:fill="FFFFFF"/>
          <w:rPrChange w:id="7301" w:author="Author">
            <w:rPr>
              <w:rFonts w:asciiTheme="majorBidi" w:hAnsiTheme="majorBidi" w:cstheme="majorBidi"/>
              <w:i/>
              <w:iCs/>
              <w:color w:val="181817"/>
              <w:bdr w:val="none" w:sz="0" w:space="0" w:color="auto" w:frame="1"/>
              <w:shd w:val="clear" w:color="auto" w:fill="FFFFFF"/>
            </w:rPr>
          </w:rPrChange>
        </w:rPr>
        <w:t>Journal of Pension Economics and Finance,</w:t>
      </w:r>
      <w:r w:rsidRPr="00785C21">
        <w:rPr>
          <w:rFonts w:ascii="Times New Roman" w:hAnsi="Times New Roman" w:cs="Times New Roman"/>
          <w:color w:val="181817"/>
          <w:sz w:val="24"/>
          <w:szCs w:val="24"/>
          <w:shd w:val="clear" w:color="auto" w:fill="FFFFFF"/>
          <w:rPrChange w:id="7302" w:author="Author">
            <w:rPr>
              <w:rFonts w:asciiTheme="majorBidi" w:hAnsiTheme="majorBidi" w:cstheme="majorBidi"/>
              <w:color w:val="181817"/>
              <w:shd w:val="clear" w:color="auto" w:fill="FFFFFF"/>
            </w:rPr>
          </w:rPrChange>
        </w:rPr>
        <w:t> </w:t>
      </w:r>
      <w:r w:rsidRPr="00785C21">
        <w:rPr>
          <w:rFonts w:ascii="Times New Roman" w:hAnsi="Times New Roman" w:cs="Times New Roman"/>
          <w:i/>
          <w:iCs/>
          <w:color w:val="181817"/>
          <w:sz w:val="24"/>
          <w:szCs w:val="24"/>
          <w:bdr w:val="none" w:sz="0" w:space="0" w:color="auto" w:frame="1"/>
          <w:shd w:val="clear" w:color="auto" w:fill="FFFFFF"/>
          <w:rPrChange w:id="7303" w:author="Author">
            <w:rPr>
              <w:rFonts w:asciiTheme="majorBidi" w:hAnsiTheme="majorBidi" w:cstheme="majorBidi"/>
              <w:i/>
              <w:iCs/>
              <w:color w:val="181817"/>
              <w:bdr w:val="none" w:sz="0" w:space="0" w:color="auto" w:frame="1"/>
              <w:shd w:val="clear" w:color="auto" w:fill="FFFFFF"/>
            </w:rPr>
          </w:rPrChange>
        </w:rPr>
        <w:t>5</w:t>
      </w:r>
      <w:r w:rsidRPr="00785C21">
        <w:rPr>
          <w:rFonts w:ascii="Times New Roman" w:hAnsi="Times New Roman" w:cs="Times New Roman"/>
          <w:color w:val="181817"/>
          <w:sz w:val="24"/>
          <w:szCs w:val="24"/>
          <w:shd w:val="clear" w:color="auto" w:fill="FFFFFF"/>
          <w:rPrChange w:id="7304" w:author="Author">
            <w:rPr>
              <w:rFonts w:asciiTheme="majorBidi" w:hAnsiTheme="majorBidi" w:cstheme="majorBidi"/>
              <w:color w:val="181817"/>
              <w:shd w:val="clear" w:color="auto" w:fill="FFFFFF"/>
            </w:rPr>
          </w:rPrChange>
        </w:rPr>
        <w:t>(1), 69</w:t>
      </w:r>
      <w:ins w:id="7305" w:author="Author">
        <w:r w:rsidR="004C60A3" w:rsidRPr="006B61A8">
          <w:rPr>
            <w:rFonts w:ascii="Times New Roman" w:hAnsi="Times New Roman" w:cs="Times New Roman"/>
            <w:color w:val="222222"/>
            <w:sz w:val="24"/>
            <w:szCs w:val="24"/>
            <w:shd w:val="clear" w:color="auto" w:fill="FFFFFF"/>
            <w:rtl/>
          </w:rPr>
          <w:t>–</w:t>
        </w:r>
      </w:ins>
      <w:del w:id="7306" w:author="Author">
        <w:r w:rsidRPr="00785C21" w:rsidDel="004C60A3">
          <w:rPr>
            <w:rFonts w:ascii="Times New Roman" w:hAnsi="Times New Roman" w:cs="Times New Roman"/>
            <w:color w:val="181817"/>
            <w:sz w:val="24"/>
            <w:szCs w:val="24"/>
            <w:shd w:val="clear" w:color="auto" w:fill="FFFFFF"/>
            <w:rPrChange w:id="7307" w:author="Author">
              <w:rPr>
                <w:rFonts w:asciiTheme="majorBidi" w:hAnsiTheme="majorBidi" w:cstheme="majorBidi"/>
                <w:color w:val="181817"/>
                <w:shd w:val="clear" w:color="auto" w:fill="FFFFFF"/>
              </w:rPr>
            </w:rPrChange>
          </w:rPr>
          <w:delText>-</w:delText>
        </w:r>
      </w:del>
      <w:r w:rsidRPr="00785C21">
        <w:rPr>
          <w:rFonts w:ascii="Times New Roman" w:hAnsi="Times New Roman" w:cs="Times New Roman"/>
          <w:color w:val="181817"/>
          <w:sz w:val="24"/>
          <w:szCs w:val="24"/>
          <w:shd w:val="clear" w:color="auto" w:fill="FFFFFF"/>
          <w:rPrChange w:id="7308" w:author="Author">
            <w:rPr>
              <w:rFonts w:asciiTheme="majorBidi" w:hAnsiTheme="majorBidi" w:cstheme="majorBidi"/>
              <w:color w:val="181817"/>
              <w:shd w:val="clear" w:color="auto" w:fill="FFFFFF"/>
            </w:rPr>
          </w:rPrChange>
        </w:rPr>
        <w:t>90. doi:10.1017/S1474747205002209</w:t>
      </w:r>
    </w:p>
    <w:p w14:paraId="67FE6DFD" w14:textId="4CBA9C3A" w:rsidR="00CC38F8" w:rsidRPr="00785C21" w:rsidRDefault="00CC38F8" w:rsidP="00785C21">
      <w:pPr>
        <w:pStyle w:val="ListParagraph"/>
        <w:numPr>
          <w:ilvl w:val="0"/>
          <w:numId w:val="13"/>
        </w:numPr>
        <w:autoSpaceDE w:val="0"/>
        <w:autoSpaceDN w:val="0"/>
        <w:adjustRightInd w:val="0"/>
        <w:spacing w:before="240" w:after="240" w:line="480" w:lineRule="auto"/>
        <w:jc w:val="both"/>
        <w:rPr>
          <w:rFonts w:ascii="Times New Roman" w:hAnsi="Times New Roman" w:cs="Times New Roman"/>
          <w:sz w:val="24"/>
          <w:szCs w:val="24"/>
          <w:rPrChange w:id="7309" w:author="Author">
            <w:rPr>
              <w:rFonts w:asciiTheme="majorBidi" w:hAnsiTheme="majorBidi" w:cstheme="majorBidi"/>
            </w:rPr>
          </w:rPrChange>
        </w:rPr>
        <w:pPrChange w:id="7310" w:author="Author">
          <w:pPr>
            <w:pStyle w:val="ListParagraph"/>
            <w:numPr>
              <w:numId w:val="13"/>
            </w:numPr>
            <w:autoSpaceDE w:val="0"/>
            <w:autoSpaceDN w:val="0"/>
            <w:adjustRightInd w:val="0"/>
            <w:spacing w:before="240" w:after="240"/>
            <w:ind w:hanging="360"/>
            <w:jc w:val="both"/>
          </w:pPr>
        </w:pPrChange>
      </w:pPr>
      <w:r w:rsidRPr="00785C21">
        <w:rPr>
          <w:rFonts w:ascii="Times New Roman" w:hAnsi="Times New Roman" w:cs="Times New Roman"/>
          <w:sz w:val="24"/>
          <w:szCs w:val="24"/>
          <w:rPrChange w:id="7311" w:author="Author">
            <w:rPr>
              <w:rFonts w:asciiTheme="majorBidi" w:hAnsiTheme="majorBidi" w:cstheme="majorBidi"/>
            </w:rPr>
          </w:rPrChange>
        </w:rPr>
        <w:t>Finkelstein, A</w:t>
      </w:r>
      <w:ins w:id="7312" w:author="Author">
        <w:r w:rsidR="00A17E08">
          <w:rPr>
            <w:rFonts w:ascii="Times New Roman" w:hAnsi="Times New Roman" w:cs="Times New Roman"/>
            <w:sz w:val="24"/>
            <w:szCs w:val="24"/>
          </w:rPr>
          <w:t>.</w:t>
        </w:r>
      </w:ins>
      <w:r w:rsidRPr="00785C21">
        <w:rPr>
          <w:rFonts w:ascii="Times New Roman" w:hAnsi="Times New Roman" w:cs="Times New Roman"/>
          <w:sz w:val="24"/>
          <w:szCs w:val="24"/>
          <w:rPrChange w:id="7313" w:author="Author">
            <w:rPr>
              <w:rFonts w:asciiTheme="majorBidi" w:hAnsiTheme="majorBidi" w:cstheme="majorBidi"/>
            </w:rPr>
          </w:rPrChange>
        </w:rPr>
        <w:t xml:space="preserve"> (2019)</w:t>
      </w:r>
      <w:ins w:id="7314" w:author="Author">
        <w:r w:rsidR="00A17E08">
          <w:rPr>
            <w:rFonts w:ascii="Times New Roman" w:hAnsi="Times New Roman" w:cs="Times New Roman"/>
            <w:sz w:val="24"/>
            <w:szCs w:val="24"/>
          </w:rPr>
          <w:t>.</w:t>
        </w:r>
      </w:ins>
      <w:r w:rsidRPr="00785C21">
        <w:rPr>
          <w:rFonts w:ascii="Times New Roman" w:hAnsi="Times New Roman" w:cs="Times New Roman"/>
          <w:sz w:val="24"/>
          <w:szCs w:val="24"/>
          <w:rPrChange w:id="7315" w:author="Author">
            <w:rPr>
              <w:rFonts w:asciiTheme="majorBidi" w:hAnsiTheme="majorBidi" w:cstheme="majorBidi"/>
            </w:rPr>
          </w:rPrChange>
        </w:rPr>
        <w:t xml:space="preserve"> </w:t>
      </w:r>
      <w:del w:id="7316" w:author="Author">
        <w:r w:rsidRPr="00785C21" w:rsidDel="00B94EC6">
          <w:rPr>
            <w:rFonts w:ascii="Times New Roman" w:hAnsi="Times New Roman" w:cs="Times New Roman"/>
            <w:sz w:val="24"/>
            <w:szCs w:val="24"/>
            <w:rPrChange w:id="7317" w:author="Author">
              <w:rPr>
                <w:rFonts w:asciiTheme="majorBidi" w:hAnsiTheme="majorBidi" w:cstheme="majorBidi"/>
              </w:rPr>
            </w:rPrChange>
          </w:rPr>
          <w:delText>"</w:delText>
        </w:r>
      </w:del>
      <w:ins w:id="7318" w:author="Author">
        <w:r w:rsidR="00B94EC6">
          <w:rPr>
            <w:rFonts w:ascii="Times New Roman" w:hAnsi="Times New Roman" w:cs="Times New Roman"/>
            <w:sz w:val="24"/>
            <w:szCs w:val="24"/>
          </w:rPr>
          <w:t>“</w:t>
        </w:r>
      </w:ins>
      <w:r w:rsidRPr="00785C21">
        <w:rPr>
          <w:rFonts w:ascii="Times New Roman" w:hAnsi="Times New Roman" w:cs="Times New Roman"/>
          <w:sz w:val="24"/>
          <w:szCs w:val="24"/>
          <w:rPrChange w:id="7319" w:author="Author">
            <w:rPr>
              <w:rFonts w:asciiTheme="majorBidi" w:hAnsiTheme="majorBidi" w:cstheme="majorBidi"/>
            </w:rPr>
          </w:rPrChange>
        </w:rPr>
        <w:t>Long-term forecast for the National Insurance System in Israel</w:t>
      </w:r>
      <w:del w:id="7320" w:author="Author">
        <w:r w:rsidRPr="00785C21" w:rsidDel="00B94EC6">
          <w:rPr>
            <w:rFonts w:ascii="Times New Roman" w:hAnsi="Times New Roman" w:cs="Times New Roman"/>
            <w:sz w:val="24"/>
            <w:szCs w:val="24"/>
            <w:rPrChange w:id="7321" w:author="Author">
              <w:rPr>
                <w:rFonts w:asciiTheme="majorBidi" w:hAnsiTheme="majorBidi" w:cstheme="majorBidi"/>
              </w:rPr>
            </w:rPrChange>
          </w:rPr>
          <w:delText>"</w:delText>
        </w:r>
      </w:del>
      <w:ins w:id="7322" w:author="Author">
        <w:r w:rsidR="00B94EC6">
          <w:rPr>
            <w:rFonts w:ascii="Times New Roman" w:hAnsi="Times New Roman" w:cs="Times New Roman"/>
            <w:sz w:val="24"/>
            <w:szCs w:val="24"/>
          </w:rPr>
          <w:t>”</w:t>
        </w:r>
      </w:ins>
      <w:r w:rsidRPr="00785C21">
        <w:rPr>
          <w:rFonts w:ascii="Times New Roman" w:hAnsi="Times New Roman" w:cs="Times New Roman"/>
          <w:sz w:val="24"/>
          <w:szCs w:val="24"/>
          <w:rPrChange w:id="7323" w:author="Author">
            <w:rPr>
              <w:rFonts w:asciiTheme="majorBidi" w:hAnsiTheme="majorBidi" w:cstheme="majorBidi"/>
            </w:rPr>
          </w:rPrChange>
        </w:rPr>
        <w:t>, Bank of Israel</w:t>
      </w:r>
    </w:p>
    <w:p w14:paraId="17A2761D" w14:textId="366AAB50" w:rsidR="00216880" w:rsidRPr="00785C21" w:rsidRDefault="00216880" w:rsidP="00785C21">
      <w:pPr>
        <w:pStyle w:val="ListParagraph"/>
        <w:numPr>
          <w:ilvl w:val="0"/>
          <w:numId w:val="13"/>
        </w:numPr>
        <w:spacing w:line="480" w:lineRule="auto"/>
        <w:jc w:val="both"/>
        <w:rPr>
          <w:rFonts w:ascii="Times New Roman" w:hAnsi="Times New Roman" w:cs="Times New Roman"/>
          <w:color w:val="181817"/>
          <w:sz w:val="24"/>
          <w:szCs w:val="24"/>
          <w:shd w:val="clear" w:color="auto" w:fill="FFFFFF"/>
          <w:rPrChange w:id="7324" w:author="Author">
            <w:rPr>
              <w:rFonts w:asciiTheme="majorBidi" w:hAnsiTheme="majorBidi" w:cstheme="majorBidi"/>
              <w:color w:val="181817"/>
              <w:shd w:val="clear" w:color="auto" w:fill="FFFFFF"/>
            </w:rPr>
          </w:rPrChange>
        </w:rPr>
        <w:pPrChange w:id="7325" w:author="Author">
          <w:pPr>
            <w:pStyle w:val="ListParagraph"/>
            <w:numPr>
              <w:numId w:val="13"/>
            </w:numPr>
            <w:ind w:hanging="360"/>
            <w:jc w:val="both"/>
          </w:pPr>
        </w:pPrChange>
      </w:pPr>
      <w:r w:rsidRPr="00785C21">
        <w:rPr>
          <w:rFonts w:ascii="Times New Roman" w:hAnsi="Times New Roman" w:cs="Times New Roman"/>
          <w:color w:val="222222"/>
          <w:sz w:val="24"/>
          <w:szCs w:val="24"/>
          <w:shd w:val="clear" w:color="auto" w:fill="FFFFFF"/>
          <w:rPrChange w:id="7326" w:author="Author">
            <w:rPr>
              <w:rFonts w:asciiTheme="majorBidi" w:hAnsiTheme="majorBidi" w:cstheme="majorBidi"/>
              <w:color w:val="222222"/>
              <w:shd w:val="clear" w:color="auto" w:fill="FFFFFF"/>
            </w:rPr>
          </w:rPrChange>
        </w:rPr>
        <w:t xml:space="preserve">Grech, A. G. (2018). </w:t>
      </w:r>
      <w:ins w:id="7327" w:author="Author">
        <w:r w:rsidR="00A17E08">
          <w:rPr>
            <w:rFonts w:ascii="Times New Roman" w:hAnsi="Times New Roman" w:cs="Times New Roman"/>
            <w:color w:val="222222"/>
            <w:sz w:val="24"/>
            <w:szCs w:val="24"/>
            <w:shd w:val="clear" w:color="auto" w:fill="FFFFFF"/>
          </w:rPr>
          <w:t>“</w:t>
        </w:r>
      </w:ins>
      <w:r w:rsidRPr="00785C21">
        <w:rPr>
          <w:rFonts w:ascii="Times New Roman" w:hAnsi="Times New Roman" w:cs="Times New Roman"/>
          <w:color w:val="222222"/>
          <w:sz w:val="24"/>
          <w:szCs w:val="24"/>
          <w:shd w:val="clear" w:color="auto" w:fill="FFFFFF"/>
          <w:rPrChange w:id="7328" w:author="Author">
            <w:rPr>
              <w:rFonts w:asciiTheme="majorBidi" w:hAnsiTheme="majorBidi" w:cstheme="majorBidi"/>
              <w:color w:val="222222"/>
              <w:shd w:val="clear" w:color="auto" w:fill="FFFFFF"/>
            </w:rPr>
          </w:rPrChange>
        </w:rPr>
        <w:t>What makes pension reforms sustainable?</w:t>
      </w:r>
      <w:ins w:id="7329" w:author="Author">
        <w:r w:rsidR="00A17E08">
          <w:rPr>
            <w:rFonts w:ascii="Times New Roman" w:hAnsi="Times New Roman" w:cs="Times New Roman"/>
            <w:color w:val="222222"/>
            <w:sz w:val="24"/>
            <w:szCs w:val="24"/>
            <w:shd w:val="clear" w:color="auto" w:fill="FFFFFF"/>
          </w:rPr>
          <w:t>”</w:t>
        </w:r>
      </w:ins>
      <w:del w:id="7330" w:author="Author">
        <w:r w:rsidRPr="00785C21" w:rsidDel="00A17E08">
          <w:rPr>
            <w:rFonts w:ascii="Times New Roman" w:hAnsi="Times New Roman" w:cs="Times New Roman"/>
            <w:color w:val="222222"/>
            <w:sz w:val="24"/>
            <w:szCs w:val="24"/>
            <w:shd w:val="clear" w:color="auto" w:fill="FFFFFF"/>
            <w:rPrChange w:id="7331" w:author="Author">
              <w:rPr>
                <w:rFonts w:asciiTheme="majorBidi" w:hAnsiTheme="majorBidi" w:cstheme="majorBidi"/>
                <w:color w:val="222222"/>
                <w:shd w:val="clear" w:color="auto" w:fill="FFFFFF"/>
              </w:rPr>
            </w:rPrChange>
          </w:rPr>
          <w:delText>.</w:delText>
        </w:r>
      </w:del>
      <w:r w:rsidRPr="00785C21">
        <w:rPr>
          <w:rFonts w:ascii="Times New Roman" w:hAnsi="Times New Roman" w:cs="Times New Roman"/>
          <w:color w:val="222222"/>
          <w:sz w:val="24"/>
          <w:szCs w:val="24"/>
          <w:shd w:val="clear" w:color="auto" w:fill="FFFFFF"/>
          <w:rPrChange w:id="7332" w:author="Author">
            <w:rPr>
              <w:rFonts w:asciiTheme="majorBidi" w:hAnsiTheme="majorBidi" w:cstheme="majorBidi"/>
              <w:color w:val="222222"/>
              <w:shd w:val="clear" w:color="auto" w:fill="FFFFFF"/>
            </w:rPr>
          </w:rPrChange>
        </w:rPr>
        <w:t> </w:t>
      </w:r>
      <w:r w:rsidRPr="00785C21">
        <w:rPr>
          <w:rFonts w:ascii="Times New Roman" w:hAnsi="Times New Roman" w:cs="Times New Roman"/>
          <w:i/>
          <w:iCs/>
          <w:color w:val="222222"/>
          <w:sz w:val="24"/>
          <w:szCs w:val="24"/>
          <w:shd w:val="clear" w:color="auto" w:fill="FFFFFF"/>
          <w:rPrChange w:id="7333" w:author="Author">
            <w:rPr>
              <w:rFonts w:asciiTheme="majorBidi" w:hAnsiTheme="majorBidi" w:cstheme="majorBidi"/>
              <w:i/>
              <w:iCs/>
              <w:color w:val="222222"/>
              <w:shd w:val="clear" w:color="auto" w:fill="FFFFFF"/>
            </w:rPr>
          </w:rPrChange>
        </w:rPr>
        <w:t>Sustainability</w:t>
      </w:r>
      <w:r w:rsidRPr="00785C21">
        <w:rPr>
          <w:rFonts w:ascii="Times New Roman" w:hAnsi="Times New Roman" w:cs="Times New Roman"/>
          <w:color w:val="222222"/>
          <w:sz w:val="24"/>
          <w:szCs w:val="24"/>
          <w:shd w:val="clear" w:color="auto" w:fill="FFFFFF"/>
          <w:rPrChange w:id="7334" w:author="Author">
            <w:rPr>
              <w:rFonts w:asciiTheme="majorBidi" w:hAnsiTheme="majorBidi" w:cstheme="majorBidi"/>
              <w:color w:val="222222"/>
              <w:shd w:val="clear" w:color="auto" w:fill="FFFFFF"/>
            </w:rPr>
          </w:rPrChange>
        </w:rPr>
        <w:t>, </w:t>
      </w:r>
      <w:r w:rsidRPr="00785C21">
        <w:rPr>
          <w:rFonts w:ascii="Times New Roman" w:hAnsi="Times New Roman" w:cs="Times New Roman"/>
          <w:i/>
          <w:iCs/>
          <w:color w:val="222222"/>
          <w:sz w:val="24"/>
          <w:szCs w:val="24"/>
          <w:shd w:val="clear" w:color="auto" w:fill="FFFFFF"/>
          <w:rPrChange w:id="7335" w:author="Author">
            <w:rPr>
              <w:rFonts w:asciiTheme="majorBidi" w:hAnsiTheme="majorBidi" w:cstheme="majorBidi"/>
              <w:i/>
              <w:iCs/>
              <w:color w:val="222222"/>
              <w:shd w:val="clear" w:color="auto" w:fill="FFFFFF"/>
            </w:rPr>
          </w:rPrChange>
        </w:rPr>
        <w:t>10</w:t>
      </w:r>
      <w:r w:rsidRPr="00785C21">
        <w:rPr>
          <w:rFonts w:ascii="Times New Roman" w:hAnsi="Times New Roman" w:cs="Times New Roman"/>
          <w:color w:val="222222"/>
          <w:sz w:val="24"/>
          <w:szCs w:val="24"/>
          <w:shd w:val="clear" w:color="auto" w:fill="FFFFFF"/>
          <w:rPrChange w:id="7336" w:author="Author">
            <w:rPr>
              <w:rFonts w:asciiTheme="majorBidi" w:hAnsiTheme="majorBidi" w:cstheme="majorBidi"/>
              <w:color w:val="222222"/>
              <w:shd w:val="clear" w:color="auto" w:fill="FFFFFF"/>
            </w:rPr>
          </w:rPrChange>
        </w:rPr>
        <w:t>(8), 2891.</w:t>
      </w:r>
      <w:r w:rsidRPr="00785C21">
        <w:rPr>
          <w:rFonts w:ascii="Times New Roman" w:hAnsi="Times New Roman" w:cs="Times New Roman"/>
          <w:color w:val="222222"/>
          <w:sz w:val="24"/>
          <w:szCs w:val="24"/>
          <w:shd w:val="clear" w:color="auto" w:fill="FFFFFF"/>
          <w:rtl/>
          <w:rPrChange w:id="7337" w:author="Author">
            <w:rPr>
              <w:rFonts w:asciiTheme="majorBidi" w:hAnsiTheme="majorBidi" w:cstheme="majorBidi"/>
              <w:color w:val="222222"/>
              <w:shd w:val="clear" w:color="auto" w:fill="FFFFFF"/>
              <w:rtl/>
            </w:rPr>
          </w:rPrChange>
        </w:rPr>
        <w:t>‏</w:t>
      </w:r>
    </w:p>
    <w:p w14:paraId="26CE82E4" w14:textId="2C859446" w:rsidR="00CC38F8" w:rsidRPr="00785C21" w:rsidRDefault="00CC38F8" w:rsidP="00785C21">
      <w:pPr>
        <w:pStyle w:val="ListParagraph"/>
        <w:numPr>
          <w:ilvl w:val="0"/>
          <w:numId w:val="13"/>
        </w:numPr>
        <w:spacing w:before="240" w:line="480" w:lineRule="auto"/>
        <w:jc w:val="both"/>
        <w:rPr>
          <w:rFonts w:ascii="Times New Roman" w:hAnsi="Times New Roman" w:cs="Times New Roman"/>
          <w:color w:val="222222"/>
          <w:sz w:val="24"/>
          <w:szCs w:val="24"/>
          <w:shd w:val="clear" w:color="auto" w:fill="FFFFFF"/>
          <w:rPrChange w:id="7338" w:author="Author">
            <w:rPr>
              <w:rFonts w:asciiTheme="majorBidi" w:hAnsiTheme="majorBidi" w:cstheme="majorBidi"/>
              <w:color w:val="222222"/>
              <w:shd w:val="clear" w:color="auto" w:fill="FFFFFF"/>
            </w:rPr>
          </w:rPrChange>
        </w:rPr>
        <w:pPrChange w:id="7339" w:author="Author">
          <w:pPr>
            <w:pStyle w:val="ListParagraph"/>
            <w:numPr>
              <w:numId w:val="13"/>
            </w:numPr>
            <w:spacing w:before="240"/>
            <w:ind w:hanging="360"/>
            <w:jc w:val="both"/>
          </w:pPr>
        </w:pPrChange>
      </w:pPr>
      <w:commentRangeStart w:id="7340"/>
      <w:r w:rsidRPr="00785C21">
        <w:rPr>
          <w:rFonts w:ascii="Times New Roman" w:hAnsi="Times New Roman" w:cs="Times New Roman"/>
          <w:color w:val="222222"/>
          <w:sz w:val="24"/>
          <w:szCs w:val="24"/>
          <w:shd w:val="clear" w:color="auto" w:fill="FFFFFF"/>
          <w:rPrChange w:id="7341" w:author="Author">
            <w:rPr>
              <w:rFonts w:asciiTheme="majorBidi" w:hAnsiTheme="majorBidi" w:cstheme="majorBidi"/>
              <w:color w:val="222222"/>
              <w:shd w:val="clear" w:color="auto" w:fill="FFFFFF"/>
            </w:rPr>
          </w:rPrChange>
        </w:rPr>
        <w:t>Gotlieb</w:t>
      </w:r>
      <w:ins w:id="7342" w:author="Author">
        <w:r w:rsidR="00A17E08">
          <w:rPr>
            <w:rFonts w:ascii="Times New Roman" w:hAnsi="Times New Roman" w:cs="Times New Roman"/>
            <w:color w:val="222222"/>
            <w:sz w:val="24"/>
            <w:szCs w:val="24"/>
            <w:shd w:val="clear" w:color="auto" w:fill="FFFFFF"/>
          </w:rPr>
          <w:t>,</w:t>
        </w:r>
      </w:ins>
      <w:r w:rsidRPr="00785C21">
        <w:rPr>
          <w:rFonts w:ascii="Times New Roman" w:hAnsi="Times New Roman" w:cs="Times New Roman"/>
          <w:color w:val="222222"/>
          <w:sz w:val="24"/>
          <w:szCs w:val="24"/>
          <w:shd w:val="clear" w:color="auto" w:fill="FFFFFF"/>
          <w:rPrChange w:id="7343" w:author="Author">
            <w:rPr>
              <w:rFonts w:asciiTheme="majorBidi" w:hAnsiTheme="majorBidi" w:cstheme="majorBidi"/>
              <w:color w:val="222222"/>
              <w:shd w:val="clear" w:color="auto" w:fill="FFFFFF"/>
            </w:rPr>
          </w:rPrChange>
        </w:rPr>
        <w:t xml:space="preserve"> D</w:t>
      </w:r>
      <w:ins w:id="7344" w:author="Author">
        <w:r w:rsidR="00A17E08">
          <w:rPr>
            <w:rFonts w:ascii="Times New Roman" w:hAnsi="Times New Roman" w:cs="Times New Roman"/>
            <w:color w:val="222222"/>
            <w:sz w:val="24"/>
            <w:szCs w:val="24"/>
            <w:shd w:val="clear" w:color="auto" w:fill="FFFFFF"/>
          </w:rPr>
          <w:t>.</w:t>
        </w:r>
      </w:ins>
      <w:r w:rsidRPr="00785C21">
        <w:rPr>
          <w:rFonts w:ascii="Times New Roman" w:hAnsi="Times New Roman" w:cs="Times New Roman"/>
          <w:color w:val="222222"/>
          <w:sz w:val="24"/>
          <w:szCs w:val="24"/>
          <w:shd w:val="clear" w:color="auto" w:fill="FFFFFF"/>
          <w:rPrChange w:id="7345" w:author="Author">
            <w:rPr>
              <w:rFonts w:asciiTheme="majorBidi" w:hAnsiTheme="majorBidi" w:cstheme="majorBidi"/>
              <w:color w:val="222222"/>
              <w:shd w:val="clear" w:color="auto" w:fill="FFFFFF"/>
            </w:rPr>
          </w:rPrChange>
        </w:rPr>
        <w:t xml:space="preserve"> (2017)</w:t>
      </w:r>
      <w:ins w:id="7346" w:author="Author">
        <w:r w:rsidR="00A17E08">
          <w:rPr>
            <w:rFonts w:ascii="Times New Roman" w:hAnsi="Times New Roman" w:cs="Times New Roman"/>
            <w:color w:val="222222"/>
            <w:sz w:val="24"/>
            <w:szCs w:val="24"/>
            <w:shd w:val="clear" w:color="auto" w:fill="FFFFFF"/>
          </w:rPr>
          <w:t>.</w:t>
        </w:r>
      </w:ins>
      <w:r w:rsidRPr="00785C21">
        <w:rPr>
          <w:rFonts w:ascii="Times New Roman" w:hAnsi="Times New Roman" w:cs="Times New Roman"/>
          <w:color w:val="222222"/>
          <w:sz w:val="24"/>
          <w:szCs w:val="24"/>
          <w:shd w:val="clear" w:color="auto" w:fill="FFFFFF"/>
          <w:rPrChange w:id="7347" w:author="Author">
            <w:rPr>
              <w:rFonts w:asciiTheme="majorBidi" w:hAnsiTheme="majorBidi" w:cstheme="majorBidi"/>
              <w:color w:val="222222"/>
              <w:shd w:val="clear" w:color="auto" w:fill="FFFFFF"/>
            </w:rPr>
          </w:rPrChange>
        </w:rPr>
        <w:t xml:space="preserve"> </w:t>
      </w:r>
      <w:ins w:id="7348" w:author="Author">
        <w:r w:rsidR="00A17E08">
          <w:rPr>
            <w:rFonts w:ascii="Times New Roman" w:hAnsi="Times New Roman" w:cs="Times New Roman"/>
            <w:color w:val="222222"/>
            <w:sz w:val="24"/>
            <w:szCs w:val="24"/>
            <w:shd w:val="clear" w:color="auto" w:fill="FFFFFF"/>
          </w:rPr>
          <w:t>“</w:t>
        </w:r>
      </w:ins>
      <w:r w:rsidRPr="00785C21">
        <w:rPr>
          <w:rFonts w:ascii="Times New Roman" w:hAnsi="Times New Roman" w:cs="Times New Roman"/>
          <w:color w:val="222222"/>
          <w:sz w:val="24"/>
          <w:szCs w:val="24"/>
          <w:shd w:val="clear" w:color="auto" w:fill="FFFFFF"/>
          <w:rPrChange w:id="7349" w:author="Author">
            <w:rPr>
              <w:rFonts w:asciiTheme="majorBidi" w:hAnsiTheme="majorBidi" w:cstheme="majorBidi"/>
              <w:color w:val="222222"/>
              <w:shd w:val="clear" w:color="auto" w:fill="FFFFFF"/>
            </w:rPr>
          </w:rPrChange>
        </w:rPr>
        <w:t>How to maintain the ability of the National Insurance Institute to ensure social security over time?</w:t>
      </w:r>
      <w:ins w:id="7350" w:author="Author">
        <w:r w:rsidR="00A17E08">
          <w:rPr>
            <w:rFonts w:ascii="Times New Roman" w:hAnsi="Times New Roman" w:cs="Times New Roman"/>
            <w:color w:val="222222"/>
            <w:sz w:val="24"/>
            <w:szCs w:val="24"/>
            <w:shd w:val="clear" w:color="auto" w:fill="FFFFFF"/>
          </w:rPr>
          <w:t>”</w:t>
        </w:r>
      </w:ins>
      <w:del w:id="7351" w:author="Author">
        <w:r w:rsidRPr="00785C21" w:rsidDel="00A17E08">
          <w:rPr>
            <w:rFonts w:ascii="Times New Roman" w:hAnsi="Times New Roman" w:cs="Times New Roman"/>
            <w:color w:val="222222"/>
            <w:sz w:val="24"/>
            <w:szCs w:val="24"/>
            <w:shd w:val="clear" w:color="auto" w:fill="FFFFFF"/>
            <w:rPrChange w:id="7352" w:author="Author">
              <w:rPr>
                <w:rFonts w:asciiTheme="majorBidi" w:hAnsiTheme="majorBidi" w:cstheme="majorBidi"/>
                <w:color w:val="222222"/>
                <w:shd w:val="clear" w:color="auto" w:fill="FFFFFF"/>
              </w:rPr>
            </w:rPrChange>
          </w:rPr>
          <w:delText xml:space="preserve"> </w:delText>
        </w:r>
        <w:r w:rsidRPr="00785C21" w:rsidDel="00B94EC6">
          <w:rPr>
            <w:rFonts w:ascii="Times New Roman" w:hAnsi="Times New Roman" w:cs="Times New Roman"/>
            <w:color w:val="222222"/>
            <w:sz w:val="24"/>
            <w:szCs w:val="24"/>
            <w:shd w:val="clear" w:color="auto" w:fill="FFFFFF"/>
            <w:rPrChange w:id="7353" w:author="Author">
              <w:rPr>
                <w:rFonts w:asciiTheme="majorBidi" w:hAnsiTheme="majorBidi" w:cstheme="majorBidi"/>
                <w:color w:val="222222"/>
                <w:shd w:val="clear" w:color="auto" w:fill="FFFFFF"/>
              </w:rPr>
            </w:rPrChange>
          </w:rPr>
          <w:delText>"</w:delText>
        </w:r>
        <w:r w:rsidRPr="00785C21" w:rsidDel="00A17E08">
          <w:rPr>
            <w:rFonts w:ascii="Times New Roman" w:hAnsi="Times New Roman" w:cs="Times New Roman"/>
            <w:color w:val="222222"/>
            <w:sz w:val="24"/>
            <w:szCs w:val="24"/>
            <w:shd w:val="clear" w:color="auto" w:fill="FFFFFF"/>
            <w:rPrChange w:id="7354" w:author="Author">
              <w:rPr>
                <w:rFonts w:asciiTheme="majorBidi" w:hAnsiTheme="majorBidi" w:cstheme="majorBidi"/>
                <w:color w:val="222222"/>
                <w:shd w:val="clear" w:color="auto" w:fill="FFFFFF"/>
              </w:rPr>
            </w:rPrChange>
          </w:rPr>
          <w:delText>,</w:delText>
        </w:r>
      </w:del>
      <w:r w:rsidRPr="00785C21">
        <w:rPr>
          <w:rFonts w:ascii="Times New Roman" w:hAnsi="Times New Roman" w:cs="Times New Roman"/>
          <w:color w:val="222222"/>
          <w:sz w:val="24"/>
          <w:szCs w:val="24"/>
          <w:shd w:val="clear" w:color="auto" w:fill="FFFFFF"/>
          <w:rPrChange w:id="7355" w:author="Author">
            <w:rPr>
              <w:rFonts w:asciiTheme="majorBidi" w:hAnsiTheme="majorBidi" w:cstheme="majorBidi"/>
              <w:color w:val="222222"/>
              <w:shd w:val="clear" w:color="auto" w:fill="FFFFFF"/>
            </w:rPr>
          </w:rPrChange>
        </w:rPr>
        <w:t xml:space="preserve"> The National Insurance Institute.</w:t>
      </w:r>
    </w:p>
    <w:p w14:paraId="5B802198" w14:textId="3D9BBF83" w:rsidR="00CC38F8" w:rsidRPr="00785C21" w:rsidRDefault="00CC38F8" w:rsidP="00785C21">
      <w:pPr>
        <w:pStyle w:val="ListParagraph"/>
        <w:numPr>
          <w:ilvl w:val="0"/>
          <w:numId w:val="13"/>
        </w:numPr>
        <w:spacing w:before="240" w:line="480" w:lineRule="auto"/>
        <w:jc w:val="both"/>
        <w:rPr>
          <w:rFonts w:ascii="Times New Roman" w:hAnsi="Times New Roman" w:cs="Times New Roman"/>
          <w:color w:val="222222"/>
          <w:sz w:val="24"/>
          <w:szCs w:val="24"/>
          <w:shd w:val="clear" w:color="auto" w:fill="FFFFFF"/>
          <w:rPrChange w:id="7356" w:author="Author">
            <w:rPr>
              <w:rFonts w:asciiTheme="majorBidi" w:hAnsiTheme="majorBidi" w:cstheme="majorBidi"/>
              <w:color w:val="222222"/>
              <w:shd w:val="clear" w:color="auto" w:fill="FFFFFF"/>
            </w:rPr>
          </w:rPrChange>
        </w:rPr>
        <w:pPrChange w:id="7357" w:author="Author">
          <w:pPr>
            <w:pStyle w:val="ListParagraph"/>
            <w:numPr>
              <w:numId w:val="13"/>
            </w:numPr>
            <w:spacing w:before="240"/>
            <w:ind w:hanging="360"/>
            <w:jc w:val="both"/>
          </w:pPr>
        </w:pPrChange>
      </w:pPr>
      <w:r w:rsidRPr="00785C21">
        <w:rPr>
          <w:rFonts w:ascii="Times New Roman" w:hAnsi="Times New Roman" w:cs="Times New Roman"/>
          <w:color w:val="222222"/>
          <w:sz w:val="24"/>
          <w:szCs w:val="24"/>
          <w:shd w:val="clear" w:color="auto" w:fill="FFFFFF"/>
          <w:rPrChange w:id="7358" w:author="Author">
            <w:rPr>
              <w:rFonts w:asciiTheme="majorBidi" w:hAnsiTheme="majorBidi" w:cstheme="majorBidi"/>
              <w:color w:val="222222"/>
              <w:shd w:val="clear" w:color="auto" w:fill="FFFFFF"/>
            </w:rPr>
          </w:rPrChange>
        </w:rPr>
        <w:t xml:space="preserve">Gotlieb D, </w:t>
      </w:r>
      <w:ins w:id="7359" w:author="Author">
        <w:r w:rsidR="00A17E08">
          <w:rPr>
            <w:rFonts w:ascii="Times New Roman" w:hAnsi="Times New Roman" w:cs="Times New Roman"/>
            <w:color w:val="222222"/>
            <w:sz w:val="24"/>
            <w:szCs w:val="24"/>
            <w:shd w:val="clear" w:color="auto" w:fill="FFFFFF"/>
          </w:rPr>
          <w:t xml:space="preserve">E. </w:t>
        </w:r>
      </w:ins>
      <w:r w:rsidRPr="00785C21">
        <w:rPr>
          <w:rFonts w:ascii="Times New Roman" w:hAnsi="Times New Roman" w:cs="Times New Roman"/>
          <w:color w:val="222222"/>
          <w:sz w:val="24"/>
          <w:szCs w:val="24"/>
          <w:shd w:val="clear" w:color="auto" w:fill="FFFFFF"/>
          <w:rPrChange w:id="7360" w:author="Author">
            <w:rPr>
              <w:rFonts w:asciiTheme="majorBidi" w:hAnsiTheme="majorBidi" w:cstheme="majorBidi"/>
              <w:color w:val="222222"/>
              <w:shd w:val="clear" w:color="auto" w:fill="FFFFFF"/>
            </w:rPr>
          </w:rPrChange>
        </w:rPr>
        <w:t>Sheshinsky</w:t>
      </w:r>
      <w:del w:id="7361" w:author="Author">
        <w:r w:rsidRPr="00785C21" w:rsidDel="00A17E08">
          <w:rPr>
            <w:rFonts w:ascii="Times New Roman" w:hAnsi="Times New Roman" w:cs="Times New Roman"/>
            <w:color w:val="222222"/>
            <w:sz w:val="24"/>
            <w:szCs w:val="24"/>
            <w:shd w:val="clear" w:color="auto" w:fill="FFFFFF"/>
            <w:rPrChange w:id="7362" w:author="Author">
              <w:rPr>
                <w:rFonts w:asciiTheme="majorBidi" w:hAnsiTheme="majorBidi" w:cstheme="majorBidi"/>
                <w:color w:val="222222"/>
                <w:shd w:val="clear" w:color="auto" w:fill="FFFFFF"/>
              </w:rPr>
            </w:rPrChange>
          </w:rPr>
          <w:delText xml:space="preserve"> E</w:delText>
        </w:r>
      </w:del>
      <w:r w:rsidRPr="00785C21">
        <w:rPr>
          <w:rFonts w:ascii="Times New Roman" w:hAnsi="Times New Roman" w:cs="Times New Roman"/>
          <w:color w:val="222222"/>
          <w:sz w:val="24"/>
          <w:szCs w:val="24"/>
          <w:shd w:val="clear" w:color="auto" w:fill="FFFFFF"/>
          <w:rPrChange w:id="7363" w:author="Author">
            <w:rPr>
              <w:rFonts w:asciiTheme="majorBidi" w:hAnsiTheme="majorBidi" w:cstheme="majorBidi"/>
              <w:color w:val="222222"/>
              <w:shd w:val="clear" w:color="auto" w:fill="FFFFFF"/>
            </w:rPr>
          </w:rPrChange>
        </w:rPr>
        <w:t xml:space="preserve">, </w:t>
      </w:r>
      <w:ins w:id="7364" w:author="Author">
        <w:r w:rsidR="00A17E08">
          <w:rPr>
            <w:rFonts w:ascii="Times New Roman" w:hAnsi="Times New Roman" w:cs="Times New Roman"/>
            <w:color w:val="222222"/>
            <w:sz w:val="24"/>
            <w:szCs w:val="24"/>
            <w:shd w:val="clear" w:color="auto" w:fill="FFFFFF"/>
          </w:rPr>
          <w:t xml:space="preserve">O. </w:t>
        </w:r>
      </w:ins>
      <w:r w:rsidRPr="00785C21">
        <w:rPr>
          <w:rFonts w:ascii="Times New Roman" w:hAnsi="Times New Roman" w:cs="Times New Roman"/>
          <w:color w:val="222222"/>
          <w:sz w:val="24"/>
          <w:szCs w:val="24"/>
          <w:shd w:val="clear" w:color="auto" w:fill="FFFFFF"/>
          <w:rPrChange w:id="7365" w:author="Author">
            <w:rPr>
              <w:rFonts w:asciiTheme="majorBidi" w:hAnsiTheme="majorBidi" w:cstheme="majorBidi"/>
              <w:color w:val="222222"/>
              <w:shd w:val="clear" w:color="auto" w:fill="FFFFFF"/>
            </w:rPr>
          </w:rPrChange>
        </w:rPr>
        <w:t xml:space="preserve">Pinto </w:t>
      </w:r>
      <w:ins w:id="7366" w:author="Author">
        <w:r w:rsidR="00A17E08">
          <w:rPr>
            <w:rFonts w:ascii="Times New Roman" w:hAnsi="Times New Roman" w:cs="Times New Roman"/>
            <w:color w:val="222222"/>
            <w:sz w:val="24"/>
            <w:szCs w:val="24"/>
            <w:shd w:val="clear" w:color="auto" w:fill="FFFFFF"/>
          </w:rPr>
          <w:t>and</w:t>
        </w:r>
      </w:ins>
      <w:del w:id="7367" w:author="Author">
        <w:r w:rsidRPr="00785C21" w:rsidDel="00A17E08">
          <w:rPr>
            <w:rFonts w:ascii="Times New Roman" w:hAnsi="Times New Roman" w:cs="Times New Roman"/>
            <w:color w:val="222222"/>
            <w:sz w:val="24"/>
            <w:szCs w:val="24"/>
            <w:shd w:val="clear" w:color="auto" w:fill="FFFFFF"/>
            <w:rPrChange w:id="7368" w:author="Author">
              <w:rPr>
                <w:rFonts w:asciiTheme="majorBidi" w:hAnsiTheme="majorBidi" w:cstheme="majorBidi"/>
                <w:color w:val="222222"/>
                <w:shd w:val="clear" w:color="auto" w:fill="FFFFFF"/>
              </w:rPr>
            </w:rPrChange>
          </w:rPr>
          <w:delText>O.</w:delText>
        </w:r>
      </w:del>
      <w:r w:rsidRPr="00785C21">
        <w:rPr>
          <w:rFonts w:ascii="Times New Roman" w:hAnsi="Times New Roman" w:cs="Times New Roman"/>
          <w:color w:val="222222"/>
          <w:sz w:val="24"/>
          <w:szCs w:val="24"/>
          <w:shd w:val="clear" w:color="auto" w:fill="FFFFFF"/>
          <w:rPrChange w:id="7369" w:author="Author">
            <w:rPr>
              <w:rFonts w:asciiTheme="majorBidi" w:hAnsiTheme="majorBidi" w:cstheme="majorBidi"/>
              <w:color w:val="222222"/>
              <w:shd w:val="clear" w:color="auto" w:fill="FFFFFF"/>
            </w:rPr>
          </w:rPrChange>
        </w:rPr>
        <w:t xml:space="preserve"> </w:t>
      </w:r>
      <w:ins w:id="7370" w:author="Author">
        <w:r w:rsidR="00A17E08">
          <w:rPr>
            <w:rFonts w:ascii="Times New Roman" w:hAnsi="Times New Roman" w:cs="Times New Roman"/>
            <w:color w:val="222222"/>
            <w:sz w:val="24"/>
            <w:szCs w:val="24"/>
            <w:shd w:val="clear" w:color="auto" w:fill="FFFFFF"/>
          </w:rPr>
          <w:t xml:space="preserve">R. </w:t>
        </w:r>
      </w:ins>
      <w:r w:rsidRPr="00785C21">
        <w:rPr>
          <w:rFonts w:ascii="Times New Roman" w:hAnsi="Times New Roman" w:cs="Times New Roman"/>
          <w:color w:val="222222"/>
          <w:sz w:val="24"/>
          <w:szCs w:val="24"/>
          <w:shd w:val="clear" w:color="auto" w:fill="FFFFFF"/>
          <w:rPrChange w:id="7371" w:author="Author">
            <w:rPr>
              <w:rFonts w:asciiTheme="majorBidi" w:hAnsiTheme="majorBidi" w:cstheme="majorBidi"/>
              <w:color w:val="222222"/>
              <w:shd w:val="clear" w:color="auto" w:fill="FFFFFF"/>
            </w:rPr>
          </w:rPrChange>
        </w:rPr>
        <w:t>Zaken</w:t>
      </w:r>
      <w:ins w:id="7372" w:author="Author">
        <w:r w:rsidR="00A17E08">
          <w:rPr>
            <w:rFonts w:ascii="Times New Roman" w:hAnsi="Times New Roman" w:cs="Times New Roman"/>
            <w:color w:val="222222"/>
            <w:sz w:val="24"/>
            <w:szCs w:val="24"/>
            <w:shd w:val="clear" w:color="auto" w:fill="FFFFFF"/>
          </w:rPr>
          <w:t>.</w:t>
        </w:r>
      </w:ins>
      <w:del w:id="7373" w:author="Author">
        <w:r w:rsidRPr="00785C21" w:rsidDel="00A17E08">
          <w:rPr>
            <w:rFonts w:ascii="Times New Roman" w:hAnsi="Times New Roman" w:cs="Times New Roman"/>
            <w:color w:val="222222"/>
            <w:sz w:val="24"/>
            <w:szCs w:val="24"/>
            <w:shd w:val="clear" w:color="auto" w:fill="FFFFFF"/>
            <w:rPrChange w:id="7374" w:author="Author">
              <w:rPr>
                <w:rFonts w:asciiTheme="majorBidi" w:hAnsiTheme="majorBidi" w:cstheme="majorBidi"/>
                <w:color w:val="222222"/>
                <w:shd w:val="clear" w:color="auto" w:fill="FFFFFF"/>
              </w:rPr>
            </w:rPrChange>
          </w:rPr>
          <w:delText xml:space="preserve"> R</w:delText>
        </w:r>
      </w:del>
      <w:r w:rsidRPr="00785C21">
        <w:rPr>
          <w:rFonts w:ascii="Times New Roman" w:hAnsi="Times New Roman" w:cs="Times New Roman"/>
          <w:color w:val="222222"/>
          <w:sz w:val="24"/>
          <w:szCs w:val="24"/>
          <w:shd w:val="clear" w:color="auto" w:fill="FFFFFF"/>
          <w:rPrChange w:id="7375" w:author="Author">
            <w:rPr>
              <w:rFonts w:asciiTheme="majorBidi" w:hAnsiTheme="majorBidi" w:cstheme="majorBidi"/>
              <w:color w:val="222222"/>
              <w:shd w:val="clear" w:color="auto" w:fill="FFFFFF"/>
            </w:rPr>
          </w:rPrChange>
        </w:rPr>
        <w:t xml:space="preserve"> (2018)</w:t>
      </w:r>
      <w:ins w:id="7376" w:author="Author">
        <w:r w:rsidR="00A17E08">
          <w:rPr>
            <w:rFonts w:ascii="Times New Roman" w:hAnsi="Times New Roman" w:cs="Times New Roman"/>
            <w:color w:val="222222"/>
            <w:sz w:val="24"/>
            <w:szCs w:val="24"/>
            <w:shd w:val="clear" w:color="auto" w:fill="FFFFFF"/>
          </w:rPr>
          <w:t>.</w:t>
        </w:r>
      </w:ins>
      <w:r w:rsidRPr="00785C21">
        <w:rPr>
          <w:rFonts w:ascii="Times New Roman" w:hAnsi="Times New Roman" w:cs="Times New Roman"/>
          <w:color w:val="222222"/>
          <w:sz w:val="24"/>
          <w:szCs w:val="24"/>
          <w:shd w:val="clear" w:color="auto" w:fill="FFFFFF"/>
          <w:rPrChange w:id="7377" w:author="Author">
            <w:rPr>
              <w:rFonts w:asciiTheme="majorBidi" w:hAnsiTheme="majorBidi" w:cstheme="majorBidi"/>
              <w:color w:val="222222"/>
              <w:shd w:val="clear" w:color="auto" w:fill="FFFFFF"/>
            </w:rPr>
          </w:rPrChange>
        </w:rPr>
        <w:t xml:space="preserve"> </w:t>
      </w:r>
      <w:commentRangeStart w:id="7378"/>
      <w:r w:rsidRPr="00785C21">
        <w:rPr>
          <w:rFonts w:ascii="Times New Roman" w:hAnsi="Times New Roman" w:cs="Times New Roman"/>
          <w:color w:val="222222"/>
          <w:sz w:val="24"/>
          <w:szCs w:val="24"/>
          <w:shd w:val="clear" w:color="auto" w:fill="FFFFFF"/>
          <w:rPrChange w:id="7379" w:author="Author">
            <w:rPr>
              <w:rFonts w:asciiTheme="majorBidi" w:hAnsiTheme="majorBidi" w:cstheme="majorBidi"/>
              <w:color w:val="222222"/>
              <w:shd w:val="clear" w:color="auto" w:fill="FFFFFF"/>
            </w:rPr>
          </w:rPrChange>
        </w:rPr>
        <w:t>Realization of pension savings after retirement</w:t>
      </w:r>
      <w:ins w:id="7380" w:author="Author">
        <w:r w:rsidR="004C60A3">
          <w:rPr>
            <w:rFonts w:ascii="Times New Roman" w:hAnsi="Times New Roman" w:cs="Times New Roman"/>
            <w:color w:val="222222"/>
            <w:sz w:val="24"/>
            <w:szCs w:val="24"/>
            <w:shd w:val="clear" w:color="auto" w:fill="FFFFFF"/>
          </w:rPr>
          <w:t>:</w:t>
        </w:r>
      </w:ins>
      <w:r w:rsidRPr="00785C21">
        <w:rPr>
          <w:rFonts w:ascii="Times New Roman" w:hAnsi="Times New Roman" w:cs="Times New Roman"/>
          <w:color w:val="222222"/>
          <w:sz w:val="24"/>
          <w:szCs w:val="24"/>
          <w:shd w:val="clear" w:color="auto" w:fill="FFFFFF"/>
          <w:rPrChange w:id="7381" w:author="Author">
            <w:rPr>
              <w:rFonts w:asciiTheme="majorBidi" w:hAnsiTheme="majorBidi" w:cstheme="majorBidi"/>
              <w:color w:val="222222"/>
              <w:shd w:val="clear" w:color="auto" w:fill="FFFFFF"/>
            </w:rPr>
          </w:rPrChange>
        </w:rPr>
        <w:t xml:space="preserve"> Consequences of the relationship between life expectancy and income, Research Report, Jerusalem: </w:t>
      </w:r>
      <w:commentRangeEnd w:id="7378"/>
      <w:r w:rsidR="00A17E08">
        <w:rPr>
          <w:rStyle w:val="CommentReference"/>
        </w:rPr>
        <w:commentReference w:id="7378"/>
      </w:r>
      <w:r w:rsidRPr="00785C21">
        <w:rPr>
          <w:rFonts w:ascii="Times New Roman" w:hAnsi="Times New Roman" w:cs="Times New Roman"/>
          <w:color w:val="222222"/>
          <w:sz w:val="24"/>
          <w:szCs w:val="24"/>
          <w:shd w:val="clear" w:color="auto" w:fill="FFFFFF"/>
          <w:rPrChange w:id="7382" w:author="Author">
            <w:rPr>
              <w:rFonts w:asciiTheme="majorBidi" w:hAnsiTheme="majorBidi" w:cstheme="majorBidi"/>
              <w:color w:val="222222"/>
              <w:shd w:val="clear" w:color="auto" w:fill="FFFFFF"/>
            </w:rPr>
          </w:rPrChange>
        </w:rPr>
        <w:t>The Israel Democracy Institute and the National Insurance Institute.</w:t>
      </w:r>
    </w:p>
    <w:p w14:paraId="5D95A9F8" w14:textId="3FABF20E" w:rsidR="00CC38F8" w:rsidRPr="00785C21" w:rsidRDefault="00CC38F8" w:rsidP="00785C21">
      <w:pPr>
        <w:pStyle w:val="ListParagraph"/>
        <w:numPr>
          <w:ilvl w:val="0"/>
          <w:numId w:val="13"/>
        </w:numPr>
        <w:spacing w:before="240" w:line="480" w:lineRule="auto"/>
        <w:jc w:val="both"/>
        <w:rPr>
          <w:rFonts w:ascii="Times New Roman" w:hAnsi="Times New Roman" w:cs="Times New Roman"/>
          <w:sz w:val="24"/>
          <w:szCs w:val="24"/>
          <w:rPrChange w:id="7383" w:author="Author">
            <w:rPr>
              <w:rFonts w:asciiTheme="majorBidi" w:hAnsiTheme="majorBidi" w:cstheme="majorBidi"/>
            </w:rPr>
          </w:rPrChange>
        </w:rPr>
        <w:pPrChange w:id="7384" w:author="Author">
          <w:pPr>
            <w:pStyle w:val="ListParagraph"/>
            <w:numPr>
              <w:numId w:val="13"/>
            </w:numPr>
            <w:spacing w:before="240"/>
            <w:ind w:hanging="360"/>
            <w:jc w:val="both"/>
          </w:pPr>
        </w:pPrChange>
      </w:pPr>
      <w:commentRangeStart w:id="7385"/>
      <w:r w:rsidRPr="00785C21">
        <w:rPr>
          <w:rFonts w:ascii="Times New Roman" w:hAnsi="Times New Roman" w:cs="Times New Roman"/>
          <w:color w:val="222222"/>
          <w:sz w:val="24"/>
          <w:szCs w:val="24"/>
          <w:shd w:val="clear" w:color="auto" w:fill="FFFFFF"/>
          <w:rPrChange w:id="7386" w:author="Author">
            <w:rPr>
              <w:rFonts w:asciiTheme="majorBidi" w:hAnsiTheme="majorBidi" w:cstheme="majorBidi"/>
              <w:color w:val="222222"/>
              <w:shd w:val="clear" w:color="auto" w:fill="FFFFFF"/>
            </w:rPr>
          </w:rPrChange>
        </w:rPr>
        <w:t>Haan, P</w:t>
      </w:r>
      <w:ins w:id="7387" w:author="Author">
        <w:r w:rsidR="00A17E08">
          <w:rPr>
            <w:rFonts w:ascii="Times New Roman" w:hAnsi="Times New Roman" w:cs="Times New Roman"/>
            <w:color w:val="222222"/>
            <w:sz w:val="24"/>
            <w:szCs w:val="24"/>
            <w:shd w:val="clear" w:color="auto" w:fill="FFFFFF"/>
          </w:rPr>
          <w:t>.</w:t>
        </w:r>
      </w:ins>
      <w:del w:id="7388" w:author="Author">
        <w:r w:rsidRPr="00785C21" w:rsidDel="00A17E08">
          <w:rPr>
            <w:rFonts w:ascii="Times New Roman" w:hAnsi="Times New Roman" w:cs="Times New Roman"/>
            <w:color w:val="222222"/>
            <w:sz w:val="24"/>
            <w:szCs w:val="24"/>
            <w:shd w:val="clear" w:color="auto" w:fill="FFFFFF"/>
            <w:rPrChange w:id="7389" w:author="Author">
              <w:rPr>
                <w:rFonts w:asciiTheme="majorBidi" w:hAnsiTheme="majorBidi" w:cstheme="majorBidi"/>
                <w:color w:val="222222"/>
                <w:shd w:val="clear" w:color="auto" w:fill="FFFFFF"/>
              </w:rPr>
            </w:rPrChange>
          </w:rPr>
          <w:delText>eter</w:delText>
        </w:r>
      </w:del>
      <w:r w:rsidRPr="00785C21">
        <w:rPr>
          <w:rFonts w:ascii="Times New Roman" w:hAnsi="Times New Roman" w:cs="Times New Roman"/>
          <w:color w:val="222222"/>
          <w:sz w:val="24"/>
          <w:szCs w:val="24"/>
          <w:shd w:val="clear" w:color="auto" w:fill="FFFFFF"/>
          <w:rPrChange w:id="7390" w:author="Author">
            <w:rPr>
              <w:rFonts w:asciiTheme="majorBidi" w:hAnsiTheme="majorBidi" w:cstheme="majorBidi"/>
              <w:color w:val="222222"/>
              <w:shd w:val="clear" w:color="auto" w:fill="FFFFFF"/>
            </w:rPr>
          </w:rPrChange>
        </w:rPr>
        <w:t>, D</w:t>
      </w:r>
      <w:ins w:id="7391" w:author="Author">
        <w:r w:rsidR="00A17E08">
          <w:rPr>
            <w:rFonts w:ascii="Times New Roman" w:hAnsi="Times New Roman" w:cs="Times New Roman"/>
            <w:color w:val="222222"/>
            <w:sz w:val="24"/>
            <w:szCs w:val="24"/>
            <w:shd w:val="clear" w:color="auto" w:fill="FFFFFF"/>
          </w:rPr>
          <w:t>.</w:t>
        </w:r>
      </w:ins>
      <w:del w:id="7392" w:author="Author">
        <w:r w:rsidRPr="00785C21" w:rsidDel="00A17E08">
          <w:rPr>
            <w:rFonts w:ascii="Times New Roman" w:hAnsi="Times New Roman" w:cs="Times New Roman"/>
            <w:color w:val="222222"/>
            <w:sz w:val="24"/>
            <w:szCs w:val="24"/>
            <w:shd w:val="clear" w:color="auto" w:fill="FFFFFF"/>
            <w:rPrChange w:id="7393" w:author="Author">
              <w:rPr>
                <w:rFonts w:asciiTheme="majorBidi" w:hAnsiTheme="majorBidi" w:cstheme="majorBidi"/>
                <w:color w:val="222222"/>
                <w:shd w:val="clear" w:color="auto" w:fill="FFFFFF"/>
              </w:rPr>
            </w:rPrChange>
          </w:rPr>
          <w:delText>aniel</w:delText>
        </w:r>
      </w:del>
      <w:r w:rsidRPr="00785C21">
        <w:rPr>
          <w:rFonts w:ascii="Times New Roman" w:hAnsi="Times New Roman" w:cs="Times New Roman"/>
          <w:color w:val="222222"/>
          <w:sz w:val="24"/>
          <w:szCs w:val="24"/>
          <w:shd w:val="clear" w:color="auto" w:fill="FFFFFF"/>
          <w:rPrChange w:id="7394" w:author="Author">
            <w:rPr>
              <w:rFonts w:asciiTheme="majorBidi" w:hAnsiTheme="majorBidi" w:cstheme="majorBidi"/>
              <w:color w:val="222222"/>
              <w:shd w:val="clear" w:color="auto" w:fill="FFFFFF"/>
            </w:rPr>
          </w:rPrChange>
        </w:rPr>
        <w:t xml:space="preserve"> Kemptner</w:t>
      </w:r>
      <w:del w:id="7395" w:author="Author">
        <w:r w:rsidRPr="00785C21" w:rsidDel="00A17E08">
          <w:rPr>
            <w:rFonts w:ascii="Times New Roman" w:hAnsi="Times New Roman" w:cs="Times New Roman"/>
            <w:color w:val="222222"/>
            <w:sz w:val="24"/>
            <w:szCs w:val="24"/>
            <w:shd w:val="clear" w:color="auto" w:fill="FFFFFF"/>
            <w:rPrChange w:id="7396" w:author="Author">
              <w:rPr>
                <w:rFonts w:asciiTheme="majorBidi" w:hAnsiTheme="majorBidi" w:cstheme="majorBidi"/>
                <w:color w:val="222222"/>
                <w:shd w:val="clear" w:color="auto" w:fill="FFFFFF"/>
              </w:rPr>
            </w:rPrChange>
          </w:rPr>
          <w:delText>,</w:delText>
        </w:r>
      </w:del>
      <w:r w:rsidRPr="00785C21">
        <w:rPr>
          <w:rFonts w:ascii="Times New Roman" w:hAnsi="Times New Roman" w:cs="Times New Roman"/>
          <w:color w:val="222222"/>
          <w:sz w:val="24"/>
          <w:szCs w:val="24"/>
          <w:shd w:val="clear" w:color="auto" w:fill="FFFFFF"/>
          <w:rPrChange w:id="7397" w:author="Author">
            <w:rPr>
              <w:rFonts w:asciiTheme="majorBidi" w:hAnsiTheme="majorBidi" w:cstheme="majorBidi"/>
              <w:color w:val="222222"/>
              <w:shd w:val="clear" w:color="auto" w:fill="FFFFFF"/>
            </w:rPr>
          </w:rPrChange>
        </w:rPr>
        <w:t xml:space="preserve"> and H</w:t>
      </w:r>
      <w:ins w:id="7398" w:author="Author">
        <w:r w:rsidR="00A17E08">
          <w:rPr>
            <w:rFonts w:ascii="Times New Roman" w:hAnsi="Times New Roman" w:cs="Times New Roman"/>
            <w:color w:val="222222"/>
            <w:sz w:val="24"/>
            <w:szCs w:val="24"/>
            <w:shd w:val="clear" w:color="auto" w:fill="FFFFFF"/>
          </w:rPr>
          <w:t>.</w:t>
        </w:r>
      </w:ins>
      <w:del w:id="7399" w:author="Author">
        <w:r w:rsidRPr="00785C21" w:rsidDel="00A17E08">
          <w:rPr>
            <w:rFonts w:ascii="Times New Roman" w:hAnsi="Times New Roman" w:cs="Times New Roman"/>
            <w:color w:val="222222"/>
            <w:sz w:val="24"/>
            <w:szCs w:val="24"/>
            <w:shd w:val="clear" w:color="auto" w:fill="FFFFFF"/>
            <w:rPrChange w:id="7400" w:author="Author">
              <w:rPr>
                <w:rFonts w:asciiTheme="majorBidi" w:hAnsiTheme="majorBidi" w:cstheme="majorBidi"/>
                <w:color w:val="222222"/>
                <w:shd w:val="clear" w:color="auto" w:fill="FFFFFF"/>
              </w:rPr>
            </w:rPrChange>
          </w:rPr>
          <w:delText>olger</w:delText>
        </w:r>
      </w:del>
      <w:r w:rsidRPr="00785C21">
        <w:rPr>
          <w:rFonts w:ascii="Times New Roman" w:hAnsi="Times New Roman" w:cs="Times New Roman"/>
          <w:color w:val="222222"/>
          <w:sz w:val="24"/>
          <w:szCs w:val="24"/>
          <w:shd w:val="clear" w:color="auto" w:fill="FFFFFF"/>
          <w:rPrChange w:id="7401" w:author="Author">
            <w:rPr>
              <w:rFonts w:asciiTheme="majorBidi" w:hAnsiTheme="majorBidi" w:cstheme="majorBidi"/>
              <w:color w:val="222222"/>
              <w:shd w:val="clear" w:color="auto" w:fill="FFFFFF"/>
            </w:rPr>
          </w:rPrChange>
        </w:rPr>
        <w:t xml:space="preserve"> Luethen. </w:t>
      </w:r>
      <w:del w:id="7402" w:author="Author">
        <w:r w:rsidRPr="00785C21" w:rsidDel="00B94EC6">
          <w:rPr>
            <w:rFonts w:ascii="Times New Roman" w:hAnsi="Times New Roman" w:cs="Times New Roman"/>
            <w:color w:val="222222"/>
            <w:sz w:val="24"/>
            <w:szCs w:val="24"/>
            <w:shd w:val="clear" w:color="auto" w:fill="FFFFFF"/>
            <w:rPrChange w:id="7403" w:author="Author">
              <w:rPr>
                <w:rFonts w:asciiTheme="majorBidi" w:hAnsiTheme="majorBidi" w:cstheme="majorBidi"/>
                <w:color w:val="222222"/>
                <w:shd w:val="clear" w:color="auto" w:fill="FFFFFF"/>
              </w:rPr>
            </w:rPrChange>
          </w:rPr>
          <w:delText>"</w:delText>
        </w:r>
      </w:del>
      <w:ins w:id="7404" w:author="Author">
        <w:r w:rsidR="00B94EC6">
          <w:rPr>
            <w:rFonts w:ascii="Times New Roman" w:hAnsi="Times New Roman" w:cs="Times New Roman"/>
            <w:color w:val="222222"/>
            <w:sz w:val="24"/>
            <w:szCs w:val="24"/>
            <w:shd w:val="clear" w:color="auto" w:fill="FFFFFF"/>
          </w:rPr>
          <w:t>“</w:t>
        </w:r>
      </w:ins>
      <w:r w:rsidRPr="00785C21">
        <w:rPr>
          <w:rFonts w:ascii="Times New Roman" w:hAnsi="Times New Roman" w:cs="Times New Roman"/>
          <w:color w:val="222222"/>
          <w:sz w:val="24"/>
          <w:szCs w:val="24"/>
          <w:shd w:val="clear" w:color="auto" w:fill="FFFFFF"/>
          <w:rPrChange w:id="7405" w:author="Author">
            <w:rPr>
              <w:rFonts w:asciiTheme="majorBidi" w:hAnsiTheme="majorBidi" w:cstheme="majorBidi"/>
              <w:color w:val="222222"/>
              <w:shd w:val="clear" w:color="auto" w:fill="FFFFFF"/>
            </w:rPr>
          </w:rPrChange>
        </w:rPr>
        <w:t>The increasing longevity gap</w:t>
      </w:r>
      <w:ins w:id="7406" w:author="Author">
        <w:r w:rsidR="00A17E08">
          <w:rPr>
            <w:rFonts w:ascii="Times New Roman" w:hAnsi="Times New Roman" w:cs="Times New Roman"/>
            <w:color w:val="222222"/>
            <w:sz w:val="24"/>
            <w:szCs w:val="24"/>
            <w:shd w:val="clear" w:color="auto" w:fill="FFFFFF"/>
          </w:rPr>
          <w:t xml:space="preserve"> </w:t>
        </w:r>
      </w:ins>
      <w:r w:rsidRPr="00785C21">
        <w:rPr>
          <w:rFonts w:ascii="Times New Roman" w:hAnsi="Times New Roman" w:cs="Times New Roman"/>
          <w:color w:val="222222"/>
          <w:sz w:val="24"/>
          <w:szCs w:val="24"/>
          <w:shd w:val="clear" w:color="auto" w:fill="FFFFFF"/>
          <w:rPrChange w:id="7407" w:author="Author">
            <w:rPr>
              <w:rFonts w:asciiTheme="majorBidi" w:hAnsiTheme="majorBidi" w:cstheme="majorBidi"/>
              <w:color w:val="222222"/>
              <w:shd w:val="clear" w:color="auto" w:fill="FFFFFF"/>
            </w:rPr>
          </w:rPrChange>
        </w:rPr>
        <w:t>-</w:t>
      </w:r>
      <w:ins w:id="7408" w:author="Author">
        <w:r w:rsidR="00A17E08">
          <w:rPr>
            <w:rFonts w:ascii="Times New Roman" w:hAnsi="Times New Roman" w:cs="Times New Roman"/>
            <w:color w:val="222222"/>
            <w:sz w:val="24"/>
            <w:szCs w:val="24"/>
            <w:shd w:val="clear" w:color="auto" w:fill="FFFFFF"/>
          </w:rPr>
          <w:t xml:space="preserve"> </w:t>
        </w:r>
      </w:ins>
      <w:r w:rsidRPr="00785C21">
        <w:rPr>
          <w:rFonts w:ascii="Times New Roman" w:hAnsi="Times New Roman" w:cs="Times New Roman"/>
          <w:color w:val="222222"/>
          <w:sz w:val="24"/>
          <w:szCs w:val="24"/>
          <w:shd w:val="clear" w:color="auto" w:fill="FFFFFF"/>
          <w:rPrChange w:id="7409" w:author="Author">
            <w:rPr>
              <w:rFonts w:asciiTheme="majorBidi" w:hAnsiTheme="majorBidi" w:cstheme="majorBidi"/>
              <w:color w:val="222222"/>
              <w:shd w:val="clear" w:color="auto" w:fill="FFFFFF"/>
            </w:rPr>
          </w:rPrChange>
        </w:rPr>
        <w:t xml:space="preserve">Distributional implications for the pension </w:t>
      </w:r>
      <w:commentRangeStart w:id="7410"/>
      <w:r w:rsidRPr="00785C21">
        <w:rPr>
          <w:rFonts w:ascii="Times New Roman" w:hAnsi="Times New Roman" w:cs="Times New Roman"/>
          <w:color w:val="222222"/>
          <w:sz w:val="24"/>
          <w:szCs w:val="24"/>
          <w:shd w:val="clear" w:color="auto" w:fill="FFFFFF"/>
          <w:rPrChange w:id="7411" w:author="Author">
            <w:rPr>
              <w:rFonts w:asciiTheme="majorBidi" w:hAnsiTheme="majorBidi" w:cstheme="majorBidi"/>
              <w:color w:val="222222"/>
              <w:shd w:val="clear" w:color="auto" w:fill="FFFFFF"/>
            </w:rPr>
          </w:rPrChange>
        </w:rPr>
        <w:t>system</w:t>
      </w:r>
      <w:commentRangeEnd w:id="7410"/>
      <w:r w:rsidR="004C60A3">
        <w:rPr>
          <w:rStyle w:val="CommentReference"/>
        </w:rPr>
        <w:commentReference w:id="7410"/>
      </w:r>
      <w:del w:id="7412" w:author="Author">
        <w:r w:rsidRPr="00785C21" w:rsidDel="00B94EC6">
          <w:rPr>
            <w:rFonts w:ascii="Times New Roman" w:hAnsi="Times New Roman" w:cs="Times New Roman"/>
            <w:color w:val="222222"/>
            <w:sz w:val="24"/>
            <w:szCs w:val="24"/>
            <w:shd w:val="clear" w:color="auto" w:fill="FFFFFF"/>
            <w:rPrChange w:id="7413" w:author="Author">
              <w:rPr>
                <w:rFonts w:asciiTheme="majorBidi" w:hAnsiTheme="majorBidi" w:cstheme="majorBidi"/>
                <w:color w:val="222222"/>
                <w:shd w:val="clear" w:color="auto" w:fill="FFFFFF"/>
              </w:rPr>
            </w:rPrChange>
          </w:rPr>
          <w:delText>"</w:delText>
        </w:r>
      </w:del>
      <w:ins w:id="7414" w:author="Author">
        <w:r w:rsidR="00B94EC6">
          <w:rPr>
            <w:rFonts w:ascii="Times New Roman" w:hAnsi="Times New Roman" w:cs="Times New Roman"/>
            <w:color w:val="222222"/>
            <w:sz w:val="24"/>
            <w:szCs w:val="24"/>
            <w:shd w:val="clear" w:color="auto" w:fill="FFFFFF"/>
          </w:rPr>
          <w:t>”</w:t>
        </w:r>
      </w:ins>
      <w:r w:rsidRPr="00785C21">
        <w:rPr>
          <w:rFonts w:ascii="Times New Roman" w:hAnsi="Times New Roman" w:cs="Times New Roman"/>
          <w:color w:val="222222"/>
          <w:sz w:val="24"/>
          <w:szCs w:val="24"/>
          <w:shd w:val="clear" w:color="auto" w:fill="FFFFFF"/>
          <w:rPrChange w:id="7415" w:author="Author">
            <w:rPr>
              <w:rFonts w:asciiTheme="majorBidi" w:hAnsiTheme="majorBidi" w:cstheme="majorBidi"/>
              <w:color w:val="222222"/>
              <w:shd w:val="clear" w:color="auto" w:fill="FFFFFF"/>
            </w:rPr>
          </w:rPrChange>
        </w:rPr>
        <w:t xml:space="preserve"> (2016).</w:t>
      </w:r>
      <w:commentRangeEnd w:id="7385"/>
      <w:r w:rsidR="00A17E08">
        <w:rPr>
          <w:rStyle w:val="CommentReference"/>
        </w:rPr>
        <w:commentReference w:id="7385"/>
      </w:r>
      <w:commentRangeEnd w:id="7340"/>
      <w:r w:rsidR="00F14242">
        <w:rPr>
          <w:rStyle w:val="CommentReference"/>
        </w:rPr>
        <w:commentReference w:id="7340"/>
      </w:r>
    </w:p>
    <w:p w14:paraId="51A6828F" w14:textId="6AC8C010" w:rsidR="00CC38F8" w:rsidRPr="00785C21" w:rsidRDefault="00CC38F8" w:rsidP="00785C21">
      <w:pPr>
        <w:pStyle w:val="ListParagraph"/>
        <w:numPr>
          <w:ilvl w:val="0"/>
          <w:numId w:val="13"/>
        </w:numPr>
        <w:autoSpaceDE w:val="0"/>
        <w:autoSpaceDN w:val="0"/>
        <w:adjustRightInd w:val="0"/>
        <w:spacing w:before="240" w:after="240" w:line="480" w:lineRule="auto"/>
        <w:jc w:val="both"/>
        <w:rPr>
          <w:rFonts w:ascii="Times New Roman" w:hAnsi="Times New Roman" w:cs="Times New Roman"/>
          <w:sz w:val="24"/>
          <w:szCs w:val="24"/>
          <w:rPrChange w:id="7416" w:author="Author">
            <w:rPr>
              <w:rFonts w:asciiTheme="majorBidi" w:hAnsiTheme="majorBidi" w:cstheme="majorBidi"/>
            </w:rPr>
          </w:rPrChange>
        </w:rPr>
        <w:pPrChange w:id="7417" w:author="Author">
          <w:pPr>
            <w:pStyle w:val="ListParagraph"/>
            <w:numPr>
              <w:numId w:val="13"/>
            </w:numPr>
            <w:autoSpaceDE w:val="0"/>
            <w:autoSpaceDN w:val="0"/>
            <w:adjustRightInd w:val="0"/>
            <w:spacing w:before="240" w:after="240"/>
            <w:ind w:hanging="360"/>
            <w:jc w:val="both"/>
          </w:pPr>
        </w:pPrChange>
      </w:pPr>
      <w:commentRangeStart w:id="7418"/>
      <w:r w:rsidRPr="00785C21">
        <w:rPr>
          <w:rFonts w:ascii="Times New Roman" w:hAnsi="Times New Roman" w:cs="Times New Roman"/>
          <w:sz w:val="24"/>
          <w:szCs w:val="24"/>
          <w:rPrChange w:id="7419" w:author="Author">
            <w:rPr>
              <w:rFonts w:asciiTheme="majorBidi" w:hAnsiTheme="majorBidi" w:cstheme="majorBidi"/>
            </w:rPr>
          </w:rPrChange>
        </w:rPr>
        <w:t>Sheshinsky E</w:t>
      </w:r>
      <w:ins w:id="7420" w:author="Author">
        <w:r w:rsidR="00A17E08">
          <w:rPr>
            <w:rFonts w:ascii="Times New Roman" w:hAnsi="Times New Roman" w:cs="Times New Roman"/>
            <w:sz w:val="24"/>
            <w:szCs w:val="24"/>
          </w:rPr>
          <w:t>. and R.</w:t>
        </w:r>
        <w:r w:rsidR="00634E42">
          <w:rPr>
            <w:rFonts w:ascii="Times New Roman" w:hAnsi="Times New Roman" w:cs="Times New Roman"/>
            <w:sz w:val="24"/>
            <w:szCs w:val="24"/>
          </w:rPr>
          <w:t xml:space="preserve"> </w:t>
        </w:r>
        <w:del w:id="7421" w:author="Author">
          <w:r w:rsidR="00A17E08" w:rsidDel="00634E42">
            <w:rPr>
              <w:rFonts w:ascii="Times New Roman" w:hAnsi="Times New Roman" w:cs="Times New Roman"/>
              <w:sz w:val="24"/>
              <w:szCs w:val="24"/>
            </w:rPr>
            <w:delText xml:space="preserve"> </w:delText>
          </w:r>
        </w:del>
      </w:ins>
      <w:del w:id="7422" w:author="Author">
        <w:r w:rsidRPr="00785C21" w:rsidDel="00A17E08">
          <w:rPr>
            <w:rFonts w:ascii="Times New Roman" w:hAnsi="Times New Roman" w:cs="Times New Roman"/>
            <w:sz w:val="24"/>
            <w:szCs w:val="24"/>
            <w:rPrChange w:id="7423" w:author="Author">
              <w:rPr>
                <w:rFonts w:asciiTheme="majorBidi" w:hAnsiTheme="majorBidi" w:cstheme="majorBidi"/>
              </w:rPr>
            </w:rPrChange>
          </w:rPr>
          <w:delText xml:space="preserve">, </w:delText>
        </w:r>
      </w:del>
      <w:proofErr w:type="spellStart"/>
      <w:r w:rsidRPr="00785C21">
        <w:rPr>
          <w:rFonts w:ascii="Times New Roman" w:hAnsi="Times New Roman" w:cs="Times New Roman"/>
          <w:sz w:val="24"/>
          <w:szCs w:val="24"/>
          <w:rPrChange w:id="7424" w:author="Author">
            <w:rPr>
              <w:rFonts w:asciiTheme="majorBidi" w:hAnsiTheme="majorBidi" w:cstheme="majorBidi"/>
            </w:rPr>
          </w:rPrChange>
        </w:rPr>
        <w:t>Zaken</w:t>
      </w:r>
      <w:proofErr w:type="spellEnd"/>
      <w:del w:id="7425" w:author="Author">
        <w:r w:rsidRPr="00785C21" w:rsidDel="00A17E08">
          <w:rPr>
            <w:rFonts w:ascii="Times New Roman" w:hAnsi="Times New Roman" w:cs="Times New Roman"/>
            <w:sz w:val="24"/>
            <w:szCs w:val="24"/>
            <w:rPrChange w:id="7426" w:author="Author">
              <w:rPr>
                <w:rFonts w:asciiTheme="majorBidi" w:hAnsiTheme="majorBidi" w:cstheme="majorBidi"/>
              </w:rPr>
            </w:rPrChange>
          </w:rPr>
          <w:delText xml:space="preserve"> R</w:delText>
        </w:r>
      </w:del>
      <w:r w:rsidRPr="00785C21">
        <w:rPr>
          <w:rFonts w:ascii="Times New Roman" w:hAnsi="Times New Roman" w:cs="Times New Roman"/>
          <w:sz w:val="24"/>
          <w:szCs w:val="24"/>
          <w:rPrChange w:id="7427" w:author="Author">
            <w:rPr>
              <w:rFonts w:asciiTheme="majorBidi" w:hAnsiTheme="majorBidi" w:cstheme="majorBidi"/>
            </w:rPr>
          </w:rPrChange>
        </w:rPr>
        <w:t>. (2019)</w:t>
      </w:r>
      <w:ins w:id="7428" w:author="Author">
        <w:r w:rsidR="00A17E08">
          <w:rPr>
            <w:rFonts w:ascii="Times New Roman" w:hAnsi="Times New Roman" w:cs="Times New Roman"/>
            <w:sz w:val="24"/>
            <w:szCs w:val="24"/>
          </w:rPr>
          <w:t xml:space="preserve">. </w:t>
        </w:r>
      </w:ins>
      <w:del w:id="7429" w:author="Author">
        <w:r w:rsidRPr="00785C21" w:rsidDel="00B94EC6">
          <w:rPr>
            <w:rFonts w:ascii="Times New Roman" w:hAnsi="Times New Roman" w:cs="Times New Roman"/>
            <w:sz w:val="24"/>
            <w:szCs w:val="24"/>
            <w:rPrChange w:id="7430" w:author="Author">
              <w:rPr>
                <w:rFonts w:asciiTheme="majorBidi" w:hAnsiTheme="majorBidi" w:cstheme="majorBidi"/>
              </w:rPr>
            </w:rPrChange>
          </w:rPr>
          <w:delText>"</w:delText>
        </w:r>
      </w:del>
      <w:ins w:id="7431" w:author="Author">
        <w:r w:rsidR="00A17E08">
          <w:rPr>
            <w:rFonts w:ascii="Times New Roman" w:hAnsi="Times New Roman" w:cs="Times New Roman"/>
            <w:sz w:val="24"/>
            <w:szCs w:val="24"/>
          </w:rPr>
          <w:t>“</w:t>
        </w:r>
      </w:ins>
      <w:r w:rsidRPr="00785C21">
        <w:rPr>
          <w:rFonts w:ascii="Times New Roman" w:hAnsi="Times New Roman" w:cs="Times New Roman"/>
          <w:sz w:val="24"/>
          <w:szCs w:val="24"/>
          <w:rPrChange w:id="7432" w:author="Author">
            <w:rPr>
              <w:rFonts w:asciiTheme="majorBidi" w:hAnsiTheme="majorBidi" w:cstheme="majorBidi"/>
            </w:rPr>
          </w:rPrChange>
        </w:rPr>
        <w:t>Retirement Age and Flexible Retirement Mechanisms in the Pension System</w:t>
      </w:r>
      <w:ins w:id="7433" w:author="Author">
        <w:r w:rsidR="009E091E">
          <w:rPr>
            <w:rFonts w:ascii="Times New Roman" w:hAnsi="Times New Roman" w:cs="Times New Roman"/>
            <w:sz w:val="24"/>
            <w:szCs w:val="24"/>
          </w:rPr>
          <w:t>.</w:t>
        </w:r>
      </w:ins>
      <w:del w:id="7434" w:author="Author">
        <w:r w:rsidRPr="00785C21" w:rsidDel="00B94EC6">
          <w:rPr>
            <w:rFonts w:ascii="Times New Roman" w:hAnsi="Times New Roman" w:cs="Times New Roman"/>
            <w:sz w:val="24"/>
            <w:szCs w:val="24"/>
            <w:rPrChange w:id="7435" w:author="Author">
              <w:rPr>
                <w:rFonts w:asciiTheme="majorBidi" w:hAnsiTheme="majorBidi" w:cstheme="majorBidi"/>
              </w:rPr>
            </w:rPrChange>
          </w:rPr>
          <w:delText>"</w:delText>
        </w:r>
      </w:del>
      <w:ins w:id="7436" w:author="Author">
        <w:r w:rsidR="00B94EC6">
          <w:rPr>
            <w:rFonts w:ascii="Times New Roman" w:hAnsi="Times New Roman" w:cs="Times New Roman"/>
            <w:sz w:val="24"/>
            <w:szCs w:val="24"/>
          </w:rPr>
          <w:t>”</w:t>
        </w:r>
      </w:ins>
      <w:del w:id="7437" w:author="Author">
        <w:r w:rsidRPr="00785C21" w:rsidDel="009E091E">
          <w:rPr>
            <w:rFonts w:ascii="Times New Roman" w:hAnsi="Times New Roman" w:cs="Times New Roman"/>
            <w:sz w:val="24"/>
            <w:szCs w:val="24"/>
            <w:rPrChange w:id="7438" w:author="Author">
              <w:rPr>
                <w:rFonts w:asciiTheme="majorBidi" w:hAnsiTheme="majorBidi" w:cstheme="majorBidi"/>
              </w:rPr>
            </w:rPrChange>
          </w:rPr>
          <w:delText>,</w:delText>
        </w:r>
      </w:del>
      <w:r w:rsidRPr="00785C21">
        <w:rPr>
          <w:rFonts w:ascii="Times New Roman" w:hAnsi="Times New Roman" w:cs="Times New Roman"/>
          <w:sz w:val="24"/>
          <w:szCs w:val="24"/>
          <w:rPrChange w:id="7439" w:author="Author">
            <w:rPr>
              <w:rFonts w:asciiTheme="majorBidi" w:hAnsiTheme="majorBidi" w:cstheme="majorBidi"/>
            </w:rPr>
          </w:rPrChange>
        </w:rPr>
        <w:t xml:space="preserve"> </w:t>
      </w:r>
      <w:commentRangeStart w:id="7440"/>
      <w:r w:rsidRPr="00785C21">
        <w:rPr>
          <w:rFonts w:ascii="Times New Roman" w:hAnsi="Times New Roman" w:cs="Times New Roman"/>
          <w:sz w:val="24"/>
          <w:szCs w:val="24"/>
          <w:rPrChange w:id="7441" w:author="Author">
            <w:rPr>
              <w:rFonts w:asciiTheme="majorBidi" w:hAnsiTheme="majorBidi" w:cstheme="majorBidi"/>
            </w:rPr>
          </w:rPrChange>
        </w:rPr>
        <w:t xml:space="preserve">Research Report, </w:t>
      </w:r>
      <w:commentRangeEnd w:id="7440"/>
      <w:r w:rsidR="009E091E">
        <w:rPr>
          <w:rStyle w:val="CommentReference"/>
        </w:rPr>
        <w:commentReference w:id="7440"/>
      </w:r>
      <w:del w:id="7442" w:author="Author">
        <w:r w:rsidRPr="00785C21" w:rsidDel="009E091E">
          <w:rPr>
            <w:rFonts w:ascii="Times New Roman" w:hAnsi="Times New Roman" w:cs="Times New Roman"/>
            <w:sz w:val="24"/>
            <w:szCs w:val="24"/>
            <w:rPrChange w:id="7443" w:author="Author">
              <w:rPr>
                <w:rFonts w:asciiTheme="majorBidi" w:hAnsiTheme="majorBidi" w:cstheme="majorBidi"/>
              </w:rPr>
            </w:rPrChange>
          </w:rPr>
          <w:delText xml:space="preserve"> </w:delText>
        </w:r>
      </w:del>
      <w:r w:rsidRPr="00785C21">
        <w:rPr>
          <w:rFonts w:ascii="Times New Roman" w:hAnsi="Times New Roman" w:cs="Times New Roman"/>
          <w:sz w:val="24"/>
          <w:szCs w:val="24"/>
          <w:rPrChange w:id="7444" w:author="Author">
            <w:rPr>
              <w:rFonts w:asciiTheme="majorBidi" w:hAnsiTheme="majorBidi" w:cstheme="majorBidi"/>
            </w:rPr>
          </w:rPrChange>
        </w:rPr>
        <w:t>The Israel Democracy Institute.</w:t>
      </w:r>
    </w:p>
    <w:p w14:paraId="7BEB7E43" w14:textId="36B6D52B" w:rsidR="00CC38F8" w:rsidRPr="00785C21" w:rsidRDefault="00CC38F8" w:rsidP="00785C21">
      <w:pPr>
        <w:pStyle w:val="ListParagraph"/>
        <w:numPr>
          <w:ilvl w:val="0"/>
          <w:numId w:val="13"/>
        </w:numPr>
        <w:autoSpaceDE w:val="0"/>
        <w:autoSpaceDN w:val="0"/>
        <w:adjustRightInd w:val="0"/>
        <w:spacing w:before="240" w:after="240" w:line="480" w:lineRule="auto"/>
        <w:jc w:val="both"/>
        <w:rPr>
          <w:rFonts w:ascii="Times New Roman" w:hAnsi="Times New Roman" w:cs="Times New Roman"/>
          <w:sz w:val="24"/>
          <w:szCs w:val="24"/>
          <w:rPrChange w:id="7445" w:author="Author">
            <w:rPr>
              <w:rFonts w:asciiTheme="majorBidi" w:hAnsiTheme="majorBidi" w:cstheme="majorBidi"/>
            </w:rPr>
          </w:rPrChange>
        </w:rPr>
        <w:pPrChange w:id="7446" w:author="Author">
          <w:pPr>
            <w:pStyle w:val="ListParagraph"/>
            <w:numPr>
              <w:numId w:val="13"/>
            </w:numPr>
            <w:autoSpaceDE w:val="0"/>
            <w:autoSpaceDN w:val="0"/>
            <w:adjustRightInd w:val="0"/>
            <w:spacing w:before="240" w:after="240"/>
            <w:ind w:hanging="360"/>
            <w:jc w:val="both"/>
          </w:pPr>
        </w:pPrChange>
      </w:pPr>
      <w:r w:rsidRPr="00785C21">
        <w:rPr>
          <w:rFonts w:ascii="Times New Roman" w:hAnsi="Times New Roman" w:cs="Times New Roman"/>
          <w:sz w:val="24"/>
          <w:szCs w:val="24"/>
          <w:rPrChange w:id="7447" w:author="Author">
            <w:rPr>
              <w:rFonts w:asciiTheme="majorBidi" w:hAnsiTheme="majorBidi" w:cstheme="majorBidi"/>
            </w:rPr>
          </w:rPrChange>
        </w:rPr>
        <w:lastRenderedPageBreak/>
        <w:t>Sheshinsky E</w:t>
      </w:r>
      <w:ins w:id="7448" w:author="Author">
        <w:r w:rsidR="000244B8">
          <w:rPr>
            <w:rFonts w:ascii="Times New Roman" w:hAnsi="Times New Roman" w:cs="Times New Roman"/>
            <w:sz w:val="24"/>
            <w:szCs w:val="24"/>
          </w:rPr>
          <w:t>. and</w:t>
        </w:r>
      </w:ins>
      <w:del w:id="7449" w:author="Author">
        <w:r w:rsidRPr="00785C21" w:rsidDel="000244B8">
          <w:rPr>
            <w:rFonts w:ascii="Times New Roman" w:hAnsi="Times New Roman" w:cs="Times New Roman"/>
            <w:sz w:val="24"/>
            <w:szCs w:val="24"/>
            <w:rPrChange w:id="7450" w:author="Author">
              <w:rPr>
                <w:rFonts w:asciiTheme="majorBidi" w:hAnsiTheme="majorBidi" w:cstheme="majorBidi"/>
              </w:rPr>
            </w:rPrChange>
          </w:rPr>
          <w:delText>,</w:delText>
        </w:r>
      </w:del>
      <w:r w:rsidRPr="00785C21">
        <w:rPr>
          <w:rFonts w:ascii="Times New Roman" w:hAnsi="Times New Roman" w:cs="Times New Roman"/>
          <w:sz w:val="24"/>
          <w:szCs w:val="24"/>
          <w:rPrChange w:id="7451" w:author="Author">
            <w:rPr>
              <w:rFonts w:asciiTheme="majorBidi" w:hAnsiTheme="majorBidi" w:cstheme="majorBidi"/>
            </w:rPr>
          </w:rPrChange>
        </w:rPr>
        <w:t xml:space="preserve"> </w:t>
      </w:r>
      <w:ins w:id="7452" w:author="Author">
        <w:r w:rsidR="000244B8">
          <w:rPr>
            <w:rFonts w:ascii="Times New Roman" w:hAnsi="Times New Roman" w:cs="Times New Roman"/>
            <w:sz w:val="24"/>
            <w:szCs w:val="24"/>
          </w:rPr>
          <w:t xml:space="preserve">R. </w:t>
        </w:r>
      </w:ins>
      <w:r w:rsidRPr="00785C21">
        <w:rPr>
          <w:rFonts w:ascii="Times New Roman" w:hAnsi="Times New Roman" w:cs="Times New Roman"/>
          <w:sz w:val="24"/>
          <w:szCs w:val="24"/>
          <w:rPrChange w:id="7453" w:author="Author">
            <w:rPr>
              <w:rFonts w:asciiTheme="majorBidi" w:hAnsiTheme="majorBidi" w:cstheme="majorBidi"/>
            </w:rPr>
          </w:rPrChange>
        </w:rPr>
        <w:t>Zaken</w:t>
      </w:r>
      <w:ins w:id="7454" w:author="Author">
        <w:r w:rsidR="000244B8">
          <w:rPr>
            <w:rFonts w:ascii="Times New Roman" w:hAnsi="Times New Roman" w:cs="Times New Roman"/>
            <w:sz w:val="24"/>
            <w:szCs w:val="24"/>
          </w:rPr>
          <w:t>.</w:t>
        </w:r>
      </w:ins>
      <w:del w:id="7455" w:author="Author">
        <w:r w:rsidRPr="00785C21" w:rsidDel="000244B8">
          <w:rPr>
            <w:rFonts w:ascii="Times New Roman" w:hAnsi="Times New Roman" w:cs="Times New Roman"/>
            <w:sz w:val="24"/>
            <w:szCs w:val="24"/>
            <w:rPrChange w:id="7456" w:author="Author">
              <w:rPr>
                <w:rFonts w:asciiTheme="majorBidi" w:hAnsiTheme="majorBidi" w:cstheme="majorBidi"/>
              </w:rPr>
            </w:rPrChange>
          </w:rPr>
          <w:delText xml:space="preserve"> R.</w:delText>
        </w:r>
      </w:del>
      <w:r w:rsidRPr="00785C21">
        <w:rPr>
          <w:rFonts w:ascii="Times New Roman" w:hAnsi="Times New Roman" w:cs="Times New Roman"/>
          <w:sz w:val="24"/>
          <w:szCs w:val="24"/>
          <w:rPrChange w:id="7457" w:author="Author">
            <w:rPr>
              <w:rFonts w:asciiTheme="majorBidi" w:hAnsiTheme="majorBidi" w:cstheme="majorBidi"/>
            </w:rPr>
          </w:rPrChange>
        </w:rPr>
        <w:t xml:space="preserve"> (2020)</w:t>
      </w:r>
      <w:ins w:id="7458" w:author="Author">
        <w:r w:rsidR="000244B8">
          <w:rPr>
            <w:rFonts w:ascii="Times New Roman" w:hAnsi="Times New Roman" w:cs="Times New Roman"/>
            <w:sz w:val="24"/>
            <w:szCs w:val="24"/>
          </w:rPr>
          <w:t xml:space="preserve">. </w:t>
        </w:r>
      </w:ins>
      <w:del w:id="7459" w:author="Author">
        <w:r w:rsidRPr="00785C21" w:rsidDel="00B94EC6">
          <w:rPr>
            <w:rFonts w:ascii="Times New Roman" w:hAnsi="Times New Roman" w:cs="Times New Roman"/>
            <w:sz w:val="24"/>
            <w:szCs w:val="24"/>
            <w:rPrChange w:id="7460" w:author="Author">
              <w:rPr>
                <w:rFonts w:asciiTheme="majorBidi" w:hAnsiTheme="majorBidi" w:cstheme="majorBidi"/>
              </w:rPr>
            </w:rPrChange>
          </w:rPr>
          <w:delText>"</w:delText>
        </w:r>
      </w:del>
      <w:ins w:id="7461" w:author="Author">
        <w:r w:rsidR="000244B8">
          <w:rPr>
            <w:rFonts w:ascii="Times New Roman" w:hAnsi="Times New Roman" w:cs="Times New Roman"/>
            <w:sz w:val="24"/>
            <w:szCs w:val="24"/>
          </w:rPr>
          <w:t>“</w:t>
        </w:r>
      </w:ins>
      <w:r w:rsidRPr="00785C21">
        <w:rPr>
          <w:rFonts w:ascii="Times New Roman" w:hAnsi="Times New Roman" w:cs="Times New Roman"/>
          <w:sz w:val="24"/>
          <w:szCs w:val="24"/>
          <w:rPrChange w:id="7462" w:author="Author">
            <w:rPr>
              <w:rFonts w:asciiTheme="majorBidi" w:hAnsiTheme="majorBidi" w:cstheme="majorBidi"/>
            </w:rPr>
          </w:rPrChange>
        </w:rPr>
        <w:t>Ensuring the financial strength of the NII</w:t>
      </w:r>
      <w:del w:id="7463" w:author="Author">
        <w:r w:rsidRPr="00785C21" w:rsidDel="00B94EC6">
          <w:rPr>
            <w:rFonts w:ascii="Times New Roman" w:hAnsi="Times New Roman" w:cs="Times New Roman"/>
            <w:sz w:val="24"/>
            <w:szCs w:val="24"/>
            <w:rPrChange w:id="7464" w:author="Author">
              <w:rPr>
                <w:rFonts w:asciiTheme="majorBidi" w:hAnsiTheme="majorBidi" w:cstheme="majorBidi"/>
              </w:rPr>
            </w:rPrChange>
          </w:rPr>
          <w:delText>"</w:delText>
        </w:r>
      </w:del>
      <w:ins w:id="7465" w:author="Author">
        <w:r w:rsidR="00B94EC6">
          <w:rPr>
            <w:rFonts w:ascii="Times New Roman" w:hAnsi="Times New Roman" w:cs="Times New Roman"/>
            <w:sz w:val="24"/>
            <w:szCs w:val="24"/>
          </w:rPr>
          <w:t>”</w:t>
        </w:r>
      </w:ins>
      <w:r w:rsidRPr="00785C21">
        <w:rPr>
          <w:rFonts w:ascii="Times New Roman" w:hAnsi="Times New Roman" w:cs="Times New Roman"/>
          <w:sz w:val="24"/>
          <w:szCs w:val="24"/>
          <w:rPrChange w:id="7466" w:author="Author">
            <w:rPr>
              <w:rFonts w:asciiTheme="majorBidi" w:hAnsiTheme="majorBidi" w:cstheme="majorBidi"/>
            </w:rPr>
          </w:rPrChange>
        </w:rPr>
        <w:t xml:space="preserve"> Research Report,</w:t>
      </w:r>
      <w:del w:id="7467" w:author="Author">
        <w:r w:rsidRPr="00785C21" w:rsidDel="000244B8">
          <w:rPr>
            <w:rFonts w:ascii="Times New Roman" w:hAnsi="Times New Roman" w:cs="Times New Roman"/>
            <w:sz w:val="24"/>
            <w:szCs w:val="24"/>
            <w:rPrChange w:id="7468" w:author="Author">
              <w:rPr>
                <w:rFonts w:asciiTheme="majorBidi" w:hAnsiTheme="majorBidi" w:cstheme="majorBidi"/>
              </w:rPr>
            </w:rPrChange>
          </w:rPr>
          <w:delText xml:space="preserve"> </w:delText>
        </w:r>
      </w:del>
      <w:r w:rsidRPr="00785C21">
        <w:rPr>
          <w:rFonts w:ascii="Times New Roman" w:hAnsi="Times New Roman" w:cs="Times New Roman"/>
          <w:sz w:val="24"/>
          <w:szCs w:val="24"/>
          <w:rPrChange w:id="7469" w:author="Author">
            <w:rPr>
              <w:rFonts w:asciiTheme="majorBidi" w:hAnsiTheme="majorBidi" w:cstheme="majorBidi"/>
            </w:rPr>
          </w:rPrChange>
        </w:rPr>
        <w:t xml:space="preserve"> The Israel Democracy Institute.</w:t>
      </w:r>
      <w:commentRangeEnd w:id="7418"/>
      <w:r w:rsidR="00F14242">
        <w:rPr>
          <w:rStyle w:val="CommentReference"/>
        </w:rPr>
        <w:commentReference w:id="7418"/>
      </w:r>
    </w:p>
    <w:p w14:paraId="6C88DBA6" w14:textId="52CB64BE" w:rsidR="00216880" w:rsidRPr="00785C21" w:rsidRDefault="00216880" w:rsidP="00785C21">
      <w:pPr>
        <w:pStyle w:val="ListParagraph"/>
        <w:numPr>
          <w:ilvl w:val="0"/>
          <w:numId w:val="13"/>
        </w:numPr>
        <w:spacing w:line="480" w:lineRule="auto"/>
        <w:jc w:val="both"/>
        <w:rPr>
          <w:rFonts w:ascii="Times New Roman" w:hAnsi="Times New Roman" w:cs="Times New Roman"/>
          <w:sz w:val="24"/>
          <w:szCs w:val="24"/>
          <w:rtl/>
          <w:lang w:val="en-US"/>
          <w:rPrChange w:id="7470" w:author="Author">
            <w:rPr>
              <w:rFonts w:asciiTheme="majorBidi" w:hAnsiTheme="majorBidi" w:cstheme="majorBidi"/>
              <w:rtl/>
              <w:lang w:val="en-US"/>
            </w:rPr>
          </w:rPrChange>
        </w:rPr>
        <w:pPrChange w:id="7471" w:author="Author">
          <w:pPr>
            <w:pStyle w:val="ListParagraph"/>
            <w:numPr>
              <w:numId w:val="13"/>
            </w:numPr>
            <w:ind w:hanging="360"/>
            <w:jc w:val="both"/>
          </w:pPr>
        </w:pPrChange>
      </w:pPr>
      <w:r w:rsidRPr="00785C21">
        <w:rPr>
          <w:rFonts w:ascii="Times New Roman" w:hAnsi="Times New Roman" w:cs="Times New Roman"/>
          <w:color w:val="181817"/>
          <w:sz w:val="24"/>
          <w:szCs w:val="24"/>
          <w:shd w:val="clear" w:color="auto" w:fill="FFFFFF"/>
          <w:rPrChange w:id="7472" w:author="Author">
            <w:rPr>
              <w:rFonts w:asciiTheme="majorBidi" w:hAnsiTheme="majorBidi" w:cstheme="majorBidi"/>
              <w:color w:val="181817"/>
              <w:shd w:val="clear" w:color="auto" w:fill="FFFFFF"/>
            </w:rPr>
          </w:rPrChange>
        </w:rPr>
        <w:t xml:space="preserve">Schokkaert, E., </w:t>
      </w:r>
      <w:ins w:id="7473" w:author="Author">
        <w:r w:rsidR="000244B8">
          <w:rPr>
            <w:rFonts w:ascii="Times New Roman" w:hAnsi="Times New Roman" w:cs="Times New Roman"/>
            <w:color w:val="181817"/>
            <w:sz w:val="24"/>
            <w:szCs w:val="24"/>
            <w:shd w:val="clear" w:color="auto" w:fill="FFFFFF"/>
          </w:rPr>
          <w:t xml:space="preserve">P. </w:t>
        </w:r>
      </w:ins>
      <w:r w:rsidRPr="00785C21">
        <w:rPr>
          <w:rFonts w:ascii="Times New Roman" w:hAnsi="Times New Roman" w:cs="Times New Roman"/>
          <w:color w:val="181817"/>
          <w:sz w:val="24"/>
          <w:szCs w:val="24"/>
          <w:shd w:val="clear" w:color="auto" w:fill="FFFFFF"/>
          <w:rPrChange w:id="7474" w:author="Author">
            <w:rPr>
              <w:rFonts w:asciiTheme="majorBidi" w:hAnsiTheme="majorBidi" w:cstheme="majorBidi"/>
              <w:color w:val="181817"/>
              <w:shd w:val="clear" w:color="auto" w:fill="FFFFFF"/>
            </w:rPr>
          </w:rPrChange>
        </w:rPr>
        <w:t>Devolder,</w:t>
      </w:r>
      <w:del w:id="7475" w:author="Author">
        <w:r w:rsidRPr="00785C21" w:rsidDel="000244B8">
          <w:rPr>
            <w:rFonts w:ascii="Times New Roman" w:hAnsi="Times New Roman" w:cs="Times New Roman"/>
            <w:color w:val="181817"/>
            <w:sz w:val="24"/>
            <w:szCs w:val="24"/>
            <w:shd w:val="clear" w:color="auto" w:fill="FFFFFF"/>
            <w:rPrChange w:id="7476" w:author="Author">
              <w:rPr>
                <w:rFonts w:asciiTheme="majorBidi" w:hAnsiTheme="majorBidi" w:cstheme="majorBidi"/>
                <w:color w:val="181817"/>
                <w:shd w:val="clear" w:color="auto" w:fill="FFFFFF"/>
              </w:rPr>
            </w:rPrChange>
          </w:rPr>
          <w:delText xml:space="preserve"> P.,</w:delText>
        </w:r>
      </w:del>
      <w:r w:rsidRPr="00785C21">
        <w:rPr>
          <w:rFonts w:ascii="Times New Roman" w:hAnsi="Times New Roman" w:cs="Times New Roman"/>
          <w:color w:val="181817"/>
          <w:sz w:val="24"/>
          <w:szCs w:val="24"/>
          <w:shd w:val="clear" w:color="auto" w:fill="FFFFFF"/>
          <w:rPrChange w:id="7477" w:author="Author">
            <w:rPr>
              <w:rFonts w:asciiTheme="majorBidi" w:hAnsiTheme="majorBidi" w:cstheme="majorBidi"/>
              <w:color w:val="181817"/>
              <w:shd w:val="clear" w:color="auto" w:fill="FFFFFF"/>
            </w:rPr>
          </w:rPrChange>
        </w:rPr>
        <w:t xml:space="preserve"> </w:t>
      </w:r>
      <w:ins w:id="7478" w:author="Author">
        <w:r w:rsidR="000244B8">
          <w:rPr>
            <w:rFonts w:ascii="Times New Roman" w:hAnsi="Times New Roman" w:cs="Times New Roman"/>
            <w:color w:val="181817"/>
            <w:sz w:val="24"/>
            <w:szCs w:val="24"/>
            <w:shd w:val="clear" w:color="auto" w:fill="FFFFFF"/>
          </w:rPr>
          <w:t xml:space="preserve">J. </w:t>
        </w:r>
      </w:ins>
      <w:r w:rsidRPr="00785C21">
        <w:rPr>
          <w:rFonts w:ascii="Times New Roman" w:hAnsi="Times New Roman" w:cs="Times New Roman"/>
          <w:color w:val="181817"/>
          <w:sz w:val="24"/>
          <w:szCs w:val="24"/>
          <w:shd w:val="clear" w:color="auto" w:fill="FFFFFF"/>
          <w:rPrChange w:id="7479" w:author="Author">
            <w:rPr>
              <w:rFonts w:asciiTheme="majorBidi" w:hAnsiTheme="majorBidi" w:cstheme="majorBidi"/>
              <w:color w:val="181817"/>
              <w:shd w:val="clear" w:color="auto" w:fill="FFFFFF"/>
            </w:rPr>
          </w:rPrChange>
        </w:rPr>
        <w:t>Hindriks</w:t>
      </w:r>
      <w:del w:id="7480" w:author="Author">
        <w:r w:rsidRPr="00785C21" w:rsidDel="000244B8">
          <w:rPr>
            <w:rFonts w:ascii="Times New Roman" w:hAnsi="Times New Roman" w:cs="Times New Roman"/>
            <w:color w:val="181817"/>
            <w:sz w:val="24"/>
            <w:szCs w:val="24"/>
            <w:shd w:val="clear" w:color="auto" w:fill="FFFFFF"/>
            <w:rPrChange w:id="7481" w:author="Author">
              <w:rPr>
                <w:rFonts w:asciiTheme="majorBidi" w:hAnsiTheme="majorBidi" w:cstheme="majorBidi"/>
                <w:color w:val="181817"/>
                <w:shd w:val="clear" w:color="auto" w:fill="FFFFFF"/>
              </w:rPr>
            </w:rPrChange>
          </w:rPr>
          <w:delText>, J.</w:delText>
        </w:r>
      </w:del>
      <w:ins w:id="7482" w:author="Author">
        <w:r w:rsidR="000244B8">
          <w:rPr>
            <w:rFonts w:ascii="Times New Roman" w:hAnsi="Times New Roman" w:cs="Times New Roman"/>
            <w:color w:val="181817"/>
            <w:sz w:val="24"/>
            <w:szCs w:val="24"/>
            <w:shd w:val="clear" w:color="auto" w:fill="FFFFFF"/>
          </w:rPr>
          <w:t xml:space="preserve"> and F.</w:t>
        </w:r>
      </w:ins>
      <w:del w:id="7483" w:author="Author">
        <w:r w:rsidRPr="00785C21" w:rsidDel="000244B8">
          <w:rPr>
            <w:rFonts w:ascii="Times New Roman" w:hAnsi="Times New Roman" w:cs="Times New Roman"/>
            <w:color w:val="181817"/>
            <w:sz w:val="24"/>
            <w:szCs w:val="24"/>
            <w:shd w:val="clear" w:color="auto" w:fill="FFFFFF"/>
            <w:rPrChange w:id="7484" w:author="Author">
              <w:rPr>
                <w:rFonts w:asciiTheme="majorBidi" w:hAnsiTheme="majorBidi" w:cstheme="majorBidi"/>
                <w:color w:val="181817"/>
                <w:shd w:val="clear" w:color="auto" w:fill="FFFFFF"/>
              </w:rPr>
            </w:rPrChange>
          </w:rPr>
          <w:delText>, &amp;</w:delText>
        </w:r>
      </w:del>
      <w:r w:rsidRPr="00785C21">
        <w:rPr>
          <w:rFonts w:ascii="Times New Roman" w:hAnsi="Times New Roman" w:cs="Times New Roman"/>
          <w:color w:val="181817"/>
          <w:sz w:val="24"/>
          <w:szCs w:val="24"/>
          <w:shd w:val="clear" w:color="auto" w:fill="FFFFFF"/>
          <w:rPrChange w:id="7485" w:author="Author">
            <w:rPr>
              <w:rFonts w:asciiTheme="majorBidi" w:hAnsiTheme="majorBidi" w:cstheme="majorBidi"/>
              <w:color w:val="181817"/>
              <w:shd w:val="clear" w:color="auto" w:fill="FFFFFF"/>
            </w:rPr>
          </w:rPrChange>
        </w:rPr>
        <w:t xml:space="preserve"> Vandenbroucke</w:t>
      </w:r>
      <w:del w:id="7486" w:author="Author">
        <w:r w:rsidRPr="00785C21" w:rsidDel="000244B8">
          <w:rPr>
            <w:rFonts w:ascii="Times New Roman" w:hAnsi="Times New Roman" w:cs="Times New Roman"/>
            <w:color w:val="181817"/>
            <w:sz w:val="24"/>
            <w:szCs w:val="24"/>
            <w:shd w:val="clear" w:color="auto" w:fill="FFFFFF"/>
            <w:rPrChange w:id="7487" w:author="Author">
              <w:rPr>
                <w:rFonts w:asciiTheme="majorBidi" w:hAnsiTheme="majorBidi" w:cstheme="majorBidi"/>
                <w:color w:val="181817"/>
                <w:shd w:val="clear" w:color="auto" w:fill="FFFFFF"/>
              </w:rPr>
            </w:rPrChange>
          </w:rPr>
          <w:delText>, F</w:delText>
        </w:r>
      </w:del>
      <w:r w:rsidRPr="00785C21">
        <w:rPr>
          <w:rFonts w:ascii="Times New Roman" w:hAnsi="Times New Roman" w:cs="Times New Roman"/>
          <w:color w:val="181817"/>
          <w:sz w:val="24"/>
          <w:szCs w:val="24"/>
          <w:shd w:val="clear" w:color="auto" w:fill="FFFFFF"/>
          <w:rPrChange w:id="7488" w:author="Author">
            <w:rPr>
              <w:rFonts w:asciiTheme="majorBidi" w:hAnsiTheme="majorBidi" w:cstheme="majorBidi"/>
              <w:color w:val="181817"/>
              <w:shd w:val="clear" w:color="auto" w:fill="FFFFFF"/>
            </w:rPr>
          </w:rPrChange>
        </w:rPr>
        <w:t xml:space="preserve">. (2020). </w:t>
      </w:r>
      <w:ins w:id="7489" w:author="Author">
        <w:r w:rsidR="000244B8">
          <w:rPr>
            <w:rFonts w:ascii="Times New Roman" w:hAnsi="Times New Roman" w:cs="Times New Roman"/>
            <w:color w:val="181817"/>
            <w:sz w:val="24"/>
            <w:szCs w:val="24"/>
            <w:shd w:val="clear" w:color="auto" w:fill="FFFFFF"/>
          </w:rPr>
          <w:t>“</w:t>
        </w:r>
      </w:ins>
      <w:r w:rsidRPr="00785C21">
        <w:rPr>
          <w:rFonts w:ascii="Times New Roman" w:hAnsi="Times New Roman" w:cs="Times New Roman"/>
          <w:color w:val="181817"/>
          <w:sz w:val="24"/>
          <w:szCs w:val="24"/>
          <w:shd w:val="clear" w:color="auto" w:fill="FFFFFF"/>
          <w:rPrChange w:id="7490" w:author="Author">
            <w:rPr>
              <w:rFonts w:asciiTheme="majorBidi" w:hAnsiTheme="majorBidi" w:cstheme="majorBidi"/>
              <w:color w:val="181817"/>
              <w:shd w:val="clear" w:color="auto" w:fill="FFFFFF"/>
            </w:rPr>
          </w:rPrChange>
        </w:rPr>
        <w:t>Towards an equitable and sustainable points system. A proposal for pension reform in Belgium.</w:t>
      </w:r>
      <w:ins w:id="7491" w:author="Author">
        <w:r w:rsidR="000244B8">
          <w:rPr>
            <w:rFonts w:ascii="Times New Roman" w:hAnsi="Times New Roman" w:cs="Times New Roman"/>
            <w:color w:val="181817"/>
            <w:sz w:val="24"/>
            <w:szCs w:val="24"/>
            <w:shd w:val="clear" w:color="auto" w:fill="FFFFFF"/>
          </w:rPr>
          <w:t>”</w:t>
        </w:r>
      </w:ins>
      <w:r w:rsidRPr="00785C21">
        <w:rPr>
          <w:rFonts w:ascii="Times New Roman" w:hAnsi="Times New Roman" w:cs="Times New Roman"/>
          <w:color w:val="181817"/>
          <w:sz w:val="24"/>
          <w:szCs w:val="24"/>
          <w:shd w:val="clear" w:color="auto" w:fill="FFFFFF"/>
          <w:rPrChange w:id="7492" w:author="Author">
            <w:rPr>
              <w:rFonts w:asciiTheme="majorBidi" w:hAnsiTheme="majorBidi" w:cstheme="majorBidi"/>
              <w:color w:val="181817"/>
              <w:shd w:val="clear" w:color="auto" w:fill="FFFFFF"/>
            </w:rPr>
          </w:rPrChange>
        </w:rPr>
        <w:t> </w:t>
      </w:r>
      <w:r w:rsidRPr="00785C21">
        <w:rPr>
          <w:rFonts w:ascii="Times New Roman" w:hAnsi="Times New Roman" w:cs="Times New Roman"/>
          <w:i/>
          <w:iCs/>
          <w:color w:val="181817"/>
          <w:sz w:val="24"/>
          <w:szCs w:val="24"/>
          <w:bdr w:val="none" w:sz="0" w:space="0" w:color="auto" w:frame="1"/>
          <w:shd w:val="clear" w:color="auto" w:fill="FFFFFF"/>
          <w:rPrChange w:id="7493" w:author="Author">
            <w:rPr>
              <w:rFonts w:asciiTheme="majorBidi" w:hAnsiTheme="majorBidi" w:cstheme="majorBidi"/>
              <w:i/>
              <w:iCs/>
              <w:color w:val="181817"/>
              <w:bdr w:val="none" w:sz="0" w:space="0" w:color="auto" w:frame="1"/>
              <w:shd w:val="clear" w:color="auto" w:fill="FFFFFF"/>
            </w:rPr>
          </w:rPrChange>
        </w:rPr>
        <w:t>Journal of Pension Economics and Finance,</w:t>
      </w:r>
      <w:r w:rsidRPr="00785C21">
        <w:rPr>
          <w:rFonts w:ascii="Times New Roman" w:hAnsi="Times New Roman" w:cs="Times New Roman"/>
          <w:color w:val="181817"/>
          <w:sz w:val="24"/>
          <w:szCs w:val="24"/>
          <w:shd w:val="clear" w:color="auto" w:fill="FFFFFF"/>
          <w:rPrChange w:id="7494" w:author="Author">
            <w:rPr>
              <w:rFonts w:asciiTheme="majorBidi" w:hAnsiTheme="majorBidi" w:cstheme="majorBidi"/>
              <w:color w:val="181817"/>
              <w:shd w:val="clear" w:color="auto" w:fill="FFFFFF"/>
            </w:rPr>
          </w:rPrChange>
        </w:rPr>
        <w:t> </w:t>
      </w:r>
      <w:r w:rsidRPr="00785C21">
        <w:rPr>
          <w:rFonts w:ascii="Times New Roman" w:hAnsi="Times New Roman" w:cs="Times New Roman"/>
          <w:i/>
          <w:iCs/>
          <w:color w:val="181817"/>
          <w:sz w:val="24"/>
          <w:szCs w:val="24"/>
          <w:bdr w:val="none" w:sz="0" w:space="0" w:color="auto" w:frame="1"/>
          <w:shd w:val="clear" w:color="auto" w:fill="FFFFFF"/>
          <w:rPrChange w:id="7495" w:author="Author">
            <w:rPr>
              <w:rFonts w:asciiTheme="majorBidi" w:hAnsiTheme="majorBidi" w:cstheme="majorBidi"/>
              <w:i/>
              <w:iCs/>
              <w:color w:val="181817"/>
              <w:bdr w:val="none" w:sz="0" w:space="0" w:color="auto" w:frame="1"/>
              <w:shd w:val="clear" w:color="auto" w:fill="FFFFFF"/>
            </w:rPr>
          </w:rPrChange>
        </w:rPr>
        <w:t>19</w:t>
      </w:r>
      <w:r w:rsidRPr="00785C21">
        <w:rPr>
          <w:rFonts w:ascii="Times New Roman" w:hAnsi="Times New Roman" w:cs="Times New Roman"/>
          <w:color w:val="181817"/>
          <w:sz w:val="24"/>
          <w:szCs w:val="24"/>
          <w:shd w:val="clear" w:color="auto" w:fill="FFFFFF"/>
          <w:rPrChange w:id="7496" w:author="Author">
            <w:rPr>
              <w:rFonts w:asciiTheme="majorBidi" w:hAnsiTheme="majorBidi" w:cstheme="majorBidi"/>
              <w:color w:val="181817"/>
              <w:shd w:val="clear" w:color="auto" w:fill="FFFFFF"/>
            </w:rPr>
          </w:rPrChange>
        </w:rPr>
        <w:t>(1), 49-79. doi:10.1017/S1474747218000112</w:t>
      </w:r>
    </w:p>
    <w:p w14:paraId="649338DA" w14:textId="12991201" w:rsidR="00216880" w:rsidRPr="00785C21" w:rsidRDefault="00216880" w:rsidP="00785C21">
      <w:pPr>
        <w:pStyle w:val="ListParagraph"/>
        <w:numPr>
          <w:ilvl w:val="0"/>
          <w:numId w:val="13"/>
        </w:numPr>
        <w:spacing w:line="480" w:lineRule="auto"/>
        <w:jc w:val="both"/>
        <w:rPr>
          <w:rFonts w:ascii="Times New Roman" w:hAnsi="Times New Roman" w:cs="Times New Roman"/>
          <w:color w:val="181817"/>
          <w:sz w:val="24"/>
          <w:szCs w:val="24"/>
          <w:shd w:val="clear" w:color="auto" w:fill="FFFFFF"/>
          <w:rPrChange w:id="7497" w:author="Author">
            <w:rPr>
              <w:rFonts w:asciiTheme="majorBidi" w:hAnsiTheme="majorBidi" w:cstheme="majorBidi"/>
              <w:color w:val="181817"/>
              <w:shd w:val="clear" w:color="auto" w:fill="FFFFFF"/>
            </w:rPr>
          </w:rPrChange>
        </w:rPr>
        <w:pPrChange w:id="7498" w:author="Author">
          <w:pPr>
            <w:pStyle w:val="ListParagraph"/>
            <w:numPr>
              <w:numId w:val="13"/>
            </w:numPr>
            <w:ind w:hanging="360"/>
            <w:jc w:val="both"/>
          </w:pPr>
        </w:pPrChange>
      </w:pPr>
      <w:r w:rsidRPr="00785C21">
        <w:rPr>
          <w:rFonts w:ascii="Times New Roman" w:hAnsi="Times New Roman" w:cs="Times New Roman"/>
          <w:color w:val="181817"/>
          <w:sz w:val="24"/>
          <w:szCs w:val="24"/>
          <w:shd w:val="clear" w:color="auto" w:fill="FFFFFF"/>
          <w:rPrChange w:id="7499" w:author="Author">
            <w:rPr>
              <w:rFonts w:asciiTheme="majorBidi" w:hAnsiTheme="majorBidi" w:cstheme="majorBidi"/>
              <w:color w:val="181817"/>
              <w:shd w:val="clear" w:color="auto" w:fill="FFFFFF"/>
            </w:rPr>
          </w:rPrChange>
        </w:rPr>
        <w:t xml:space="preserve">Soosaar, O., </w:t>
      </w:r>
      <w:ins w:id="7500" w:author="Author">
        <w:r w:rsidR="000244B8">
          <w:rPr>
            <w:rFonts w:ascii="Times New Roman" w:hAnsi="Times New Roman" w:cs="Times New Roman"/>
            <w:color w:val="181817"/>
            <w:sz w:val="24"/>
            <w:szCs w:val="24"/>
            <w:shd w:val="clear" w:color="auto" w:fill="FFFFFF"/>
          </w:rPr>
          <w:t xml:space="preserve">A. </w:t>
        </w:r>
      </w:ins>
      <w:r w:rsidRPr="00785C21">
        <w:rPr>
          <w:rFonts w:ascii="Times New Roman" w:hAnsi="Times New Roman" w:cs="Times New Roman"/>
          <w:color w:val="181817"/>
          <w:sz w:val="24"/>
          <w:szCs w:val="24"/>
          <w:shd w:val="clear" w:color="auto" w:fill="FFFFFF"/>
          <w:rPrChange w:id="7501" w:author="Author">
            <w:rPr>
              <w:rFonts w:asciiTheme="majorBidi" w:hAnsiTheme="majorBidi" w:cstheme="majorBidi"/>
              <w:color w:val="181817"/>
              <w:shd w:val="clear" w:color="auto" w:fill="FFFFFF"/>
            </w:rPr>
          </w:rPrChange>
        </w:rPr>
        <w:t>Puur</w:t>
      </w:r>
      <w:del w:id="7502" w:author="Author">
        <w:r w:rsidRPr="00785C21" w:rsidDel="000244B8">
          <w:rPr>
            <w:rFonts w:ascii="Times New Roman" w:hAnsi="Times New Roman" w:cs="Times New Roman"/>
            <w:color w:val="181817"/>
            <w:sz w:val="24"/>
            <w:szCs w:val="24"/>
            <w:shd w:val="clear" w:color="auto" w:fill="FFFFFF"/>
            <w:rPrChange w:id="7503" w:author="Author">
              <w:rPr>
                <w:rFonts w:asciiTheme="majorBidi" w:hAnsiTheme="majorBidi" w:cstheme="majorBidi"/>
                <w:color w:val="181817"/>
                <w:shd w:val="clear" w:color="auto" w:fill="FFFFFF"/>
              </w:rPr>
            </w:rPrChange>
          </w:rPr>
          <w:delText>, A.</w:delText>
        </w:r>
      </w:del>
      <w:ins w:id="7504" w:author="Author">
        <w:r w:rsidR="000244B8">
          <w:rPr>
            <w:rFonts w:ascii="Times New Roman" w:hAnsi="Times New Roman" w:cs="Times New Roman"/>
            <w:color w:val="181817"/>
            <w:sz w:val="24"/>
            <w:szCs w:val="24"/>
            <w:shd w:val="clear" w:color="auto" w:fill="FFFFFF"/>
          </w:rPr>
          <w:t xml:space="preserve"> and L.</w:t>
        </w:r>
      </w:ins>
      <w:del w:id="7505" w:author="Author">
        <w:r w:rsidRPr="00785C21" w:rsidDel="000244B8">
          <w:rPr>
            <w:rFonts w:ascii="Times New Roman" w:hAnsi="Times New Roman" w:cs="Times New Roman"/>
            <w:color w:val="181817"/>
            <w:sz w:val="24"/>
            <w:szCs w:val="24"/>
            <w:shd w:val="clear" w:color="auto" w:fill="FFFFFF"/>
            <w:rPrChange w:id="7506" w:author="Author">
              <w:rPr>
                <w:rFonts w:asciiTheme="majorBidi" w:hAnsiTheme="majorBidi" w:cstheme="majorBidi"/>
                <w:color w:val="181817"/>
                <w:shd w:val="clear" w:color="auto" w:fill="FFFFFF"/>
              </w:rPr>
            </w:rPrChange>
          </w:rPr>
          <w:delText>, &amp;</w:delText>
        </w:r>
      </w:del>
      <w:r w:rsidRPr="00785C21">
        <w:rPr>
          <w:rFonts w:ascii="Times New Roman" w:hAnsi="Times New Roman" w:cs="Times New Roman"/>
          <w:color w:val="181817"/>
          <w:sz w:val="24"/>
          <w:szCs w:val="24"/>
          <w:shd w:val="clear" w:color="auto" w:fill="FFFFFF"/>
          <w:rPrChange w:id="7507" w:author="Author">
            <w:rPr>
              <w:rFonts w:asciiTheme="majorBidi" w:hAnsiTheme="majorBidi" w:cstheme="majorBidi"/>
              <w:color w:val="181817"/>
              <w:shd w:val="clear" w:color="auto" w:fill="FFFFFF"/>
            </w:rPr>
          </w:rPrChange>
        </w:rPr>
        <w:t xml:space="preserve"> Leppik</w:t>
      </w:r>
      <w:del w:id="7508" w:author="Author">
        <w:r w:rsidRPr="00785C21" w:rsidDel="000244B8">
          <w:rPr>
            <w:rFonts w:ascii="Times New Roman" w:hAnsi="Times New Roman" w:cs="Times New Roman"/>
            <w:color w:val="181817"/>
            <w:sz w:val="24"/>
            <w:szCs w:val="24"/>
            <w:shd w:val="clear" w:color="auto" w:fill="FFFFFF"/>
            <w:rPrChange w:id="7509" w:author="Author">
              <w:rPr>
                <w:rFonts w:asciiTheme="majorBidi" w:hAnsiTheme="majorBidi" w:cstheme="majorBidi"/>
                <w:color w:val="181817"/>
                <w:shd w:val="clear" w:color="auto" w:fill="FFFFFF"/>
              </w:rPr>
            </w:rPrChange>
          </w:rPr>
          <w:delText>, L</w:delText>
        </w:r>
      </w:del>
      <w:r w:rsidRPr="00785C21">
        <w:rPr>
          <w:rFonts w:ascii="Times New Roman" w:hAnsi="Times New Roman" w:cs="Times New Roman"/>
          <w:color w:val="181817"/>
          <w:sz w:val="24"/>
          <w:szCs w:val="24"/>
          <w:shd w:val="clear" w:color="auto" w:fill="FFFFFF"/>
          <w:rPrChange w:id="7510" w:author="Author">
            <w:rPr>
              <w:rFonts w:asciiTheme="majorBidi" w:hAnsiTheme="majorBidi" w:cstheme="majorBidi"/>
              <w:color w:val="181817"/>
              <w:shd w:val="clear" w:color="auto" w:fill="FFFFFF"/>
            </w:rPr>
          </w:rPrChange>
        </w:rPr>
        <w:t xml:space="preserve">. (2021). </w:t>
      </w:r>
      <w:ins w:id="7511" w:author="Author">
        <w:r w:rsidR="000244B8">
          <w:rPr>
            <w:rFonts w:ascii="Times New Roman" w:hAnsi="Times New Roman" w:cs="Times New Roman"/>
            <w:color w:val="181817"/>
            <w:sz w:val="24"/>
            <w:szCs w:val="24"/>
            <w:shd w:val="clear" w:color="auto" w:fill="FFFFFF"/>
          </w:rPr>
          <w:t>“</w:t>
        </w:r>
      </w:ins>
      <w:r w:rsidRPr="00785C21">
        <w:rPr>
          <w:rFonts w:ascii="Times New Roman" w:hAnsi="Times New Roman" w:cs="Times New Roman"/>
          <w:color w:val="181817"/>
          <w:sz w:val="24"/>
          <w:szCs w:val="24"/>
          <w:shd w:val="clear" w:color="auto" w:fill="FFFFFF"/>
          <w:rPrChange w:id="7512" w:author="Author">
            <w:rPr>
              <w:rFonts w:asciiTheme="majorBidi" w:hAnsiTheme="majorBidi" w:cstheme="majorBidi"/>
              <w:color w:val="181817"/>
              <w:shd w:val="clear" w:color="auto" w:fill="FFFFFF"/>
            </w:rPr>
          </w:rPrChange>
        </w:rPr>
        <w:t>Does raising the pension age prolong working life? Evidence from pension age reform in Estonia.</w:t>
      </w:r>
      <w:ins w:id="7513" w:author="Author">
        <w:r w:rsidR="000244B8">
          <w:rPr>
            <w:rFonts w:ascii="Times New Roman" w:hAnsi="Times New Roman" w:cs="Times New Roman"/>
            <w:color w:val="181817"/>
            <w:sz w:val="24"/>
            <w:szCs w:val="24"/>
            <w:shd w:val="clear" w:color="auto" w:fill="FFFFFF"/>
          </w:rPr>
          <w:t>”</w:t>
        </w:r>
      </w:ins>
      <w:r w:rsidRPr="00785C21">
        <w:rPr>
          <w:rFonts w:ascii="Times New Roman" w:hAnsi="Times New Roman" w:cs="Times New Roman"/>
          <w:color w:val="181817"/>
          <w:sz w:val="24"/>
          <w:szCs w:val="24"/>
          <w:shd w:val="clear" w:color="auto" w:fill="FFFFFF"/>
          <w:rPrChange w:id="7514" w:author="Author">
            <w:rPr>
              <w:rFonts w:asciiTheme="majorBidi" w:hAnsiTheme="majorBidi" w:cstheme="majorBidi"/>
              <w:color w:val="181817"/>
              <w:shd w:val="clear" w:color="auto" w:fill="FFFFFF"/>
            </w:rPr>
          </w:rPrChange>
        </w:rPr>
        <w:t> </w:t>
      </w:r>
      <w:r w:rsidRPr="00785C21">
        <w:rPr>
          <w:rFonts w:ascii="Times New Roman" w:hAnsi="Times New Roman" w:cs="Times New Roman"/>
          <w:i/>
          <w:iCs/>
          <w:color w:val="181817"/>
          <w:sz w:val="24"/>
          <w:szCs w:val="24"/>
          <w:bdr w:val="none" w:sz="0" w:space="0" w:color="auto" w:frame="1"/>
          <w:shd w:val="clear" w:color="auto" w:fill="FFFFFF"/>
          <w:rPrChange w:id="7515" w:author="Author">
            <w:rPr>
              <w:rFonts w:asciiTheme="majorBidi" w:hAnsiTheme="majorBidi" w:cstheme="majorBidi"/>
              <w:i/>
              <w:iCs/>
              <w:color w:val="181817"/>
              <w:bdr w:val="none" w:sz="0" w:space="0" w:color="auto" w:frame="1"/>
              <w:shd w:val="clear" w:color="auto" w:fill="FFFFFF"/>
            </w:rPr>
          </w:rPrChange>
        </w:rPr>
        <w:t>Journal of Pension Economics and Finance,</w:t>
      </w:r>
      <w:r w:rsidRPr="00785C21">
        <w:rPr>
          <w:rFonts w:ascii="Times New Roman" w:hAnsi="Times New Roman" w:cs="Times New Roman"/>
          <w:color w:val="181817"/>
          <w:sz w:val="24"/>
          <w:szCs w:val="24"/>
          <w:shd w:val="clear" w:color="auto" w:fill="FFFFFF"/>
          <w:rPrChange w:id="7516" w:author="Author">
            <w:rPr>
              <w:rFonts w:asciiTheme="majorBidi" w:hAnsiTheme="majorBidi" w:cstheme="majorBidi"/>
              <w:color w:val="181817"/>
              <w:shd w:val="clear" w:color="auto" w:fill="FFFFFF"/>
            </w:rPr>
          </w:rPrChange>
        </w:rPr>
        <w:t> </w:t>
      </w:r>
      <w:r w:rsidRPr="00785C21">
        <w:rPr>
          <w:rFonts w:ascii="Times New Roman" w:hAnsi="Times New Roman" w:cs="Times New Roman"/>
          <w:i/>
          <w:iCs/>
          <w:color w:val="181817"/>
          <w:sz w:val="24"/>
          <w:szCs w:val="24"/>
          <w:bdr w:val="none" w:sz="0" w:space="0" w:color="auto" w:frame="1"/>
          <w:shd w:val="clear" w:color="auto" w:fill="FFFFFF"/>
          <w:rPrChange w:id="7517" w:author="Author">
            <w:rPr>
              <w:rFonts w:asciiTheme="majorBidi" w:hAnsiTheme="majorBidi" w:cstheme="majorBidi"/>
              <w:i/>
              <w:iCs/>
              <w:color w:val="181817"/>
              <w:bdr w:val="none" w:sz="0" w:space="0" w:color="auto" w:frame="1"/>
              <w:shd w:val="clear" w:color="auto" w:fill="FFFFFF"/>
            </w:rPr>
          </w:rPrChange>
        </w:rPr>
        <w:t>20</w:t>
      </w:r>
      <w:r w:rsidRPr="00785C21">
        <w:rPr>
          <w:rFonts w:ascii="Times New Roman" w:hAnsi="Times New Roman" w:cs="Times New Roman"/>
          <w:color w:val="181817"/>
          <w:sz w:val="24"/>
          <w:szCs w:val="24"/>
          <w:shd w:val="clear" w:color="auto" w:fill="FFFFFF"/>
          <w:rPrChange w:id="7518" w:author="Author">
            <w:rPr>
              <w:rFonts w:asciiTheme="majorBidi" w:hAnsiTheme="majorBidi" w:cstheme="majorBidi"/>
              <w:color w:val="181817"/>
              <w:shd w:val="clear" w:color="auto" w:fill="FFFFFF"/>
            </w:rPr>
          </w:rPrChange>
        </w:rPr>
        <w:t>(2), 317-335. doi:10.1017/S1474747220000244</w:t>
      </w:r>
    </w:p>
    <w:p w14:paraId="1457DA23" w14:textId="17E891D4" w:rsidR="00CC38F8" w:rsidRPr="00785C21" w:rsidRDefault="00CC38F8" w:rsidP="00785C21">
      <w:pPr>
        <w:pStyle w:val="ListParagraph"/>
        <w:numPr>
          <w:ilvl w:val="0"/>
          <w:numId w:val="13"/>
        </w:numPr>
        <w:autoSpaceDE w:val="0"/>
        <w:autoSpaceDN w:val="0"/>
        <w:adjustRightInd w:val="0"/>
        <w:spacing w:before="240" w:after="240" w:line="480" w:lineRule="auto"/>
        <w:jc w:val="both"/>
        <w:rPr>
          <w:rFonts w:ascii="Times New Roman" w:hAnsi="Times New Roman" w:cs="Times New Roman"/>
          <w:sz w:val="24"/>
          <w:szCs w:val="24"/>
          <w:rPrChange w:id="7519" w:author="Author">
            <w:rPr>
              <w:rFonts w:asciiTheme="majorBidi" w:hAnsiTheme="majorBidi" w:cstheme="majorBidi"/>
            </w:rPr>
          </w:rPrChange>
        </w:rPr>
        <w:pPrChange w:id="7520" w:author="Author">
          <w:pPr>
            <w:pStyle w:val="ListParagraph"/>
            <w:numPr>
              <w:numId w:val="13"/>
            </w:numPr>
            <w:autoSpaceDE w:val="0"/>
            <w:autoSpaceDN w:val="0"/>
            <w:adjustRightInd w:val="0"/>
            <w:spacing w:before="240" w:after="240"/>
            <w:ind w:hanging="360"/>
            <w:jc w:val="both"/>
          </w:pPr>
        </w:pPrChange>
      </w:pPr>
      <w:commentRangeStart w:id="7521"/>
      <w:r w:rsidRPr="00785C21">
        <w:rPr>
          <w:rFonts w:ascii="Times New Roman" w:hAnsi="Times New Roman" w:cs="Times New Roman"/>
          <w:sz w:val="24"/>
          <w:szCs w:val="24"/>
          <w:rPrChange w:id="7522" w:author="Author">
            <w:rPr>
              <w:rFonts w:asciiTheme="majorBidi" w:hAnsiTheme="majorBidi" w:cstheme="majorBidi"/>
            </w:rPr>
          </w:rPrChange>
        </w:rPr>
        <w:t>Ministry of Finance (2015)</w:t>
      </w:r>
      <w:ins w:id="7523" w:author="Author">
        <w:r w:rsidR="00B01D2C">
          <w:rPr>
            <w:rFonts w:ascii="Times New Roman" w:hAnsi="Times New Roman" w:cs="Times New Roman"/>
            <w:sz w:val="24"/>
            <w:szCs w:val="24"/>
          </w:rPr>
          <w:t>.</w:t>
        </w:r>
      </w:ins>
      <w:r w:rsidRPr="00785C21">
        <w:rPr>
          <w:rFonts w:ascii="Times New Roman" w:hAnsi="Times New Roman" w:cs="Times New Roman"/>
          <w:sz w:val="24"/>
          <w:szCs w:val="24"/>
          <w:rPrChange w:id="7524" w:author="Author">
            <w:rPr>
              <w:rFonts w:asciiTheme="majorBidi" w:hAnsiTheme="majorBidi" w:cstheme="majorBidi"/>
            </w:rPr>
          </w:rPrChange>
        </w:rPr>
        <w:t xml:space="preserve"> </w:t>
      </w:r>
      <w:ins w:id="7525" w:author="Author">
        <w:r w:rsidR="00B01D2C">
          <w:rPr>
            <w:rFonts w:ascii="Times New Roman" w:hAnsi="Times New Roman" w:cs="Times New Roman"/>
            <w:sz w:val="24"/>
            <w:szCs w:val="24"/>
          </w:rPr>
          <w:t>“</w:t>
        </w:r>
      </w:ins>
      <w:r w:rsidRPr="00785C21">
        <w:rPr>
          <w:rFonts w:ascii="Times New Roman" w:hAnsi="Times New Roman" w:cs="Times New Roman"/>
          <w:sz w:val="24"/>
          <w:szCs w:val="24"/>
          <w:rPrChange w:id="7526" w:author="Author">
            <w:rPr>
              <w:rFonts w:asciiTheme="majorBidi" w:hAnsiTheme="majorBidi" w:cstheme="majorBidi"/>
            </w:rPr>
          </w:rPrChange>
        </w:rPr>
        <w:t>Adequate pension savings - staff report to increase certainty in pension savings.</w:t>
      </w:r>
      <w:del w:id="7527" w:author="Author">
        <w:r w:rsidRPr="00785C21" w:rsidDel="00B94EC6">
          <w:rPr>
            <w:rFonts w:ascii="Times New Roman" w:hAnsi="Times New Roman" w:cs="Times New Roman"/>
            <w:sz w:val="24"/>
            <w:szCs w:val="24"/>
            <w:rPrChange w:id="7528" w:author="Author">
              <w:rPr>
                <w:rFonts w:asciiTheme="majorBidi" w:hAnsiTheme="majorBidi" w:cstheme="majorBidi"/>
              </w:rPr>
            </w:rPrChange>
          </w:rPr>
          <w:delText>"</w:delText>
        </w:r>
      </w:del>
      <w:ins w:id="7529" w:author="Author">
        <w:r w:rsidR="00B94EC6">
          <w:rPr>
            <w:rFonts w:ascii="Times New Roman" w:hAnsi="Times New Roman" w:cs="Times New Roman"/>
            <w:sz w:val="24"/>
            <w:szCs w:val="24"/>
          </w:rPr>
          <w:t>”</w:t>
        </w:r>
      </w:ins>
    </w:p>
    <w:p w14:paraId="15AABAE4" w14:textId="5C6EDCBE" w:rsidR="00CC38F8" w:rsidRPr="00785C21" w:rsidRDefault="00CC38F8" w:rsidP="00785C21">
      <w:pPr>
        <w:pStyle w:val="ListParagraph"/>
        <w:numPr>
          <w:ilvl w:val="0"/>
          <w:numId w:val="13"/>
        </w:numPr>
        <w:autoSpaceDE w:val="0"/>
        <w:autoSpaceDN w:val="0"/>
        <w:adjustRightInd w:val="0"/>
        <w:spacing w:before="240" w:after="240" w:line="480" w:lineRule="auto"/>
        <w:jc w:val="both"/>
        <w:rPr>
          <w:rFonts w:ascii="Times New Roman" w:hAnsi="Times New Roman" w:cs="Times New Roman"/>
          <w:sz w:val="24"/>
          <w:szCs w:val="24"/>
          <w:rPrChange w:id="7530" w:author="Author">
            <w:rPr>
              <w:rFonts w:asciiTheme="majorBidi" w:hAnsiTheme="majorBidi" w:cstheme="majorBidi"/>
            </w:rPr>
          </w:rPrChange>
        </w:rPr>
        <w:pPrChange w:id="7531" w:author="Author">
          <w:pPr>
            <w:pStyle w:val="ListParagraph"/>
            <w:numPr>
              <w:numId w:val="13"/>
            </w:numPr>
            <w:autoSpaceDE w:val="0"/>
            <w:autoSpaceDN w:val="0"/>
            <w:adjustRightInd w:val="0"/>
            <w:spacing w:before="240" w:after="240"/>
            <w:ind w:hanging="360"/>
            <w:jc w:val="both"/>
          </w:pPr>
        </w:pPrChange>
      </w:pPr>
      <w:r w:rsidRPr="00785C21">
        <w:rPr>
          <w:rFonts w:ascii="Times New Roman" w:hAnsi="Times New Roman" w:cs="Times New Roman"/>
          <w:sz w:val="24"/>
          <w:szCs w:val="24"/>
          <w:rPrChange w:id="7532" w:author="Author">
            <w:rPr>
              <w:rFonts w:asciiTheme="majorBidi" w:hAnsiTheme="majorBidi" w:cstheme="majorBidi"/>
            </w:rPr>
          </w:rPrChange>
        </w:rPr>
        <w:t>Ministry of Finance</w:t>
      </w:r>
      <w:del w:id="7533" w:author="Author">
        <w:r w:rsidRPr="00785C21" w:rsidDel="00B01D2C">
          <w:rPr>
            <w:rFonts w:ascii="Times New Roman" w:hAnsi="Times New Roman" w:cs="Times New Roman"/>
            <w:sz w:val="24"/>
            <w:szCs w:val="24"/>
            <w:rPrChange w:id="7534" w:author="Author">
              <w:rPr>
                <w:rFonts w:asciiTheme="majorBidi" w:hAnsiTheme="majorBidi" w:cstheme="majorBidi"/>
              </w:rPr>
            </w:rPrChange>
          </w:rPr>
          <w:delText>,</w:delText>
        </w:r>
      </w:del>
      <w:r w:rsidRPr="00785C21">
        <w:rPr>
          <w:rFonts w:ascii="Times New Roman" w:hAnsi="Times New Roman" w:cs="Times New Roman"/>
          <w:sz w:val="24"/>
          <w:szCs w:val="24"/>
          <w:rPrChange w:id="7535" w:author="Author">
            <w:rPr>
              <w:rFonts w:asciiTheme="majorBidi" w:hAnsiTheme="majorBidi" w:cstheme="majorBidi"/>
            </w:rPr>
          </w:rPrChange>
        </w:rPr>
        <w:t xml:space="preserve"> (2020a). </w:t>
      </w:r>
      <w:ins w:id="7536" w:author="Author">
        <w:r w:rsidR="00B01D2C">
          <w:rPr>
            <w:rFonts w:ascii="Times New Roman" w:hAnsi="Times New Roman" w:cs="Times New Roman"/>
            <w:sz w:val="24"/>
            <w:szCs w:val="24"/>
          </w:rPr>
          <w:t>“</w:t>
        </w:r>
      </w:ins>
      <w:r w:rsidRPr="00785C21">
        <w:rPr>
          <w:rFonts w:ascii="Times New Roman" w:hAnsi="Times New Roman" w:cs="Times New Roman"/>
          <w:sz w:val="24"/>
          <w:szCs w:val="24"/>
          <w:rPrChange w:id="7537" w:author="Author">
            <w:rPr>
              <w:rFonts w:asciiTheme="majorBidi" w:hAnsiTheme="majorBidi" w:cstheme="majorBidi"/>
            </w:rPr>
          </w:rPrChange>
        </w:rPr>
        <w:t>Database Pension Net, Capital Market Insurance and Savings Authority.</w:t>
      </w:r>
      <w:ins w:id="7538" w:author="Author">
        <w:r w:rsidR="00B01D2C">
          <w:rPr>
            <w:rFonts w:ascii="Times New Roman" w:hAnsi="Times New Roman" w:cs="Times New Roman"/>
            <w:sz w:val="24"/>
            <w:szCs w:val="24"/>
          </w:rPr>
          <w:t>”</w:t>
        </w:r>
      </w:ins>
    </w:p>
    <w:p w14:paraId="51D06A29" w14:textId="56E6CD4F" w:rsidR="00CC38F8" w:rsidRPr="00785C21" w:rsidRDefault="00CC38F8" w:rsidP="00785C21">
      <w:pPr>
        <w:pStyle w:val="ListParagraph"/>
        <w:numPr>
          <w:ilvl w:val="0"/>
          <w:numId w:val="13"/>
        </w:numPr>
        <w:autoSpaceDE w:val="0"/>
        <w:autoSpaceDN w:val="0"/>
        <w:adjustRightInd w:val="0"/>
        <w:spacing w:before="240" w:after="240" w:line="480" w:lineRule="auto"/>
        <w:jc w:val="both"/>
        <w:rPr>
          <w:rFonts w:ascii="Times New Roman" w:hAnsi="Times New Roman" w:cs="Times New Roman"/>
          <w:sz w:val="24"/>
          <w:szCs w:val="24"/>
          <w:rPrChange w:id="7539" w:author="Author">
            <w:rPr>
              <w:rFonts w:asciiTheme="majorBidi" w:hAnsiTheme="majorBidi" w:cstheme="majorBidi"/>
            </w:rPr>
          </w:rPrChange>
        </w:rPr>
        <w:pPrChange w:id="7540" w:author="Author">
          <w:pPr>
            <w:pStyle w:val="ListParagraph"/>
            <w:numPr>
              <w:numId w:val="13"/>
            </w:numPr>
            <w:autoSpaceDE w:val="0"/>
            <w:autoSpaceDN w:val="0"/>
            <w:adjustRightInd w:val="0"/>
            <w:spacing w:before="240" w:after="240"/>
            <w:ind w:hanging="360"/>
            <w:jc w:val="both"/>
          </w:pPr>
        </w:pPrChange>
      </w:pPr>
      <w:r w:rsidRPr="00785C21">
        <w:rPr>
          <w:rFonts w:ascii="Times New Roman" w:hAnsi="Times New Roman" w:cs="Times New Roman"/>
          <w:sz w:val="24"/>
          <w:szCs w:val="24"/>
          <w:rPrChange w:id="7541" w:author="Author">
            <w:rPr>
              <w:rFonts w:asciiTheme="majorBidi" w:hAnsiTheme="majorBidi" w:cstheme="majorBidi"/>
            </w:rPr>
          </w:rPrChange>
        </w:rPr>
        <w:t>Ministry of Finance</w:t>
      </w:r>
      <w:del w:id="7542" w:author="Author">
        <w:r w:rsidRPr="00785C21" w:rsidDel="00B01D2C">
          <w:rPr>
            <w:rFonts w:ascii="Times New Roman" w:hAnsi="Times New Roman" w:cs="Times New Roman"/>
            <w:sz w:val="24"/>
            <w:szCs w:val="24"/>
            <w:rPrChange w:id="7543" w:author="Author">
              <w:rPr>
                <w:rFonts w:asciiTheme="majorBidi" w:hAnsiTheme="majorBidi" w:cstheme="majorBidi"/>
              </w:rPr>
            </w:rPrChange>
          </w:rPr>
          <w:delText>,</w:delText>
        </w:r>
      </w:del>
      <w:r w:rsidRPr="00785C21">
        <w:rPr>
          <w:rFonts w:ascii="Times New Roman" w:hAnsi="Times New Roman" w:cs="Times New Roman"/>
          <w:sz w:val="24"/>
          <w:szCs w:val="24"/>
          <w:rPrChange w:id="7544" w:author="Author">
            <w:rPr>
              <w:rFonts w:asciiTheme="majorBidi" w:hAnsiTheme="majorBidi" w:cstheme="majorBidi"/>
            </w:rPr>
          </w:rPrChange>
        </w:rPr>
        <w:t xml:space="preserve"> (2020b). </w:t>
      </w:r>
      <w:ins w:id="7545" w:author="Author">
        <w:r w:rsidR="00B01D2C">
          <w:rPr>
            <w:rFonts w:ascii="Times New Roman" w:hAnsi="Times New Roman" w:cs="Times New Roman"/>
            <w:sz w:val="24"/>
            <w:szCs w:val="24"/>
          </w:rPr>
          <w:t>“</w:t>
        </w:r>
      </w:ins>
      <w:r w:rsidRPr="00785C21">
        <w:rPr>
          <w:rFonts w:ascii="Times New Roman" w:hAnsi="Times New Roman" w:cs="Times New Roman"/>
          <w:sz w:val="24"/>
          <w:szCs w:val="24"/>
          <w:rPrChange w:id="7546" w:author="Author">
            <w:rPr>
              <w:rFonts w:asciiTheme="majorBidi" w:hAnsiTheme="majorBidi" w:cstheme="majorBidi"/>
            </w:rPr>
          </w:rPrChange>
        </w:rPr>
        <w:t>Annual Report 2019, Government Debt Management Unit, Accountant General.</w:t>
      </w:r>
      <w:ins w:id="7547" w:author="Author">
        <w:r w:rsidR="00B01D2C">
          <w:rPr>
            <w:rFonts w:ascii="Times New Roman" w:hAnsi="Times New Roman" w:cs="Times New Roman"/>
            <w:sz w:val="24"/>
            <w:szCs w:val="24"/>
          </w:rPr>
          <w:t>”</w:t>
        </w:r>
        <w:commentRangeEnd w:id="7521"/>
        <w:r w:rsidR="00F86289">
          <w:rPr>
            <w:rStyle w:val="CommentReference"/>
          </w:rPr>
          <w:commentReference w:id="7521"/>
        </w:r>
      </w:ins>
    </w:p>
    <w:p w14:paraId="345E5C42" w14:textId="52A3CC14" w:rsidR="00216880" w:rsidRPr="00785C21" w:rsidRDefault="00216880" w:rsidP="00785C21">
      <w:pPr>
        <w:pStyle w:val="ListParagraph"/>
        <w:numPr>
          <w:ilvl w:val="0"/>
          <w:numId w:val="13"/>
        </w:numPr>
        <w:spacing w:line="480" w:lineRule="auto"/>
        <w:jc w:val="both"/>
        <w:rPr>
          <w:rFonts w:ascii="Times New Roman" w:hAnsi="Times New Roman" w:cs="Times New Roman"/>
          <w:color w:val="222222"/>
          <w:sz w:val="24"/>
          <w:szCs w:val="24"/>
          <w:shd w:val="clear" w:color="auto" w:fill="FFFFFF"/>
          <w:lang w:val="en-US"/>
          <w:rPrChange w:id="7548" w:author="Author">
            <w:rPr>
              <w:rFonts w:asciiTheme="majorBidi" w:hAnsiTheme="majorBidi" w:cstheme="majorBidi"/>
              <w:color w:val="222222"/>
              <w:shd w:val="clear" w:color="auto" w:fill="FFFFFF"/>
              <w:lang w:val="en-US"/>
            </w:rPr>
          </w:rPrChange>
        </w:rPr>
        <w:pPrChange w:id="7549" w:author="Author">
          <w:pPr>
            <w:pStyle w:val="ListParagraph"/>
            <w:numPr>
              <w:numId w:val="13"/>
            </w:numPr>
            <w:ind w:hanging="360"/>
            <w:jc w:val="both"/>
          </w:pPr>
        </w:pPrChange>
      </w:pPr>
      <w:r w:rsidRPr="00785C21">
        <w:rPr>
          <w:rFonts w:ascii="Times New Roman" w:hAnsi="Times New Roman" w:cs="Times New Roman"/>
          <w:color w:val="222222"/>
          <w:sz w:val="24"/>
          <w:szCs w:val="24"/>
          <w:shd w:val="clear" w:color="auto" w:fill="FFFFFF"/>
          <w:rPrChange w:id="7550" w:author="Author">
            <w:rPr>
              <w:rFonts w:asciiTheme="majorBidi" w:hAnsiTheme="majorBidi" w:cstheme="majorBidi"/>
              <w:color w:val="222222"/>
              <w:shd w:val="clear" w:color="auto" w:fill="FFFFFF"/>
            </w:rPr>
          </w:rPrChange>
        </w:rPr>
        <w:t xml:space="preserve">Miyazaki, K. (2014). </w:t>
      </w:r>
      <w:ins w:id="7551" w:author="Author">
        <w:r w:rsidR="00B01D2C">
          <w:rPr>
            <w:rFonts w:ascii="Times New Roman" w:hAnsi="Times New Roman" w:cs="Times New Roman"/>
            <w:color w:val="222222"/>
            <w:sz w:val="24"/>
            <w:szCs w:val="24"/>
            <w:shd w:val="clear" w:color="auto" w:fill="FFFFFF"/>
          </w:rPr>
          <w:t>“</w:t>
        </w:r>
      </w:ins>
      <w:r w:rsidRPr="00785C21">
        <w:rPr>
          <w:rFonts w:ascii="Times New Roman" w:hAnsi="Times New Roman" w:cs="Times New Roman"/>
          <w:color w:val="222222"/>
          <w:sz w:val="24"/>
          <w:szCs w:val="24"/>
          <w:shd w:val="clear" w:color="auto" w:fill="FFFFFF"/>
          <w:rPrChange w:id="7552" w:author="Author">
            <w:rPr>
              <w:rFonts w:asciiTheme="majorBidi" w:hAnsiTheme="majorBidi" w:cstheme="majorBidi"/>
              <w:color w:val="222222"/>
              <w:shd w:val="clear" w:color="auto" w:fill="FFFFFF"/>
            </w:rPr>
          </w:rPrChange>
        </w:rPr>
        <w:t>The effects of the raising-the-official-pension-age policy in an overlapping generations economy.</w:t>
      </w:r>
      <w:ins w:id="7553" w:author="Author">
        <w:r w:rsidR="00B01D2C">
          <w:rPr>
            <w:rFonts w:ascii="Times New Roman" w:hAnsi="Times New Roman" w:cs="Times New Roman"/>
            <w:color w:val="222222"/>
            <w:sz w:val="24"/>
            <w:szCs w:val="24"/>
            <w:shd w:val="clear" w:color="auto" w:fill="FFFFFF"/>
          </w:rPr>
          <w:t>”</w:t>
        </w:r>
      </w:ins>
      <w:r w:rsidRPr="00785C21">
        <w:rPr>
          <w:rFonts w:ascii="Times New Roman" w:hAnsi="Times New Roman" w:cs="Times New Roman"/>
          <w:color w:val="222222"/>
          <w:sz w:val="24"/>
          <w:szCs w:val="24"/>
          <w:shd w:val="clear" w:color="auto" w:fill="FFFFFF"/>
          <w:rPrChange w:id="7554" w:author="Author">
            <w:rPr>
              <w:rFonts w:asciiTheme="majorBidi" w:hAnsiTheme="majorBidi" w:cstheme="majorBidi"/>
              <w:color w:val="222222"/>
              <w:shd w:val="clear" w:color="auto" w:fill="FFFFFF"/>
            </w:rPr>
          </w:rPrChange>
        </w:rPr>
        <w:t> </w:t>
      </w:r>
      <w:r w:rsidRPr="00785C21">
        <w:rPr>
          <w:rFonts w:ascii="Times New Roman" w:hAnsi="Times New Roman" w:cs="Times New Roman"/>
          <w:i/>
          <w:iCs/>
          <w:color w:val="222222"/>
          <w:sz w:val="24"/>
          <w:szCs w:val="24"/>
          <w:shd w:val="clear" w:color="auto" w:fill="FFFFFF"/>
          <w:rPrChange w:id="7555" w:author="Author">
            <w:rPr>
              <w:rFonts w:asciiTheme="majorBidi" w:hAnsiTheme="majorBidi" w:cstheme="majorBidi"/>
              <w:i/>
              <w:iCs/>
              <w:color w:val="222222"/>
              <w:shd w:val="clear" w:color="auto" w:fill="FFFFFF"/>
            </w:rPr>
          </w:rPrChange>
        </w:rPr>
        <w:t>Economics Letters</w:t>
      </w:r>
      <w:r w:rsidRPr="00785C21">
        <w:rPr>
          <w:rFonts w:ascii="Times New Roman" w:hAnsi="Times New Roman" w:cs="Times New Roman"/>
          <w:color w:val="222222"/>
          <w:sz w:val="24"/>
          <w:szCs w:val="24"/>
          <w:shd w:val="clear" w:color="auto" w:fill="FFFFFF"/>
          <w:rPrChange w:id="7556" w:author="Author">
            <w:rPr>
              <w:rFonts w:asciiTheme="majorBidi" w:hAnsiTheme="majorBidi" w:cstheme="majorBidi"/>
              <w:color w:val="222222"/>
              <w:shd w:val="clear" w:color="auto" w:fill="FFFFFF"/>
            </w:rPr>
          </w:rPrChange>
        </w:rPr>
        <w:t>, </w:t>
      </w:r>
      <w:r w:rsidRPr="00785C21">
        <w:rPr>
          <w:rFonts w:ascii="Times New Roman" w:hAnsi="Times New Roman" w:cs="Times New Roman"/>
          <w:i/>
          <w:iCs/>
          <w:color w:val="222222"/>
          <w:sz w:val="24"/>
          <w:szCs w:val="24"/>
          <w:shd w:val="clear" w:color="auto" w:fill="FFFFFF"/>
          <w:rPrChange w:id="7557" w:author="Author">
            <w:rPr>
              <w:rFonts w:asciiTheme="majorBidi" w:hAnsiTheme="majorBidi" w:cstheme="majorBidi"/>
              <w:i/>
              <w:iCs/>
              <w:color w:val="222222"/>
              <w:shd w:val="clear" w:color="auto" w:fill="FFFFFF"/>
            </w:rPr>
          </w:rPrChange>
        </w:rPr>
        <w:t>123</w:t>
      </w:r>
      <w:r w:rsidRPr="00785C21">
        <w:rPr>
          <w:rFonts w:ascii="Times New Roman" w:hAnsi="Times New Roman" w:cs="Times New Roman"/>
          <w:color w:val="222222"/>
          <w:sz w:val="24"/>
          <w:szCs w:val="24"/>
          <w:shd w:val="clear" w:color="auto" w:fill="FFFFFF"/>
          <w:rPrChange w:id="7558" w:author="Author">
            <w:rPr>
              <w:rFonts w:asciiTheme="majorBidi" w:hAnsiTheme="majorBidi" w:cstheme="majorBidi"/>
              <w:color w:val="222222"/>
              <w:shd w:val="clear" w:color="auto" w:fill="FFFFFF"/>
            </w:rPr>
          </w:rPrChange>
        </w:rPr>
        <w:t>(3), 329-332.</w:t>
      </w:r>
      <w:r w:rsidRPr="00785C21">
        <w:rPr>
          <w:rFonts w:ascii="Times New Roman" w:hAnsi="Times New Roman" w:cs="Times New Roman"/>
          <w:color w:val="222222"/>
          <w:sz w:val="24"/>
          <w:szCs w:val="24"/>
          <w:shd w:val="clear" w:color="auto" w:fill="FFFFFF"/>
          <w:rtl/>
          <w:rPrChange w:id="7559" w:author="Author">
            <w:rPr>
              <w:rFonts w:asciiTheme="majorBidi" w:hAnsiTheme="majorBidi" w:cstheme="majorBidi"/>
              <w:color w:val="222222"/>
              <w:shd w:val="clear" w:color="auto" w:fill="FFFFFF"/>
              <w:rtl/>
            </w:rPr>
          </w:rPrChange>
        </w:rPr>
        <w:t>‏</w:t>
      </w:r>
    </w:p>
    <w:p w14:paraId="43857C9D" w14:textId="77777777" w:rsidR="00CC38F8" w:rsidRPr="00785C21" w:rsidRDefault="00CC38F8" w:rsidP="00785C21">
      <w:pPr>
        <w:pStyle w:val="ListParagraph"/>
        <w:numPr>
          <w:ilvl w:val="0"/>
          <w:numId w:val="13"/>
        </w:numPr>
        <w:autoSpaceDE w:val="0"/>
        <w:autoSpaceDN w:val="0"/>
        <w:adjustRightInd w:val="0"/>
        <w:spacing w:before="240" w:after="240" w:line="480" w:lineRule="auto"/>
        <w:jc w:val="both"/>
        <w:rPr>
          <w:rFonts w:ascii="Times New Roman" w:hAnsi="Times New Roman" w:cs="Times New Roman"/>
          <w:sz w:val="24"/>
          <w:szCs w:val="24"/>
          <w:rPrChange w:id="7560" w:author="Author">
            <w:rPr>
              <w:rFonts w:asciiTheme="majorBidi" w:hAnsiTheme="majorBidi" w:cstheme="majorBidi"/>
            </w:rPr>
          </w:rPrChange>
        </w:rPr>
        <w:pPrChange w:id="7561" w:author="Author">
          <w:pPr>
            <w:pStyle w:val="ListParagraph"/>
            <w:numPr>
              <w:numId w:val="13"/>
            </w:numPr>
            <w:autoSpaceDE w:val="0"/>
            <w:autoSpaceDN w:val="0"/>
            <w:adjustRightInd w:val="0"/>
            <w:spacing w:before="240" w:after="240"/>
            <w:ind w:hanging="360"/>
            <w:jc w:val="both"/>
          </w:pPr>
        </w:pPrChange>
      </w:pPr>
      <w:commentRangeStart w:id="7562"/>
      <w:r w:rsidRPr="00785C21">
        <w:rPr>
          <w:rFonts w:ascii="Times New Roman" w:hAnsi="Times New Roman" w:cs="Times New Roman"/>
          <w:sz w:val="24"/>
          <w:szCs w:val="24"/>
          <w:rPrChange w:id="7563" w:author="Author">
            <w:rPr>
              <w:rFonts w:asciiTheme="majorBidi" w:hAnsiTheme="majorBidi" w:cstheme="majorBidi"/>
            </w:rPr>
          </w:rPrChange>
        </w:rPr>
        <w:t>The Committee for the Examination of Ways to Maintain the Financial Stability of the National Insurance Institute (2012)</w:t>
      </w:r>
      <w:commentRangeEnd w:id="7562"/>
      <w:r w:rsidR="00B01D2C">
        <w:rPr>
          <w:rStyle w:val="CommentReference"/>
        </w:rPr>
        <w:commentReference w:id="7562"/>
      </w:r>
    </w:p>
    <w:p w14:paraId="730A6514" w14:textId="0652072F" w:rsidR="00CC38F8" w:rsidRPr="00785C21" w:rsidRDefault="00CC38F8" w:rsidP="00785C21">
      <w:pPr>
        <w:pStyle w:val="ListParagraph"/>
        <w:numPr>
          <w:ilvl w:val="0"/>
          <w:numId w:val="13"/>
        </w:numPr>
        <w:autoSpaceDE w:val="0"/>
        <w:autoSpaceDN w:val="0"/>
        <w:adjustRightInd w:val="0"/>
        <w:spacing w:before="240" w:after="240" w:line="480" w:lineRule="auto"/>
        <w:jc w:val="both"/>
        <w:rPr>
          <w:rFonts w:ascii="Times New Roman" w:hAnsi="Times New Roman" w:cs="Times New Roman"/>
          <w:sz w:val="24"/>
          <w:szCs w:val="24"/>
          <w:rPrChange w:id="7564" w:author="Author">
            <w:rPr>
              <w:rFonts w:asciiTheme="majorBidi" w:hAnsiTheme="majorBidi" w:cstheme="majorBidi"/>
            </w:rPr>
          </w:rPrChange>
        </w:rPr>
        <w:pPrChange w:id="7565" w:author="Author">
          <w:pPr>
            <w:pStyle w:val="ListParagraph"/>
            <w:numPr>
              <w:numId w:val="13"/>
            </w:numPr>
            <w:autoSpaceDE w:val="0"/>
            <w:autoSpaceDN w:val="0"/>
            <w:adjustRightInd w:val="0"/>
            <w:spacing w:before="240" w:after="240"/>
            <w:ind w:hanging="360"/>
            <w:jc w:val="both"/>
          </w:pPr>
        </w:pPrChange>
      </w:pPr>
      <w:r w:rsidRPr="00785C21">
        <w:rPr>
          <w:rFonts w:ascii="Times New Roman" w:hAnsi="Times New Roman" w:cs="Times New Roman"/>
          <w:sz w:val="24"/>
          <w:szCs w:val="24"/>
          <w:rPrChange w:id="7566" w:author="Author">
            <w:rPr>
              <w:rFonts w:asciiTheme="majorBidi" w:hAnsiTheme="majorBidi" w:cstheme="majorBidi"/>
            </w:rPr>
          </w:rPrChange>
        </w:rPr>
        <w:t>OECD</w:t>
      </w:r>
      <w:del w:id="7567" w:author="Author">
        <w:r w:rsidRPr="00785C21" w:rsidDel="00B01D2C">
          <w:rPr>
            <w:rFonts w:ascii="Times New Roman" w:hAnsi="Times New Roman" w:cs="Times New Roman"/>
            <w:sz w:val="24"/>
            <w:szCs w:val="24"/>
            <w:rPrChange w:id="7568" w:author="Author">
              <w:rPr>
                <w:rFonts w:asciiTheme="majorBidi" w:hAnsiTheme="majorBidi" w:cstheme="majorBidi"/>
              </w:rPr>
            </w:rPrChange>
          </w:rPr>
          <w:delText>,</w:delText>
        </w:r>
      </w:del>
      <w:r w:rsidRPr="00785C21">
        <w:rPr>
          <w:rFonts w:ascii="Times New Roman" w:hAnsi="Times New Roman" w:cs="Times New Roman"/>
          <w:sz w:val="24"/>
          <w:szCs w:val="24"/>
          <w:rPrChange w:id="7569" w:author="Author">
            <w:rPr>
              <w:rFonts w:asciiTheme="majorBidi" w:hAnsiTheme="majorBidi" w:cstheme="majorBidi"/>
            </w:rPr>
          </w:rPrChange>
        </w:rPr>
        <w:t xml:space="preserve"> 2019. </w:t>
      </w:r>
      <w:del w:id="7570" w:author="Author">
        <w:r w:rsidRPr="00785C21" w:rsidDel="00B94EC6">
          <w:rPr>
            <w:rFonts w:ascii="Times New Roman" w:hAnsi="Times New Roman" w:cs="Times New Roman"/>
            <w:sz w:val="24"/>
            <w:szCs w:val="24"/>
            <w:rPrChange w:id="7571" w:author="Author">
              <w:rPr>
                <w:rFonts w:asciiTheme="majorBidi" w:hAnsiTheme="majorBidi" w:cstheme="majorBidi"/>
              </w:rPr>
            </w:rPrChange>
          </w:rPr>
          <w:delText>“</w:delText>
        </w:r>
      </w:del>
      <w:ins w:id="7572" w:author="Author">
        <w:r w:rsidR="00B94EC6">
          <w:rPr>
            <w:rFonts w:ascii="Times New Roman" w:hAnsi="Times New Roman" w:cs="Times New Roman"/>
            <w:sz w:val="24"/>
            <w:szCs w:val="24"/>
          </w:rPr>
          <w:t>“</w:t>
        </w:r>
      </w:ins>
      <w:r w:rsidRPr="00785C21">
        <w:rPr>
          <w:rFonts w:ascii="Times New Roman" w:hAnsi="Times New Roman" w:cs="Times New Roman"/>
          <w:sz w:val="24"/>
          <w:szCs w:val="24"/>
          <w:rPrChange w:id="7573" w:author="Author">
            <w:rPr>
              <w:rFonts w:asciiTheme="majorBidi" w:hAnsiTheme="majorBidi" w:cstheme="majorBidi"/>
            </w:rPr>
          </w:rPrChange>
        </w:rPr>
        <w:t>Pension at a Glance 2019: OECD and G20 Indicators</w:t>
      </w:r>
      <w:ins w:id="7574" w:author="Author">
        <w:r w:rsidR="00B01D2C">
          <w:rPr>
            <w:rFonts w:ascii="Times New Roman" w:hAnsi="Times New Roman" w:cs="Times New Roman"/>
            <w:sz w:val="24"/>
            <w:szCs w:val="24"/>
          </w:rPr>
          <w:t>.</w:t>
        </w:r>
      </w:ins>
      <w:del w:id="7575" w:author="Author">
        <w:r w:rsidRPr="00785C21" w:rsidDel="00B01D2C">
          <w:rPr>
            <w:rFonts w:ascii="Times New Roman" w:hAnsi="Times New Roman" w:cs="Times New Roman"/>
            <w:sz w:val="24"/>
            <w:szCs w:val="24"/>
            <w:rPrChange w:id="7576" w:author="Author">
              <w:rPr>
                <w:rFonts w:asciiTheme="majorBidi" w:hAnsiTheme="majorBidi" w:cstheme="majorBidi"/>
              </w:rPr>
            </w:rPrChange>
          </w:rPr>
          <w:delText>,</w:delText>
        </w:r>
        <w:r w:rsidRPr="00785C21" w:rsidDel="00B94EC6">
          <w:rPr>
            <w:rFonts w:ascii="Times New Roman" w:hAnsi="Times New Roman" w:cs="Times New Roman"/>
            <w:sz w:val="24"/>
            <w:szCs w:val="24"/>
            <w:rPrChange w:id="7577" w:author="Author">
              <w:rPr>
                <w:rFonts w:asciiTheme="majorBidi" w:hAnsiTheme="majorBidi" w:cstheme="majorBidi"/>
              </w:rPr>
            </w:rPrChange>
          </w:rPr>
          <w:delText>”</w:delText>
        </w:r>
      </w:del>
      <w:ins w:id="7578" w:author="Author">
        <w:r w:rsidR="00B94EC6">
          <w:rPr>
            <w:rFonts w:ascii="Times New Roman" w:hAnsi="Times New Roman" w:cs="Times New Roman"/>
            <w:sz w:val="24"/>
            <w:szCs w:val="24"/>
          </w:rPr>
          <w:t>”</w:t>
        </w:r>
      </w:ins>
      <w:r w:rsidRPr="00785C21">
        <w:rPr>
          <w:rFonts w:ascii="Times New Roman" w:hAnsi="Times New Roman" w:cs="Times New Roman"/>
          <w:sz w:val="24"/>
          <w:szCs w:val="24"/>
          <w:rPrChange w:id="7579" w:author="Author">
            <w:rPr>
              <w:rFonts w:asciiTheme="majorBidi" w:hAnsiTheme="majorBidi" w:cstheme="majorBidi"/>
            </w:rPr>
          </w:rPrChange>
        </w:rPr>
        <w:t xml:space="preserve"> OECD Publishing</w:t>
      </w:r>
      <w:r w:rsidRPr="00785C21">
        <w:rPr>
          <w:rFonts w:ascii="Times New Roman" w:hAnsi="Times New Roman" w:cs="Times New Roman"/>
          <w:sz w:val="24"/>
          <w:szCs w:val="24"/>
          <w:rtl/>
          <w:rPrChange w:id="7580" w:author="Author">
            <w:rPr>
              <w:rFonts w:asciiTheme="majorBidi" w:hAnsiTheme="majorBidi" w:cstheme="majorBidi"/>
              <w:rtl/>
            </w:rPr>
          </w:rPrChange>
        </w:rPr>
        <w:t>.</w:t>
      </w:r>
    </w:p>
    <w:p w14:paraId="70D4AC7E" w14:textId="029CAF63" w:rsidR="00CC38F8" w:rsidRPr="00785C21" w:rsidRDefault="00CC38F8" w:rsidP="00785C21">
      <w:pPr>
        <w:pStyle w:val="ListParagraph"/>
        <w:numPr>
          <w:ilvl w:val="0"/>
          <w:numId w:val="13"/>
        </w:numPr>
        <w:autoSpaceDE w:val="0"/>
        <w:autoSpaceDN w:val="0"/>
        <w:adjustRightInd w:val="0"/>
        <w:spacing w:before="240" w:after="240" w:line="480" w:lineRule="auto"/>
        <w:jc w:val="both"/>
        <w:rPr>
          <w:rFonts w:ascii="Times New Roman" w:hAnsi="Times New Roman" w:cs="Times New Roman"/>
          <w:sz w:val="24"/>
          <w:szCs w:val="24"/>
          <w:rPrChange w:id="7581" w:author="Author">
            <w:rPr>
              <w:rFonts w:asciiTheme="majorBidi" w:hAnsiTheme="majorBidi" w:cstheme="majorBidi"/>
            </w:rPr>
          </w:rPrChange>
        </w:rPr>
        <w:pPrChange w:id="7582" w:author="Author">
          <w:pPr>
            <w:pStyle w:val="ListParagraph"/>
            <w:numPr>
              <w:numId w:val="13"/>
            </w:numPr>
            <w:autoSpaceDE w:val="0"/>
            <w:autoSpaceDN w:val="0"/>
            <w:adjustRightInd w:val="0"/>
            <w:spacing w:before="240" w:after="240"/>
            <w:ind w:hanging="360"/>
            <w:jc w:val="both"/>
          </w:pPr>
        </w:pPrChange>
      </w:pPr>
      <w:commentRangeStart w:id="7583"/>
      <w:r w:rsidRPr="00785C21">
        <w:rPr>
          <w:rFonts w:ascii="Times New Roman" w:hAnsi="Times New Roman" w:cs="Times New Roman"/>
          <w:sz w:val="24"/>
          <w:szCs w:val="24"/>
          <w:rPrChange w:id="7584" w:author="Author">
            <w:rPr>
              <w:rFonts w:asciiTheme="majorBidi" w:hAnsiTheme="majorBidi" w:cstheme="majorBidi"/>
            </w:rPr>
          </w:rPrChange>
        </w:rPr>
        <w:t>OECD (2020a)</w:t>
      </w:r>
      <w:ins w:id="7585" w:author="Author">
        <w:r w:rsidR="00B01D2C">
          <w:rPr>
            <w:rFonts w:ascii="Times New Roman" w:hAnsi="Times New Roman" w:cs="Times New Roman"/>
            <w:sz w:val="24"/>
            <w:szCs w:val="24"/>
          </w:rPr>
          <w:t>.</w:t>
        </w:r>
      </w:ins>
      <w:del w:id="7586" w:author="Author">
        <w:r w:rsidRPr="00785C21" w:rsidDel="00B01D2C">
          <w:rPr>
            <w:rFonts w:ascii="Times New Roman" w:hAnsi="Times New Roman" w:cs="Times New Roman"/>
            <w:sz w:val="24"/>
            <w:szCs w:val="24"/>
            <w:rPrChange w:id="7587" w:author="Author">
              <w:rPr>
                <w:rFonts w:asciiTheme="majorBidi" w:hAnsiTheme="majorBidi" w:cstheme="majorBidi"/>
              </w:rPr>
            </w:rPrChange>
          </w:rPr>
          <w:delText>,</w:delText>
        </w:r>
      </w:del>
      <w:r w:rsidRPr="00785C21">
        <w:rPr>
          <w:rFonts w:ascii="Times New Roman" w:hAnsi="Times New Roman" w:cs="Times New Roman"/>
          <w:sz w:val="24"/>
          <w:szCs w:val="24"/>
          <w:rPrChange w:id="7588" w:author="Author">
            <w:rPr>
              <w:rFonts w:asciiTheme="majorBidi" w:hAnsiTheme="majorBidi" w:cstheme="majorBidi"/>
            </w:rPr>
          </w:rPrChange>
        </w:rPr>
        <w:t xml:space="preserve"> </w:t>
      </w:r>
      <w:ins w:id="7589" w:author="Author">
        <w:r w:rsidR="00B01D2C">
          <w:rPr>
            <w:rFonts w:ascii="Times New Roman" w:hAnsi="Times New Roman" w:cs="Times New Roman"/>
            <w:sz w:val="24"/>
            <w:szCs w:val="24"/>
          </w:rPr>
          <w:t>“</w:t>
        </w:r>
      </w:ins>
      <w:r w:rsidRPr="00785C21">
        <w:rPr>
          <w:rFonts w:ascii="Times New Roman" w:hAnsi="Times New Roman" w:cs="Times New Roman"/>
          <w:sz w:val="24"/>
          <w:szCs w:val="24"/>
          <w:rPrChange w:id="7590" w:author="Author">
            <w:rPr>
              <w:rFonts w:asciiTheme="majorBidi" w:hAnsiTheme="majorBidi" w:cstheme="majorBidi"/>
            </w:rPr>
          </w:rPrChange>
        </w:rPr>
        <w:t>Life expectancy at birth (indicator).</w:t>
      </w:r>
      <w:ins w:id="7591" w:author="Author">
        <w:r w:rsidR="00B01D2C">
          <w:rPr>
            <w:rFonts w:ascii="Times New Roman" w:hAnsi="Times New Roman" w:cs="Times New Roman"/>
            <w:sz w:val="24"/>
            <w:szCs w:val="24"/>
          </w:rPr>
          <w:t>”</w:t>
        </w:r>
      </w:ins>
      <w:r w:rsidRPr="00785C21">
        <w:rPr>
          <w:rFonts w:ascii="Times New Roman" w:hAnsi="Times New Roman" w:cs="Times New Roman"/>
          <w:sz w:val="24"/>
          <w:szCs w:val="24"/>
          <w:rPrChange w:id="7592" w:author="Author">
            <w:rPr>
              <w:rFonts w:asciiTheme="majorBidi" w:hAnsiTheme="majorBidi" w:cstheme="majorBidi"/>
            </w:rPr>
          </w:rPrChange>
        </w:rPr>
        <w:t xml:space="preserve"> doi: 10.1787/27e0fc9d-en (Accessed on 09 December 2020).</w:t>
      </w:r>
    </w:p>
    <w:p w14:paraId="29EA6445" w14:textId="7994318F" w:rsidR="00CC38F8" w:rsidRPr="00785C21" w:rsidRDefault="00CC38F8" w:rsidP="00785C21">
      <w:pPr>
        <w:pStyle w:val="ListParagraph"/>
        <w:numPr>
          <w:ilvl w:val="0"/>
          <w:numId w:val="13"/>
        </w:numPr>
        <w:autoSpaceDE w:val="0"/>
        <w:autoSpaceDN w:val="0"/>
        <w:adjustRightInd w:val="0"/>
        <w:spacing w:before="240" w:after="240" w:line="480" w:lineRule="auto"/>
        <w:jc w:val="both"/>
        <w:rPr>
          <w:rFonts w:ascii="Times New Roman" w:hAnsi="Times New Roman" w:cs="Times New Roman"/>
          <w:sz w:val="24"/>
          <w:szCs w:val="24"/>
          <w:rPrChange w:id="7593" w:author="Author">
            <w:rPr>
              <w:rFonts w:asciiTheme="majorBidi" w:hAnsiTheme="majorBidi" w:cstheme="majorBidi"/>
            </w:rPr>
          </w:rPrChange>
        </w:rPr>
        <w:pPrChange w:id="7594" w:author="Author">
          <w:pPr>
            <w:pStyle w:val="ListParagraph"/>
            <w:numPr>
              <w:numId w:val="13"/>
            </w:numPr>
            <w:autoSpaceDE w:val="0"/>
            <w:autoSpaceDN w:val="0"/>
            <w:adjustRightInd w:val="0"/>
            <w:spacing w:before="240" w:after="240"/>
            <w:ind w:hanging="360"/>
            <w:jc w:val="both"/>
          </w:pPr>
        </w:pPrChange>
      </w:pPr>
      <w:r w:rsidRPr="00785C21">
        <w:rPr>
          <w:rFonts w:ascii="Times New Roman" w:hAnsi="Times New Roman" w:cs="Times New Roman"/>
          <w:sz w:val="24"/>
          <w:szCs w:val="24"/>
          <w:rPrChange w:id="7595" w:author="Author">
            <w:rPr>
              <w:rFonts w:asciiTheme="majorBidi" w:hAnsiTheme="majorBidi" w:cstheme="majorBidi"/>
            </w:rPr>
          </w:rPrChange>
        </w:rPr>
        <w:t>OECD (2020b)</w:t>
      </w:r>
      <w:ins w:id="7596" w:author="Author">
        <w:r w:rsidR="00B01D2C">
          <w:rPr>
            <w:rFonts w:ascii="Times New Roman" w:hAnsi="Times New Roman" w:cs="Times New Roman"/>
            <w:sz w:val="24"/>
            <w:szCs w:val="24"/>
          </w:rPr>
          <w:t>.</w:t>
        </w:r>
      </w:ins>
      <w:del w:id="7597" w:author="Author">
        <w:r w:rsidRPr="00785C21" w:rsidDel="00B01D2C">
          <w:rPr>
            <w:rFonts w:ascii="Times New Roman" w:hAnsi="Times New Roman" w:cs="Times New Roman"/>
            <w:sz w:val="24"/>
            <w:szCs w:val="24"/>
            <w:rPrChange w:id="7598" w:author="Author">
              <w:rPr>
                <w:rFonts w:asciiTheme="majorBidi" w:hAnsiTheme="majorBidi" w:cstheme="majorBidi"/>
              </w:rPr>
            </w:rPrChange>
          </w:rPr>
          <w:delText>,</w:delText>
        </w:r>
      </w:del>
      <w:r w:rsidRPr="00785C21">
        <w:rPr>
          <w:rFonts w:ascii="Times New Roman" w:hAnsi="Times New Roman" w:cs="Times New Roman"/>
          <w:sz w:val="24"/>
          <w:szCs w:val="24"/>
          <w:rPrChange w:id="7599" w:author="Author">
            <w:rPr>
              <w:rFonts w:asciiTheme="majorBidi" w:hAnsiTheme="majorBidi" w:cstheme="majorBidi"/>
            </w:rPr>
          </w:rPrChange>
        </w:rPr>
        <w:t xml:space="preserve"> </w:t>
      </w:r>
      <w:ins w:id="7600" w:author="Author">
        <w:r w:rsidR="00B01D2C">
          <w:rPr>
            <w:rFonts w:ascii="Times New Roman" w:hAnsi="Times New Roman" w:cs="Times New Roman"/>
            <w:sz w:val="24"/>
            <w:szCs w:val="24"/>
          </w:rPr>
          <w:t>“</w:t>
        </w:r>
      </w:ins>
      <w:r w:rsidRPr="00785C21">
        <w:rPr>
          <w:rFonts w:ascii="Times New Roman" w:hAnsi="Times New Roman" w:cs="Times New Roman"/>
          <w:sz w:val="24"/>
          <w:szCs w:val="24"/>
          <w:rPrChange w:id="7601" w:author="Author">
            <w:rPr>
              <w:rFonts w:asciiTheme="majorBidi" w:hAnsiTheme="majorBidi" w:cstheme="majorBidi"/>
            </w:rPr>
          </w:rPrChange>
        </w:rPr>
        <w:t>Average effective age of retirement.</w:t>
      </w:r>
      <w:ins w:id="7602" w:author="Author">
        <w:r w:rsidR="00B01D2C">
          <w:rPr>
            <w:rFonts w:ascii="Times New Roman" w:hAnsi="Times New Roman" w:cs="Times New Roman"/>
            <w:sz w:val="24"/>
            <w:szCs w:val="24"/>
          </w:rPr>
          <w:t>”</w:t>
        </w:r>
      </w:ins>
      <w:r w:rsidRPr="00785C21">
        <w:rPr>
          <w:rFonts w:ascii="Times New Roman" w:hAnsi="Times New Roman" w:cs="Times New Roman"/>
          <w:sz w:val="24"/>
          <w:szCs w:val="24"/>
          <w:rPrChange w:id="7603" w:author="Author">
            <w:rPr>
              <w:rFonts w:asciiTheme="majorBidi" w:hAnsiTheme="majorBidi" w:cstheme="majorBidi"/>
            </w:rPr>
          </w:rPrChange>
        </w:rPr>
        <w:t xml:space="preserve"> </w:t>
      </w:r>
      <w:r w:rsidR="00C86A1B" w:rsidRPr="00785C21">
        <w:rPr>
          <w:rFonts w:ascii="Times New Roman" w:hAnsi="Times New Roman" w:cs="Times New Roman"/>
          <w:sz w:val="24"/>
          <w:szCs w:val="24"/>
          <w:rPrChange w:id="7604" w:author="Author">
            <w:rPr/>
          </w:rPrChange>
        </w:rPr>
        <w:fldChar w:fldCharType="begin"/>
      </w:r>
      <w:r w:rsidR="00C86A1B" w:rsidRPr="00785C21">
        <w:rPr>
          <w:rFonts w:ascii="Times New Roman" w:hAnsi="Times New Roman" w:cs="Times New Roman"/>
          <w:sz w:val="24"/>
          <w:szCs w:val="24"/>
          <w:rPrChange w:id="7605" w:author="Author">
            <w:rPr/>
          </w:rPrChange>
        </w:rPr>
        <w:instrText xml:space="preserve"> HYPERLINK "https://www.oecd.org/els/emp/average-effective-age-of-retirement.htm" </w:instrText>
      </w:r>
      <w:r w:rsidR="00C86A1B" w:rsidRPr="00785C21">
        <w:rPr>
          <w:rFonts w:ascii="Times New Roman" w:hAnsi="Times New Roman" w:cs="Times New Roman"/>
          <w:sz w:val="24"/>
          <w:szCs w:val="24"/>
          <w:rPrChange w:id="7606" w:author="Author">
            <w:rPr>
              <w:rFonts w:asciiTheme="majorBidi" w:hAnsiTheme="majorBidi" w:cstheme="majorBidi"/>
            </w:rPr>
          </w:rPrChange>
        </w:rPr>
        <w:fldChar w:fldCharType="separate"/>
      </w:r>
      <w:r w:rsidRPr="00785C21">
        <w:rPr>
          <w:rFonts w:ascii="Times New Roman" w:hAnsi="Times New Roman" w:cs="Times New Roman"/>
          <w:sz w:val="24"/>
          <w:szCs w:val="24"/>
          <w:rPrChange w:id="7607" w:author="Author">
            <w:rPr>
              <w:rFonts w:asciiTheme="majorBidi" w:hAnsiTheme="majorBidi" w:cstheme="majorBidi"/>
            </w:rPr>
          </w:rPrChange>
        </w:rPr>
        <w:t>https://www.oecd.org/els/emp/average-effective-age-of-retirement.htm</w:t>
      </w:r>
      <w:r w:rsidR="00C86A1B" w:rsidRPr="00785C21">
        <w:rPr>
          <w:rFonts w:ascii="Times New Roman" w:hAnsi="Times New Roman" w:cs="Times New Roman"/>
          <w:sz w:val="24"/>
          <w:szCs w:val="24"/>
          <w:rPrChange w:id="7608" w:author="Author">
            <w:rPr>
              <w:rFonts w:asciiTheme="majorBidi" w:hAnsiTheme="majorBidi" w:cstheme="majorBidi"/>
            </w:rPr>
          </w:rPrChange>
        </w:rPr>
        <w:fldChar w:fldCharType="end"/>
      </w:r>
      <w:r w:rsidRPr="00785C21">
        <w:rPr>
          <w:rFonts w:ascii="Times New Roman" w:hAnsi="Times New Roman" w:cs="Times New Roman"/>
          <w:sz w:val="24"/>
          <w:szCs w:val="24"/>
          <w:rPrChange w:id="7609" w:author="Author">
            <w:rPr>
              <w:rFonts w:asciiTheme="majorBidi" w:hAnsiTheme="majorBidi" w:cstheme="majorBidi"/>
            </w:rPr>
          </w:rPrChange>
        </w:rPr>
        <w:t xml:space="preserve"> (Accessed on 12 May 2021).</w:t>
      </w:r>
    </w:p>
    <w:p w14:paraId="201586B5" w14:textId="77777777" w:rsidR="00CC38F8" w:rsidRPr="00785C21" w:rsidRDefault="00CC38F8" w:rsidP="00785C21">
      <w:pPr>
        <w:pStyle w:val="ListParagraph"/>
        <w:numPr>
          <w:ilvl w:val="0"/>
          <w:numId w:val="13"/>
        </w:numPr>
        <w:autoSpaceDE w:val="0"/>
        <w:autoSpaceDN w:val="0"/>
        <w:adjustRightInd w:val="0"/>
        <w:spacing w:before="240" w:after="240" w:line="480" w:lineRule="auto"/>
        <w:jc w:val="both"/>
        <w:rPr>
          <w:rFonts w:ascii="Times New Roman" w:hAnsi="Times New Roman" w:cs="Times New Roman"/>
          <w:sz w:val="24"/>
          <w:szCs w:val="24"/>
          <w:rtl/>
          <w:rPrChange w:id="7610" w:author="Author">
            <w:rPr>
              <w:rFonts w:asciiTheme="majorBidi" w:hAnsiTheme="majorBidi" w:cstheme="majorBidi"/>
              <w:rtl/>
            </w:rPr>
          </w:rPrChange>
        </w:rPr>
        <w:pPrChange w:id="7611" w:author="Author">
          <w:pPr>
            <w:pStyle w:val="ListParagraph"/>
            <w:numPr>
              <w:numId w:val="13"/>
            </w:numPr>
            <w:autoSpaceDE w:val="0"/>
            <w:autoSpaceDN w:val="0"/>
            <w:adjustRightInd w:val="0"/>
            <w:spacing w:before="240" w:after="240"/>
            <w:ind w:hanging="360"/>
            <w:jc w:val="both"/>
          </w:pPr>
        </w:pPrChange>
      </w:pPr>
      <w:r w:rsidRPr="00785C21">
        <w:rPr>
          <w:rFonts w:ascii="Times New Roman" w:hAnsi="Times New Roman" w:cs="Times New Roman"/>
          <w:sz w:val="24"/>
          <w:szCs w:val="24"/>
          <w:rPrChange w:id="7612" w:author="Author">
            <w:rPr>
              <w:rFonts w:asciiTheme="majorBidi" w:hAnsiTheme="majorBidi" w:cstheme="majorBidi"/>
            </w:rPr>
          </w:rPrChange>
        </w:rPr>
        <w:lastRenderedPageBreak/>
        <w:t>OECD (2020c), Social security contributions (indicator). doi: 10.1787/3ebfe901-en (Accessed on 21 October 2020).</w:t>
      </w:r>
    </w:p>
    <w:p w14:paraId="74DD86D9" w14:textId="7E1003CD" w:rsidR="00CC38F8" w:rsidRPr="00785C21" w:rsidRDefault="00CC38F8" w:rsidP="00785C21">
      <w:pPr>
        <w:pStyle w:val="ListParagraph"/>
        <w:numPr>
          <w:ilvl w:val="0"/>
          <w:numId w:val="13"/>
        </w:numPr>
        <w:autoSpaceDE w:val="0"/>
        <w:autoSpaceDN w:val="0"/>
        <w:adjustRightInd w:val="0"/>
        <w:spacing w:before="240" w:after="240" w:line="480" w:lineRule="auto"/>
        <w:jc w:val="both"/>
        <w:rPr>
          <w:rFonts w:ascii="Times New Roman" w:hAnsi="Times New Roman" w:cs="Times New Roman"/>
          <w:sz w:val="24"/>
          <w:szCs w:val="24"/>
          <w:rPrChange w:id="7613" w:author="Author">
            <w:rPr>
              <w:rFonts w:asciiTheme="majorBidi" w:hAnsiTheme="majorBidi" w:cstheme="majorBidi"/>
            </w:rPr>
          </w:rPrChange>
        </w:rPr>
        <w:pPrChange w:id="7614" w:author="Author">
          <w:pPr>
            <w:pStyle w:val="ListParagraph"/>
            <w:numPr>
              <w:numId w:val="13"/>
            </w:numPr>
            <w:autoSpaceDE w:val="0"/>
            <w:autoSpaceDN w:val="0"/>
            <w:adjustRightInd w:val="0"/>
            <w:spacing w:before="240" w:after="240"/>
            <w:ind w:hanging="360"/>
            <w:jc w:val="both"/>
          </w:pPr>
        </w:pPrChange>
      </w:pPr>
      <w:commentRangeStart w:id="7615"/>
      <w:del w:id="7616" w:author="Author">
        <w:r w:rsidRPr="00785C21" w:rsidDel="00B94EC6">
          <w:rPr>
            <w:rFonts w:ascii="Times New Roman" w:hAnsi="Times New Roman" w:cs="Times New Roman"/>
            <w:sz w:val="24"/>
            <w:szCs w:val="24"/>
            <w:rPrChange w:id="7617" w:author="Author">
              <w:rPr>
                <w:rFonts w:asciiTheme="majorBidi" w:hAnsiTheme="majorBidi" w:cstheme="majorBidi"/>
              </w:rPr>
            </w:rPrChange>
          </w:rPr>
          <w:delText>"</w:delText>
        </w:r>
      </w:del>
      <w:ins w:id="7618" w:author="Author">
        <w:r w:rsidR="00B94EC6">
          <w:rPr>
            <w:rFonts w:ascii="Times New Roman" w:hAnsi="Times New Roman" w:cs="Times New Roman"/>
            <w:sz w:val="24"/>
            <w:szCs w:val="24"/>
          </w:rPr>
          <w:t>“</w:t>
        </w:r>
      </w:ins>
      <w:r w:rsidRPr="00785C21">
        <w:rPr>
          <w:rFonts w:ascii="Times New Roman" w:hAnsi="Times New Roman" w:cs="Times New Roman"/>
          <w:sz w:val="24"/>
          <w:szCs w:val="24"/>
          <w:rPrChange w:id="7619" w:author="Author">
            <w:rPr>
              <w:rFonts w:asciiTheme="majorBidi" w:hAnsiTheme="majorBidi" w:cstheme="majorBidi"/>
            </w:rPr>
          </w:rPrChange>
        </w:rPr>
        <w:t>Economic Developments in Recent Months</w:t>
      </w:r>
      <w:del w:id="7620" w:author="Author">
        <w:r w:rsidRPr="00785C21" w:rsidDel="00B94EC6">
          <w:rPr>
            <w:rFonts w:ascii="Times New Roman" w:hAnsi="Times New Roman" w:cs="Times New Roman"/>
            <w:sz w:val="24"/>
            <w:szCs w:val="24"/>
            <w:rPrChange w:id="7621" w:author="Author">
              <w:rPr>
                <w:rFonts w:asciiTheme="majorBidi" w:hAnsiTheme="majorBidi" w:cstheme="majorBidi"/>
              </w:rPr>
            </w:rPrChange>
          </w:rPr>
          <w:delText>"</w:delText>
        </w:r>
      </w:del>
      <w:ins w:id="7622" w:author="Author">
        <w:r w:rsidR="00B94EC6">
          <w:rPr>
            <w:rFonts w:ascii="Times New Roman" w:hAnsi="Times New Roman" w:cs="Times New Roman"/>
            <w:sz w:val="24"/>
            <w:szCs w:val="24"/>
          </w:rPr>
          <w:t>”</w:t>
        </w:r>
      </w:ins>
      <w:r w:rsidRPr="00785C21">
        <w:rPr>
          <w:rFonts w:ascii="Times New Roman" w:hAnsi="Times New Roman" w:cs="Times New Roman"/>
          <w:sz w:val="24"/>
          <w:szCs w:val="24"/>
          <w:rPrChange w:id="7623" w:author="Author">
            <w:rPr>
              <w:rFonts w:asciiTheme="majorBidi" w:hAnsiTheme="majorBidi" w:cstheme="majorBidi"/>
            </w:rPr>
          </w:rPrChange>
        </w:rPr>
        <w:t xml:space="preserve"> (2015) Bank of Israel, (138), Research Division.</w:t>
      </w:r>
    </w:p>
    <w:p w14:paraId="718B1C67" w14:textId="0235E52F" w:rsidR="00CC38F8" w:rsidRPr="00785C21" w:rsidRDefault="00CC38F8" w:rsidP="00785C21">
      <w:pPr>
        <w:pStyle w:val="ListParagraph"/>
        <w:numPr>
          <w:ilvl w:val="0"/>
          <w:numId w:val="13"/>
        </w:numPr>
        <w:autoSpaceDE w:val="0"/>
        <w:autoSpaceDN w:val="0"/>
        <w:adjustRightInd w:val="0"/>
        <w:spacing w:before="240" w:after="240" w:line="480" w:lineRule="auto"/>
        <w:jc w:val="both"/>
        <w:rPr>
          <w:rFonts w:ascii="Times New Roman" w:hAnsi="Times New Roman" w:cs="Times New Roman"/>
          <w:sz w:val="24"/>
          <w:szCs w:val="24"/>
          <w:rPrChange w:id="7624" w:author="Author">
            <w:rPr>
              <w:rFonts w:asciiTheme="majorBidi" w:hAnsiTheme="majorBidi" w:cstheme="majorBidi"/>
            </w:rPr>
          </w:rPrChange>
        </w:rPr>
        <w:pPrChange w:id="7625" w:author="Author">
          <w:pPr>
            <w:pStyle w:val="ListParagraph"/>
            <w:numPr>
              <w:numId w:val="13"/>
            </w:numPr>
            <w:autoSpaceDE w:val="0"/>
            <w:autoSpaceDN w:val="0"/>
            <w:adjustRightInd w:val="0"/>
            <w:spacing w:before="240" w:after="240"/>
            <w:ind w:hanging="360"/>
            <w:jc w:val="both"/>
          </w:pPr>
        </w:pPrChange>
      </w:pPr>
      <w:del w:id="7626" w:author="Author">
        <w:r w:rsidRPr="00785C21" w:rsidDel="00B94EC6">
          <w:rPr>
            <w:rFonts w:ascii="Times New Roman" w:hAnsi="Times New Roman" w:cs="Times New Roman"/>
            <w:sz w:val="24"/>
            <w:szCs w:val="24"/>
            <w:rPrChange w:id="7627" w:author="Author">
              <w:rPr>
                <w:rFonts w:asciiTheme="majorBidi" w:hAnsiTheme="majorBidi" w:cstheme="majorBidi"/>
              </w:rPr>
            </w:rPrChange>
          </w:rPr>
          <w:delText>"</w:delText>
        </w:r>
      </w:del>
      <w:ins w:id="7628" w:author="Author">
        <w:r w:rsidR="00B94EC6">
          <w:rPr>
            <w:rFonts w:ascii="Times New Roman" w:hAnsi="Times New Roman" w:cs="Times New Roman"/>
            <w:sz w:val="24"/>
            <w:szCs w:val="24"/>
          </w:rPr>
          <w:t>“</w:t>
        </w:r>
      </w:ins>
      <w:r w:rsidRPr="00785C21">
        <w:rPr>
          <w:rFonts w:ascii="Times New Roman" w:hAnsi="Times New Roman" w:cs="Times New Roman"/>
          <w:sz w:val="24"/>
          <w:szCs w:val="24"/>
          <w:rPrChange w:id="7629" w:author="Author">
            <w:rPr>
              <w:rFonts w:asciiTheme="majorBidi" w:hAnsiTheme="majorBidi" w:cstheme="majorBidi"/>
            </w:rPr>
          </w:rPrChange>
        </w:rPr>
        <w:t xml:space="preserve">The composition of those joining the labor market in the first decades of the 21st century. </w:t>
      </w:r>
      <w:del w:id="7630" w:author="Author">
        <w:r w:rsidRPr="00785C21" w:rsidDel="00B94EC6">
          <w:rPr>
            <w:rFonts w:ascii="Times New Roman" w:hAnsi="Times New Roman" w:cs="Times New Roman"/>
            <w:sz w:val="24"/>
            <w:szCs w:val="24"/>
            <w:rPrChange w:id="7631" w:author="Author">
              <w:rPr>
                <w:rFonts w:asciiTheme="majorBidi" w:hAnsiTheme="majorBidi" w:cstheme="majorBidi"/>
              </w:rPr>
            </w:rPrChange>
          </w:rPr>
          <w:delText>"</w:delText>
        </w:r>
      </w:del>
      <w:ins w:id="7632" w:author="Author">
        <w:r w:rsidR="00B94EC6">
          <w:rPr>
            <w:rFonts w:ascii="Times New Roman" w:hAnsi="Times New Roman" w:cs="Times New Roman"/>
            <w:sz w:val="24"/>
            <w:szCs w:val="24"/>
          </w:rPr>
          <w:t>“</w:t>
        </w:r>
      </w:ins>
      <w:r w:rsidRPr="00785C21">
        <w:rPr>
          <w:rFonts w:ascii="Times New Roman" w:hAnsi="Times New Roman" w:cs="Times New Roman"/>
          <w:sz w:val="24"/>
          <w:szCs w:val="24"/>
          <w:rPrChange w:id="7633" w:author="Author">
            <w:rPr>
              <w:rFonts w:asciiTheme="majorBidi" w:hAnsiTheme="majorBidi" w:cstheme="majorBidi"/>
            </w:rPr>
          </w:rPrChange>
        </w:rPr>
        <w:t>(2017) Bank of Israel, (138), Research Division.</w:t>
      </w:r>
      <w:commentRangeEnd w:id="7615"/>
      <w:r w:rsidR="00B01D2C">
        <w:rPr>
          <w:rStyle w:val="CommentReference"/>
        </w:rPr>
        <w:commentReference w:id="7615"/>
      </w:r>
      <w:commentRangeEnd w:id="7583"/>
      <w:r w:rsidR="00E21714">
        <w:rPr>
          <w:rStyle w:val="CommentReference"/>
        </w:rPr>
        <w:commentReference w:id="7583"/>
      </w:r>
    </w:p>
    <w:p w14:paraId="1F9F1CCE" w14:textId="0673924B" w:rsidR="00216880" w:rsidRPr="00785C21" w:rsidRDefault="00216880" w:rsidP="00785C21">
      <w:pPr>
        <w:pStyle w:val="ListParagraph"/>
        <w:numPr>
          <w:ilvl w:val="0"/>
          <w:numId w:val="13"/>
        </w:numPr>
        <w:spacing w:line="480" w:lineRule="auto"/>
        <w:jc w:val="both"/>
        <w:rPr>
          <w:rFonts w:ascii="Times New Roman" w:hAnsi="Times New Roman" w:cs="Times New Roman"/>
          <w:color w:val="181817"/>
          <w:sz w:val="24"/>
          <w:szCs w:val="24"/>
          <w:shd w:val="clear" w:color="auto" w:fill="FFFFFF"/>
          <w:lang w:val="en-US"/>
          <w:rPrChange w:id="7634" w:author="Author">
            <w:rPr>
              <w:rFonts w:asciiTheme="majorBidi" w:hAnsiTheme="majorBidi" w:cstheme="majorBidi"/>
              <w:color w:val="181817"/>
              <w:shd w:val="clear" w:color="auto" w:fill="FFFFFF"/>
              <w:lang w:val="en-US"/>
            </w:rPr>
          </w:rPrChange>
        </w:rPr>
        <w:pPrChange w:id="7635" w:author="Author">
          <w:pPr>
            <w:pStyle w:val="ListParagraph"/>
            <w:numPr>
              <w:numId w:val="13"/>
            </w:numPr>
            <w:ind w:hanging="360"/>
            <w:jc w:val="both"/>
          </w:pPr>
        </w:pPrChange>
      </w:pPr>
      <w:r w:rsidRPr="00785C21">
        <w:rPr>
          <w:rFonts w:ascii="Times New Roman" w:hAnsi="Times New Roman" w:cs="Times New Roman"/>
          <w:color w:val="222222"/>
          <w:sz w:val="24"/>
          <w:szCs w:val="24"/>
          <w:shd w:val="clear" w:color="auto" w:fill="FFFFFF"/>
          <w:rPrChange w:id="7636" w:author="Author">
            <w:rPr>
              <w:rFonts w:asciiTheme="majorBidi" w:hAnsiTheme="majorBidi" w:cstheme="majorBidi"/>
              <w:color w:val="222222"/>
              <w:shd w:val="clear" w:color="auto" w:fill="FFFFFF"/>
            </w:rPr>
          </w:rPrChange>
        </w:rPr>
        <w:t xml:space="preserve">Van Dalen, H. P., </w:t>
      </w:r>
      <w:ins w:id="7637" w:author="Author">
        <w:r w:rsidR="00B01D2C">
          <w:rPr>
            <w:rFonts w:ascii="Times New Roman" w:hAnsi="Times New Roman" w:cs="Times New Roman"/>
            <w:color w:val="222222"/>
            <w:sz w:val="24"/>
            <w:szCs w:val="24"/>
            <w:shd w:val="clear" w:color="auto" w:fill="FFFFFF"/>
          </w:rPr>
          <w:t xml:space="preserve">K. </w:t>
        </w:r>
      </w:ins>
      <w:r w:rsidRPr="00785C21">
        <w:rPr>
          <w:rFonts w:ascii="Times New Roman" w:hAnsi="Times New Roman" w:cs="Times New Roman"/>
          <w:color w:val="222222"/>
          <w:sz w:val="24"/>
          <w:szCs w:val="24"/>
          <w:shd w:val="clear" w:color="auto" w:fill="FFFFFF"/>
          <w:rPrChange w:id="7638" w:author="Author">
            <w:rPr>
              <w:rFonts w:asciiTheme="majorBidi" w:hAnsiTheme="majorBidi" w:cstheme="majorBidi"/>
              <w:color w:val="222222"/>
              <w:shd w:val="clear" w:color="auto" w:fill="FFFFFF"/>
            </w:rPr>
          </w:rPrChange>
        </w:rPr>
        <w:t>Henkens</w:t>
      </w:r>
      <w:del w:id="7639" w:author="Author">
        <w:r w:rsidRPr="00785C21" w:rsidDel="00B01D2C">
          <w:rPr>
            <w:rFonts w:ascii="Times New Roman" w:hAnsi="Times New Roman" w:cs="Times New Roman"/>
            <w:color w:val="222222"/>
            <w:sz w:val="24"/>
            <w:szCs w:val="24"/>
            <w:shd w:val="clear" w:color="auto" w:fill="FFFFFF"/>
            <w:rPrChange w:id="7640" w:author="Author">
              <w:rPr>
                <w:rFonts w:asciiTheme="majorBidi" w:hAnsiTheme="majorBidi" w:cstheme="majorBidi"/>
                <w:color w:val="222222"/>
                <w:shd w:val="clear" w:color="auto" w:fill="FFFFFF"/>
              </w:rPr>
            </w:rPrChange>
          </w:rPr>
          <w:delText>, K.</w:delText>
        </w:r>
      </w:del>
      <w:ins w:id="7641" w:author="Author">
        <w:r w:rsidR="00B01D2C">
          <w:rPr>
            <w:rFonts w:ascii="Times New Roman" w:hAnsi="Times New Roman" w:cs="Times New Roman"/>
            <w:color w:val="222222"/>
            <w:sz w:val="24"/>
            <w:szCs w:val="24"/>
            <w:shd w:val="clear" w:color="auto" w:fill="FFFFFF"/>
          </w:rPr>
          <w:t xml:space="preserve"> and</w:t>
        </w:r>
      </w:ins>
      <w:del w:id="7642" w:author="Author">
        <w:r w:rsidRPr="00785C21" w:rsidDel="00B01D2C">
          <w:rPr>
            <w:rFonts w:ascii="Times New Roman" w:hAnsi="Times New Roman" w:cs="Times New Roman"/>
            <w:color w:val="222222"/>
            <w:sz w:val="24"/>
            <w:szCs w:val="24"/>
            <w:shd w:val="clear" w:color="auto" w:fill="FFFFFF"/>
            <w:rPrChange w:id="7643" w:author="Author">
              <w:rPr>
                <w:rFonts w:asciiTheme="majorBidi" w:hAnsiTheme="majorBidi" w:cstheme="majorBidi"/>
                <w:color w:val="222222"/>
                <w:shd w:val="clear" w:color="auto" w:fill="FFFFFF"/>
              </w:rPr>
            </w:rPrChange>
          </w:rPr>
          <w:delText>, &amp;</w:delText>
        </w:r>
      </w:del>
      <w:r w:rsidRPr="00785C21">
        <w:rPr>
          <w:rFonts w:ascii="Times New Roman" w:hAnsi="Times New Roman" w:cs="Times New Roman"/>
          <w:color w:val="222222"/>
          <w:sz w:val="24"/>
          <w:szCs w:val="24"/>
          <w:shd w:val="clear" w:color="auto" w:fill="FFFFFF"/>
          <w:rPrChange w:id="7644" w:author="Author">
            <w:rPr>
              <w:rFonts w:asciiTheme="majorBidi" w:hAnsiTheme="majorBidi" w:cstheme="majorBidi"/>
              <w:color w:val="222222"/>
              <w:shd w:val="clear" w:color="auto" w:fill="FFFFFF"/>
            </w:rPr>
          </w:rPrChange>
        </w:rPr>
        <w:t xml:space="preserve"> </w:t>
      </w:r>
      <w:ins w:id="7645" w:author="Author">
        <w:r w:rsidR="00B01D2C">
          <w:rPr>
            <w:rFonts w:ascii="Times New Roman" w:hAnsi="Times New Roman" w:cs="Times New Roman"/>
            <w:color w:val="222222"/>
            <w:sz w:val="24"/>
            <w:szCs w:val="24"/>
            <w:shd w:val="clear" w:color="auto" w:fill="FFFFFF"/>
          </w:rPr>
          <w:t xml:space="preserve">J. </w:t>
        </w:r>
      </w:ins>
      <w:r w:rsidRPr="00785C21">
        <w:rPr>
          <w:rFonts w:ascii="Times New Roman" w:hAnsi="Times New Roman" w:cs="Times New Roman"/>
          <w:color w:val="222222"/>
          <w:sz w:val="24"/>
          <w:szCs w:val="24"/>
          <w:shd w:val="clear" w:color="auto" w:fill="FFFFFF"/>
          <w:rPrChange w:id="7646" w:author="Author">
            <w:rPr>
              <w:rFonts w:asciiTheme="majorBidi" w:hAnsiTheme="majorBidi" w:cstheme="majorBidi"/>
              <w:color w:val="222222"/>
              <w:shd w:val="clear" w:color="auto" w:fill="FFFFFF"/>
            </w:rPr>
          </w:rPrChange>
        </w:rPr>
        <w:t>Oude Mulders</w:t>
      </w:r>
      <w:ins w:id="7647" w:author="Author">
        <w:r w:rsidR="00B01D2C">
          <w:rPr>
            <w:rFonts w:ascii="Times New Roman" w:hAnsi="Times New Roman" w:cs="Times New Roman"/>
            <w:color w:val="222222"/>
            <w:sz w:val="24"/>
            <w:szCs w:val="24"/>
            <w:shd w:val="clear" w:color="auto" w:fill="FFFFFF"/>
          </w:rPr>
          <w:t>.</w:t>
        </w:r>
      </w:ins>
      <w:del w:id="7648" w:author="Author">
        <w:r w:rsidRPr="00785C21" w:rsidDel="00B01D2C">
          <w:rPr>
            <w:rFonts w:ascii="Times New Roman" w:hAnsi="Times New Roman" w:cs="Times New Roman"/>
            <w:color w:val="222222"/>
            <w:sz w:val="24"/>
            <w:szCs w:val="24"/>
            <w:shd w:val="clear" w:color="auto" w:fill="FFFFFF"/>
            <w:rPrChange w:id="7649" w:author="Author">
              <w:rPr>
                <w:rFonts w:asciiTheme="majorBidi" w:hAnsiTheme="majorBidi" w:cstheme="majorBidi"/>
                <w:color w:val="222222"/>
                <w:shd w:val="clear" w:color="auto" w:fill="FFFFFF"/>
              </w:rPr>
            </w:rPrChange>
          </w:rPr>
          <w:delText>, J.</w:delText>
        </w:r>
      </w:del>
      <w:r w:rsidRPr="00785C21">
        <w:rPr>
          <w:rFonts w:ascii="Times New Roman" w:hAnsi="Times New Roman" w:cs="Times New Roman"/>
          <w:color w:val="222222"/>
          <w:sz w:val="24"/>
          <w:szCs w:val="24"/>
          <w:shd w:val="clear" w:color="auto" w:fill="FFFFFF"/>
          <w:rPrChange w:id="7650" w:author="Author">
            <w:rPr>
              <w:rFonts w:asciiTheme="majorBidi" w:hAnsiTheme="majorBidi" w:cstheme="majorBidi"/>
              <w:color w:val="222222"/>
              <w:shd w:val="clear" w:color="auto" w:fill="FFFFFF"/>
            </w:rPr>
          </w:rPrChange>
        </w:rPr>
        <w:t xml:space="preserve"> (2019). </w:t>
      </w:r>
      <w:ins w:id="7651" w:author="Author">
        <w:r w:rsidR="00B01D2C">
          <w:rPr>
            <w:rFonts w:ascii="Times New Roman" w:hAnsi="Times New Roman" w:cs="Times New Roman"/>
            <w:color w:val="222222"/>
            <w:sz w:val="24"/>
            <w:szCs w:val="24"/>
            <w:shd w:val="clear" w:color="auto" w:fill="FFFFFF"/>
          </w:rPr>
          <w:t>“</w:t>
        </w:r>
      </w:ins>
      <w:r w:rsidRPr="00785C21">
        <w:rPr>
          <w:rFonts w:ascii="Times New Roman" w:hAnsi="Times New Roman" w:cs="Times New Roman"/>
          <w:color w:val="222222"/>
          <w:sz w:val="24"/>
          <w:szCs w:val="24"/>
          <w:shd w:val="clear" w:color="auto" w:fill="FFFFFF"/>
          <w:rPrChange w:id="7652" w:author="Author">
            <w:rPr>
              <w:rFonts w:asciiTheme="majorBidi" w:hAnsiTheme="majorBidi" w:cstheme="majorBidi"/>
              <w:color w:val="222222"/>
              <w:shd w:val="clear" w:color="auto" w:fill="FFFFFF"/>
            </w:rPr>
          </w:rPrChange>
        </w:rPr>
        <w:t>Increasing the public pension age: Employers’ concerns and policy preferences.</w:t>
      </w:r>
      <w:ins w:id="7653" w:author="Author">
        <w:r w:rsidR="00B01D2C">
          <w:rPr>
            <w:rFonts w:ascii="Times New Roman" w:hAnsi="Times New Roman" w:cs="Times New Roman"/>
            <w:color w:val="222222"/>
            <w:sz w:val="24"/>
            <w:szCs w:val="24"/>
            <w:shd w:val="clear" w:color="auto" w:fill="FFFFFF"/>
          </w:rPr>
          <w:t>”</w:t>
        </w:r>
      </w:ins>
      <w:r w:rsidRPr="00785C21">
        <w:rPr>
          <w:rFonts w:ascii="Times New Roman" w:hAnsi="Times New Roman" w:cs="Times New Roman"/>
          <w:color w:val="222222"/>
          <w:sz w:val="24"/>
          <w:szCs w:val="24"/>
          <w:shd w:val="clear" w:color="auto" w:fill="FFFFFF"/>
          <w:rPrChange w:id="7654" w:author="Author">
            <w:rPr>
              <w:rFonts w:asciiTheme="majorBidi" w:hAnsiTheme="majorBidi" w:cstheme="majorBidi"/>
              <w:color w:val="222222"/>
              <w:shd w:val="clear" w:color="auto" w:fill="FFFFFF"/>
            </w:rPr>
          </w:rPrChange>
        </w:rPr>
        <w:t> </w:t>
      </w:r>
      <w:r w:rsidRPr="00785C21">
        <w:rPr>
          <w:rFonts w:ascii="Times New Roman" w:hAnsi="Times New Roman" w:cs="Times New Roman"/>
          <w:i/>
          <w:iCs/>
          <w:color w:val="222222"/>
          <w:sz w:val="24"/>
          <w:szCs w:val="24"/>
          <w:shd w:val="clear" w:color="auto" w:fill="FFFFFF"/>
          <w:rPrChange w:id="7655" w:author="Author">
            <w:rPr>
              <w:rFonts w:asciiTheme="majorBidi" w:hAnsiTheme="majorBidi" w:cstheme="majorBidi"/>
              <w:i/>
              <w:iCs/>
              <w:color w:val="222222"/>
              <w:shd w:val="clear" w:color="auto" w:fill="FFFFFF"/>
            </w:rPr>
          </w:rPrChange>
        </w:rPr>
        <w:t>Work, Aging and Retirement</w:t>
      </w:r>
      <w:r w:rsidRPr="00785C21">
        <w:rPr>
          <w:rFonts w:ascii="Times New Roman" w:hAnsi="Times New Roman" w:cs="Times New Roman"/>
          <w:color w:val="222222"/>
          <w:sz w:val="24"/>
          <w:szCs w:val="24"/>
          <w:shd w:val="clear" w:color="auto" w:fill="FFFFFF"/>
          <w:rPrChange w:id="7656" w:author="Author">
            <w:rPr>
              <w:rFonts w:asciiTheme="majorBidi" w:hAnsiTheme="majorBidi" w:cstheme="majorBidi"/>
              <w:color w:val="222222"/>
              <w:shd w:val="clear" w:color="auto" w:fill="FFFFFF"/>
            </w:rPr>
          </w:rPrChange>
        </w:rPr>
        <w:t>, </w:t>
      </w:r>
      <w:r w:rsidRPr="00785C21">
        <w:rPr>
          <w:rFonts w:ascii="Times New Roman" w:hAnsi="Times New Roman" w:cs="Times New Roman"/>
          <w:i/>
          <w:iCs/>
          <w:color w:val="222222"/>
          <w:sz w:val="24"/>
          <w:szCs w:val="24"/>
          <w:shd w:val="clear" w:color="auto" w:fill="FFFFFF"/>
          <w:rPrChange w:id="7657" w:author="Author">
            <w:rPr>
              <w:rFonts w:asciiTheme="majorBidi" w:hAnsiTheme="majorBidi" w:cstheme="majorBidi"/>
              <w:i/>
              <w:iCs/>
              <w:color w:val="222222"/>
              <w:shd w:val="clear" w:color="auto" w:fill="FFFFFF"/>
            </w:rPr>
          </w:rPrChange>
        </w:rPr>
        <w:t>5</w:t>
      </w:r>
      <w:r w:rsidRPr="00785C21">
        <w:rPr>
          <w:rFonts w:ascii="Times New Roman" w:hAnsi="Times New Roman" w:cs="Times New Roman"/>
          <w:color w:val="222222"/>
          <w:sz w:val="24"/>
          <w:szCs w:val="24"/>
          <w:shd w:val="clear" w:color="auto" w:fill="FFFFFF"/>
          <w:rPrChange w:id="7658" w:author="Author">
            <w:rPr>
              <w:rFonts w:asciiTheme="majorBidi" w:hAnsiTheme="majorBidi" w:cstheme="majorBidi"/>
              <w:color w:val="222222"/>
              <w:shd w:val="clear" w:color="auto" w:fill="FFFFFF"/>
            </w:rPr>
          </w:rPrChange>
        </w:rPr>
        <w:t>(3), 255-263.</w:t>
      </w:r>
      <w:r w:rsidRPr="00785C21">
        <w:rPr>
          <w:rFonts w:ascii="Times New Roman" w:hAnsi="Times New Roman" w:cs="Times New Roman"/>
          <w:color w:val="222222"/>
          <w:sz w:val="24"/>
          <w:szCs w:val="24"/>
          <w:shd w:val="clear" w:color="auto" w:fill="FFFFFF"/>
          <w:rtl/>
          <w:rPrChange w:id="7659" w:author="Author">
            <w:rPr>
              <w:rFonts w:asciiTheme="majorBidi" w:hAnsiTheme="majorBidi" w:cstheme="majorBidi"/>
              <w:color w:val="222222"/>
              <w:shd w:val="clear" w:color="auto" w:fill="FFFFFF"/>
              <w:rtl/>
            </w:rPr>
          </w:rPrChange>
        </w:rPr>
        <w:t>‏</w:t>
      </w:r>
    </w:p>
    <w:p w14:paraId="1932F60D" w14:textId="5F657EC4" w:rsidR="00216880" w:rsidRPr="00785C21" w:rsidRDefault="00216880" w:rsidP="00785C21">
      <w:pPr>
        <w:pStyle w:val="ListParagraph"/>
        <w:numPr>
          <w:ilvl w:val="0"/>
          <w:numId w:val="13"/>
        </w:numPr>
        <w:spacing w:line="480" w:lineRule="auto"/>
        <w:jc w:val="both"/>
        <w:rPr>
          <w:rFonts w:ascii="Times New Roman" w:hAnsi="Times New Roman" w:cs="Times New Roman"/>
          <w:sz w:val="24"/>
          <w:szCs w:val="24"/>
          <w:rPrChange w:id="7660" w:author="Author">
            <w:rPr>
              <w:rFonts w:asciiTheme="majorBidi" w:hAnsiTheme="majorBidi" w:cstheme="majorBidi"/>
            </w:rPr>
          </w:rPrChange>
        </w:rPr>
        <w:pPrChange w:id="7661" w:author="Author">
          <w:pPr>
            <w:pStyle w:val="ListParagraph"/>
            <w:numPr>
              <w:numId w:val="13"/>
            </w:numPr>
            <w:ind w:hanging="360"/>
            <w:jc w:val="both"/>
          </w:pPr>
        </w:pPrChange>
      </w:pPr>
      <w:commentRangeStart w:id="7662"/>
      <w:r w:rsidRPr="00785C21">
        <w:rPr>
          <w:rFonts w:ascii="Times New Roman" w:hAnsi="Times New Roman" w:cs="Times New Roman"/>
          <w:color w:val="181817"/>
          <w:sz w:val="24"/>
          <w:szCs w:val="24"/>
          <w:shd w:val="clear" w:color="auto" w:fill="FFFFFF"/>
          <w:rPrChange w:id="7663" w:author="Author">
            <w:rPr>
              <w:rFonts w:asciiTheme="majorBidi" w:hAnsiTheme="majorBidi" w:cstheme="majorBidi"/>
              <w:color w:val="181817"/>
              <w:shd w:val="clear" w:color="auto" w:fill="FFFFFF"/>
            </w:rPr>
          </w:rPrChange>
        </w:rPr>
        <w:t xml:space="preserve">Vogel, E., </w:t>
      </w:r>
      <w:ins w:id="7664" w:author="Author">
        <w:r w:rsidR="00B01D2C">
          <w:rPr>
            <w:rFonts w:ascii="Times New Roman" w:hAnsi="Times New Roman" w:cs="Times New Roman"/>
            <w:color w:val="181817"/>
            <w:sz w:val="24"/>
            <w:szCs w:val="24"/>
            <w:shd w:val="clear" w:color="auto" w:fill="FFFFFF"/>
          </w:rPr>
          <w:t xml:space="preserve">A. </w:t>
        </w:r>
      </w:ins>
      <w:r w:rsidRPr="00785C21">
        <w:rPr>
          <w:rFonts w:ascii="Times New Roman" w:hAnsi="Times New Roman" w:cs="Times New Roman"/>
          <w:color w:val="181817"/>
          <w:sz w:val="24"/>
          <w:szCs w:val="24"/>
          <w:shd w:val="clear" w:color="auto" w:fill="FFFFFF"/>
          <w:rPrChange w:id="7665" w:author="Author">
            <w:rPr>
              <w:rFonts w:asciiTheme="majorBidi" w:hAnsiTheme="majorBidi" w:cstheme="majorBidi"/>
              <w:color w:val="181817"/>
              <w:shd w:val="clear" w:color="auto" w:fill="FFFFFF"/>
            </w:rPr>
          </w:rPrChange>
        </w:rPr>
        <w:t>Ludwig</w:t>
      </w:r>
      <w:ins w:id="7666" w:author="Author">
        <w:r w:rsidR="00B01D2C">
          <w:rPr>
            <w:rFonts w:ascii="Times New Roman" w:hAnsi="Times New Roman" w:cs="Times New Roman"/>
            <w:color w:val="181817"/>
            <w:sz w:val="24"/>
            <w:szCs w:val="24"/>
            <w:shd w:val="clear" w:color="auto" w:fill="FFFFFF"/>
          </w:rPr>
          <w:t xml:space="preserve"> and</w:t>
        </w:r>
      </w:ins>
      <w:del w:id="7667" w:author="Author">
        <w:r w:rsidRPr="00785C21" w:rsidDel="00B01D2C">
          <w:rPr>
            <w:rFonts w:ascii="Times New Roman" w:hAnsi="Times New Roman" w:cs="Times New Roman"/>
            <w:color w:val="181817"/>
            <w:sz w:val="24"/>
            <w:szCs w:val="24"/>
            <w:shd w:val="clear" w:color="auto" w:fill="FFFFFF"/>
            <w:rPrChange w:id="7668" w:author="Author">
              <w:rPr>
                <w:rFonts w:asciiTheme="majorBidi" w:hAnsiTheme="majorBidi" w:cstheme="majorBidi"/>
                <w:color w:val="181817"/>
                <w:shd w:val="clear" w:color="auto" w:fill="FFFFFF"/>
              </w:rPr>
            </w:rPrChange>
          </w:rPr>
          <w:delText>, A., &amp;</w:delText>
        </w:r>
      </w:del>
      <w:r w:rsidRPr="00785C21">
        <w:rPr>
          <w:rFonts w:ascii="Times New Roman" w:hAnsi="Times New Roman" w:cs="Times New Roman"/>
          <w:color w:val="181817"/>
          <w:sz w:val="24"/>
          <w:szCs w:val="24"/>
          <w:shd w:val="clear" w:color="auto" w:fill="FFFFFF"/>
          <w:rPrChange w:id="7669" w:author="Author">
            <w:rPr>
              <w:rFonts w:asciiTheme="majorBidi" w:hAnsiTheme="majorBidi" w:cstheme="majorBidi"/>
              <w:color w:val="181817"/>
              <w:shd w:val="clear" w:color="auto" w:fill="FFFFFF"/>
            </w:rPr>
          </w:rPrChange>
        </w:rPr>
        <w:t xml:space="preserve"> </w:t>
      </w:r>
      <w:ins w:id="7670" w:author="Author">
        <w:r w:rsidR="00B01D2C">
          <w:rPr>
            <w:rFonts w:ascii="Times New Roman" w:hAnsi="Times New Roman" w:cs="Times New Roman"/>
            <w:color w:val="181817"/>
            <w:sz w:val="24"/>
            <w:szCs w:val="24"/>
            <w:shd w:val="clear" w:color="auto" w:fill="FFFFFF"/>
          </w:rPr>
          <w:t xml:space="preserve">A. </w:t>
        </w:r>
      </w:ins>
      <w:r w:rsidRPr="00785C21">
        <w:rPr>
          <w:rFonts w:ascii="Times New Roman" w:hAnsi="Times New Roman" w:cs="Times New Roman"/>
          <w:color w:val="181817"/>
          <w:sz w:val="24"/>
          <w:szCs w:val="24"/>
          <w:shd w:val="clear" w:color="auto" w:fill="FFFFFF"/>
          <w:rPrChange w:id="7671" w:author="Author">
            <w:rPr>
              <w:rFonts w:asciiTheme="majorBidi" w:hAnsiTheme="majorBidi" w:cstheme="majorBidi"/>
              <w:color w:val="181817"/>
              <w:shd w:val="clear" w:color="auto" w:fill="FFFFFF"/>
            </w:rPr>
          </w:rPrChange>
        </w:rPr>
        <w:t>Börsch-Supan</w:t>
      </w:r>
      <w:del w:id="7672" w:author="Author">
        <w:r w:rsidRPr="00785C21" w:rsidDel="00B01D2C">
          <w:rPr>
            <w:rFonts w:ascii="Times New Roman" w:hAnsi="Times New Roman" w:cs="Times New Roman"/>
            <w:color w:val="181817"/>
            <w:sz w:val="24"/>
            <w:szCs w:val="24"/>
            <w:shd w:val="clear" w:color="auto" w:fill="FFFFFF"/>
            <w:rPrChange w:id="7673" w:author="Author">
              <w:rPr>
                <w:rFonts w:asciiTheme="majorBidi" w:hAnsiTheme="majorBidi" w:cstheme="majorBidi"/>
                <w:color w:val="181817"/>
                <w:shd w:val="clear" w:color="auto" w:fill="FFFFFF"/>
              </w:rPr>
            </w:rPrChange>
          </w:rPr>
          <w:delText>, A</w:delText>
        </w:r>
      </w:del>
      <w:r w:rsidRPr="00785C21">
        <w:rPr>
          <w:rFonts w:ascii="Times New Roman" w:hAnsi="Times New Roman" w:cs="Times New Roman"/>
          <w:color w:val="181817"/>
          <w:sz w:val="24"/>
          <w:szCs w:val="24"/>
          <w:shd w:val="clear" w:color="auto" w:fill="FFFFFF"/>
          <w:rPrChange w:id="7674" w:author="Author">
            <w:rPr>
              <w:rFonts w:asciiTheme="majorBidi" w:hAnsiTheme="majorBidi" w:cstheme="majorBidi"/>
              <w:color w:val="181817"/>
              <w:shd w:val="clear" w:color="auto" w:fill="FFFFFF"/>
            </w:rPr>
          </w:rPrChange>
        </w:rPr>
        <w:t xml:space="preserve">. (2017). </w:t>
      </w:r>
      <w:ins w:id="7675" w:author="Author">
        <w:r w:rsidR="00B01D2C">
          <w:rPr>
            <w:rFonts w:ascii="Times New Roman" w:hAnsi="Times New Roman" w:cs="Times New Roman"/>
            <w:color w:val="181817"/>
            <w:sz w:val="24"/>
            <w:szCs w:val="24"/>
            <w:shd w:val="clear" w:color="auto" w:fill="FFFFFF"/>
          </w:rPr>
          <w:t>“</w:t>
        </w:r>
      </w:ins>
      <w:r w:rsidRPr="00785C21">
        <w:rPr>
          <w:rFonts w:ascii="Times New Roman" w:hAnsi="Times New Roman" w:cs="Times New Roman"/>
          <w:color w:val="181817"/>
          <w:sz w:val="24"/>
          <w:szCs w:val="24"/>
          <w:shd w:val="clear" w:color="auto" w:fill="FFFFFF"/>
          <w:rPrChange w:id="7676" w:author="Author">
            <w:rPr>
              <w:rFonts w:asciiTheme="majorBidi" w:hAnsiTheme="majorBidi" w:cstheme="majorBidi"/>
              <w:color w:val="181817"/>
              <w:shd w:val="clear" w:color="auto" w:fill="FFFFFF"/>
            </w:rPr>
          </w:rPrChange>
        </w:rPr>
        <w:t>Aging and pension reform: Extending the retirement age and human capital formation.</w:t>
      </w:r>
      <w:ins w:id="7677" w:author="Author">
        <w:r w:rsidR="00B01D2C">
          <w:rPr>
            <w:rFonts w:ascii="Times New Roman" w:hAnsi="Times New Roman" w:cs="Times New Roman"/>
            <w:color w:val="181817"/>
            <w:sz w:val="24"/>
            <w:szCs w:val="24"/>
            <w:shd w:val="clear" w:color="auto" w:fill="FFFFFF"/>
          </w:rPr>
          <w:t>”</w:t>
        </w:r>
      </w:ins>
      <w:r w:rsidRPr="00785C21">
        <w:rPr>
          <w:rFonts w:ascii="Times New Roman" w:hAnsi="Times New Roman" w:cs="Times New Roman"/>
          <w:color w:val="181817"/>
          <w:sz w:val="24"/>
          <w:szCs w:val="24"/>
          <w:shd w:val="clear" w:color="auto" w:fill="FFFFFF"/>
          <w:rPrChange w:id="7678" w:author="Author">
            <w:rPr>
              <w:rFonts w:asciiTheme="majorBidi" w:hAnsiTheme="majorBidi" w:cstheme="majorBidi"/>
              <w:color w:val="181817"/>
              <w:shd w:val="clear" w:color="auto" w:fill="FFFFFF"/>
            </w:rPr>
          </w:rPrChange>
        </w:rPr>
        <w:t> </w:t>
      </w:r>
      <w:r w:rsidRPr="00785C21">
        <w:rPr>
          <w:rFonts w:ascii="Times New Roman" w:hAnsi="Times New Roman" w:cs="Times New Roman"/>
          <w:i/>
          <w:iCs/>
          <w:color w:val="181817"/>
          <w:sz w:val="24"/>
          <w:szCs w:val="24"/>
          <w:bdr w:val="none" w:sz="0" w:space="0" w:color="auto" w:frame="1"/>
          <w:shd w:val="clear" w:color="auto" w:fill="FFFFFF"/>
          <w:rPrChange w:id="7679" w:author="Author">
            <w:rPr>
              <w:rFonts w:asciiTheme="majorBidi" w:hAnsiTheme="majorBidi" w:cstheme="majorBidi"/>
              <w:i/>
              <w:iCs/>
              <w:color w:val="181817"/>
              <w:bdr w:val="none" w:sz="0" w:space="0" w:color="auto" w:frame="1"/>
              <w:shd w:val="clear" w:color="auto" w:fill="FFFFFF"/>
            </w:rPr>
          </w:rPrChange>
        </w:rPr>
        <w:t>Journal of Pension Economics and Finance,</w:t>
      </w:r>
      <w:r w:rsidRPr="00785C21">
        <w:rPr>
          <w:rFonts w:ascii="Times New Roman" w:hAnsi="Times New Roman" w:cs="Times New Roman"/>
          <w:color w:val="181817"/>
          <w:sz w:val="24"/>
          <w:szCs w:val="24"/>
          <w:shd w:val="clear" w:color="auto" w:fill="FFFFFF"/>
          <w:rPrChange w:id="7680" w:author="Author">
            <w:rPr>
              <w:rFonts w:asciiTheme="majorBidi" w:hAnsiTheme="majorBidi" w:cstheme="majorBidi"/>
              <w:color w:val="181817"/>
              <w:shd w:val="clear" w:color="auto" w:fill="FFFFFF"/>
            </w:rPr>
          </w:rPrChange>
        </w:rPr>
        <w:t> </w:t>
      </w:r>
      <w:r w:rsidRPr="00785C21">
        <w:rPr>
          <w:rFonts w:ascii="Times New Roman" w:hAnsi="Times New Roman" w:cs="Times New Roman"/>
          <w:i/>
          <w:iCs/>
          <w:color w:val="181817"/>
          <w:sz w:val="24"/>
          <w:szCs w:val="24"/>
          <w:bdr w:val="none" w:sz="0" w:space="0" w:color="auto" w:frame="1"/>
          <w:shd w:val="clear" w:color="auto" w:fill="FFFFFF"/>
          <w:rPrChange w:id="7681" w:author="Author">
            <w:rPr>
              <w:rFonts w:asciiTheme="majorBidi" w:hAnsiTheme="majorBidi" w:cstheme="majorBidi"/>
              <w:i/>
              <w:iCs/>
              <w:color w:val="181817"/>
              <w:bdr w:val="none" w:sz="0" w:space="0" w:color="auto" w:frame="1"/>
              <w:shd w:val="clear" w:color="auto" w:fill="FFFFFF"/>
            </w:rPr>
          </w:rPrChange>
        </w:rPr>
        <w:t>16</w:t>
      </w:r>
      <w:r w:rsidRPr="00785C21">
        <w:rPr>
          <w:rFonts w:ascii="Times New Roman" w:hAnsi="Times New Roman" w:cs="Times New Roman"/>
          <w:color w:val="181817"/>
          <w:sz w:val="24"/>
          <w:szCs w:val="24"/>
          <w:shd w:val="clear" w:color="auto" w:fill="FFFFFF"/>
          <w:rPrChange w:id="7682" w:author="Author">
            <w:rPr>
              <w:rFonts w:asciiTheme="majorBidi" w:hAnsiTheme="majorBidi" w:cstheme="majorBidi"/>
              <w:color w:val="181817"/>
              <w:shd w:val="clear" w:color="auto" w:fill="FFFFFF"/>
            </w:rPr>
          </w:rPrChange>
        </w:rPr>
        <w:t>(1), 81-107. doi:10.1017/S1474747215000086</w:t>
      </w:r>
      <w:commentRangeEnd w:id="7662"/>
      <w:r w:rsidR="00CD69C6">
        <w:rPr>
          <w:rStyle w:val="CommentReference"/>
        </w:rPr>
        <w:commentReference w:id="7662"/>
      </w:r>
    </w:p>
    <w:p w14:paraId="6EE7CBF6" w14:textId="77777777" w:rsidR="00CC38F8" w:rsidRPr="00785C21" w:rsidRDefault="00CC38F8" w:rsidP="00CA7130">
      <w:pPr>
        <w:spacing w:after="0" w:line="360" w:lineRule="auto"/>
        <w:ind w:right="-483"/>
        <w:jc w:val="both"/>
        <w:rPr>
          <w:rFonts w:ascii="Times New Roman" w:hAnsi="Times New Roman" w:cs="Times New Roman"/>
          <w:sz w:val="24"/>
          <w:szCs w:val="24"/>
          <w:lang w:val="en-US"/>
          <w:rPrChange w:id="7683" w:author="Author">
            <w:rPr>
              <w:rFonts w:asciiTheme="majorBidi" w:hAnsiTheme="majorBidi" w:cstheme="majorBidi"/>
              <w:sz w:val="18"/>
              <w:lang w:val="en-US"/>
            </w:rPr>
          </w:rPrChange>
        </w:rPr>
      </w:pPr>
    </w:p>
    <w:sectPr w:rsidR="00CC38F8" w:rsidRPr="00785C21" w:rsidSect="00813141">
      <w:footerReference w:type="default" r:id="rId21"/>
      <w:pgSz w:w="11906" w:h="16838"/>
      <w:pgMar w:top="1440" w:right="1440" w:bottom="851" w:left="141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Author" w:initials="A">
    <w:p w14:paraId="3B9721E6" w14:textId="6097B7FA" w:rsidR="00896524" w:rsidRDefault="00896524">
      <w:pPr>
        <w:pStyle w:val="CommentText"/>
      </w:pPr>
      <w:r>
        <w:rPr>
          <w:rStyle w:val="CommentReference"/>
        </w:rPr>
        <w:annotationRef/>
      </w:r>
      <w:r>
        <w:t>The abstract is now 106, and should be 100 words. However, suggestions have been made for cuts at your discretion.</w:t>
      </w:r>
    </w:p>
  </w:comment>
  <w:comment w:id="107" w:author="Author" w:initials="A">
    <w:p w14:paraId="35B075D2" w14:textId="0B5A58E0" w:rsidR="00BA5AF7" w:rsidRDefault="00BA5AF7">
      <w:pPr>
        <w:pStyle w:val="CommentText"/>
      </w:pPr>
      <w:r>
        <w:rPr>
          <w:rStyle w:val="CommentReference"/>
        </w:rPr>
        <w:annotationRef/>
      </w:r>
      <w:r>
        <w:t>The style guidelines call for US style punctuation; presumably US spelling is also preferable.</w:t>
      </w:r>
    </w:p>
  </w:comment>
  <w:comment w:id="144" w:author="Author" w:initials="A">
    <w:p w14:paraId="0B7762FC" w14:textId="33DC770A" w:rsidR="00BA5AF7" w:rsidRDefault="00BA5AF7">
      <w:pPr>
        <w:pStyle w:val="CommentText"/>
      </w:pPr>
      <w:r>
        <w:rPr>
          <w:rStyle w:val="CommentReference"/>
        </w:rPr>
        <w:annotationRef/>
      </w:r>
      <w:r>
        <w:t>Consider national pension rather than social security, the latter being a US plan.</w:t>
      </w:r>
    </w:p>
  </w:comment>
  <w:comment w:id="94" w:author="Author" w:initials="A">
    <w:p w14:paraId="358C67F3" w14:textId="7831D205" w:rsidR="00BA5AF7" w:rsidRDefault="00BA5AF7">
      <w:pPr>
        <w:pStyle w:val="CommentText"/>
      </w:pPr>
      <w:r>
        <w:rPr>
          <w:rStyle w:val="CommentReference"/>
        </w:rPr>
        <w:annotationRef/>
      </w:r>
      <w:r>
        <w:t>Abstract must be 100 words or less: consider deleting this sentence.</w:t>
      </w:r>
    </w:p>
  </w:comment>
  <w:comment w:id="179" w:author="Author" w:initials="A">
    <w:p w14:paraId="73504E30" w14:textId="77777777" w:rsidR="00896524" w:rsidRDefault="00896524" w:rsidP="00896524">
      <w:pPr>
        <w:pStyle w:val="CommentText"/>
      </w:pPr>
      <w:r>
        <w:rPr>
          <w:rStyle w:val="CommentReference"/>
        </w:rPr>
        <w:annotationRef/>
      </w:r>
      <w:r>
        <w:t>Abstract must be 100 words or less: consider deleting this phrase.</w:t>
      </w:r>
    </w:p>
  </w:comment>
  <w:comment w:id="161" w:author="Author" w:initials="A">
    <w:p w14:paraId="4D846FFA" w14:textId="3EBACBD4" w:rsidR="00BA5AF7" w:rsidRDefault="00BA5AF7">
      <w:pPr>
        <w:pStyle w:val="CommentText"/>
      </w:pPr>
      <w:r>
        <w:rPr>
          <w:rStyle w:val="CommentReference"/>
        </w:rPr>
        <w:annotationRef/>
      </w:r>
      <w:r>
        <w:t>Abstract must be 100 words or less: consider deleting this phrase.</w:t>
      </w:r>
    </w:p>
  </w:comment>
  <w:comment w:id="206" w:author="Author" w:initials="A">
    <w:p w14:paraId="08DE695A" w14:textId="13A1A524" w:rsidR="00896524" w:rsidRDefault="00896524">
      <w:pPr>
        <w:pStyle w:val="CommentText"/>
      </w:pPr>
      <w:r>
        <w:rPr>
          <w:rStyle w:val="CommentReference"/>
        </w:rPr>
        <w:annotationRef/>
      </w:r>
      <w:r>
        <w:t>Why pension managers if the thrust of the article is about the public pension system?</w:t>
      </w:r>
    </w:p>
  </w:comment>
  <w:comment w:id="222" w:author="Author" w:initials="A">
    <w:p w14:paraId="1EC9E366" w14:textId="3263D961" w:rsidR="00896524" w:rsidRDefault="00896524">
      <w:pPr>
        <w:pStyle w:val="CommentText"/>
      </w:pPr>
      <w:r>
        <w:rPr>
          <w:rStyle w:val="CommentReference"/>
        </w:rPr>
        <w:annotationRef/>
      </w:r>
      <w:r>
        <w:t>Again, why private systems if the focus is on public?</w:t>
      </w:r>
    </w:p>
  </w:comment>
  <w:comment w:id="241" w:author="Author" w:initials="A">
    <w:p w14:paraId="29C9FBFB" w14:textId="12DC8C61" w:rsidR="00BA5AF7" w:rsidRDefault="00BA5AF7">
      <w:pPr>
        <w:pStyle w:val="CommentText"/>
      </w:pPr>
      <w:r>
        <w:rPr>
          <w:rStyle w:val="CommentReference"/>
        </w:rPr>
        <w:annotationRef/>
      </w:r>
      <w:r>
        <w:rPr>
          <w:rStyle w:val="CommentReference"/>
        </w:rPr>
        <w:annotationRef/>
      </w:r>
      <w:r>
        <w:rPr>
          <w:rStyle w:val="CommentReference"/>
        </w:rPr>
        <w:annotationRef/>
      </w:r>
      <w:r>
        <w:t>Abstract must be 100 words or less: consider deleting this sentence.</w:t>
      </w:r>
    </w:p>
  </w:comment>
  <w:comment w:id="405" w:author="Author" w:initials="A">
    <w:p w14:paraId="011AE260" w14:textId="77C46A21" w:rsidR="00896524" w:rsidRDefault="00896524">
      <w:pPr>
        <w:pStyle w:val="CommentText"/>
      </w:pPr>
      <w:r>
        <w:rPr>
          <w:rStyle w:val="CommentReference"/>
        </w:rPr>
        <w:annotationRef/>
      </w:r>
      <w:r>
        <w:t>Is this addition correct?</w:t>
      </w:r>
    </w:p>
  </w:comment>
  <w:comment w:id="431" w:author="Author" w:initials="A">
    <w:p w14:paraId="5BE3EF34" w14:textId="60E34B1C" w:rsidR="00896524" w:rsidRDefault="00896524">
      <w:pPr>
        <w:pStyle w:val="CommentText"/>
      </w:pPr>
      <w:r>
        <w:rPr>
          <w:rStyle w:val="CommentReference"/>
        </w:rPr>
        <w:annotationRef/>
      </w:r>
      <w:r>
        <w:t>It is not clear whether the source in the footnote is in the reference list – it needs to be.</w:t>
      </w:r>
    </w:p>
  </w:comment>
  <w:comment w:id="590" w:author="Author" w:initials="A">
    <w:p w14:paraId="6C82840A" w14:textId="2A4D44C0" w:rsidR="00BA5AF7" w:rsidRDefault="00BA5AF7">
      <w:pPr>
        <w:pStyle w:val="CommentText"/>
      </w:pPr>
      <w:r>
        <w:rPr>
          <w:rStyle w:val="CommentReference"/>
        </w:rPr>
        <w:annotationRef/>
      </w:r>
      <w:r>
        <w:t>“pension eligibility age” or “retirement age” or “age of retirement and pension eligibility”?</w:t>
      </w:r>
    </w:p>
  </w:comment>
  <w:comment w:id="667" w:author="Author" w:initials="A">
    <w:p w14:paraId="013B556B" w14:textId="72D0CB7D" w:rsidR="00BA5AF7" w:rsidRDefault="00BA5AF7">
      <w:pPr>
        <w:pStyle w:val="CommentText"/>
      </w:pPr>
      <w:r>
        <w:rPr>
          <w:rStyle w:val="CommentReference"/>
        </w:rPr>
        <w:annotationRef/>
      </w:r>
      <w:r>
        <w:rPr>
          <w:rFonts w:eastAsiaTheme="minorHAnsi"/>
        </w:rPr>
        <w:t xml:space="preserve">“Israeli </w:t>
      </w:r>
      <w:r w:rsidRPr="00BD2CBE">
        <w:t>National Insurance Institute</w:t>
      </w:r>
      <w:r>
        <w:t>”? (Please use official name.)</w:t>
      </w:r>
    </w:p>
  </w:comment>
  <w:comment w:id="709" w:author="Author" w:initials="A">
    <w:p w14:paraId="1CFB16D8" w14:textId="2FD85347" w:rsidR="00BA5AF7" w:rsidRDefault="00BA5AF7">
      <w:pPr>
        <w:pStyle w:val="CommentText"/>
      </w:pPr>
      <w:r>
        <w:rPr>
          <w:rStyle w:val="CommentReference"/>
        </w:rPr>
        <w:annotationRef/>
      </w:r>
      <w:r>
        <w:t>The purpose of presenting this statistic is not clear: what does it have to do with the preceding sentence? Do you intend to show that this is not sufficient?</w:t>
      </w:r>
    </w:p>
  </w:comment>
  <w:comment w:id="795" w:author="Author" w:initials="A">
    <w:p w14:paraId="42DBD7D0" w14:textId="4B1AD5D7" w:rsidR="00BA5AF7" w:rsidRDefault="00BA5AF7">
      <w:pPr>
        <w:pStyle w:val="CommentText"/>
      </w:pPr>
      <w:r>
        <w:rPr>
          <w:rStyle w:val="CommentReference"/>
        </w:rPr>
        <w:annotationRef/>
      </w:r>
      <w:r>
        <w:t xml:space="preserve">“the </w:t>
      </w:r>
      <w:r w:rsidRPr="00BD2CBE">
        <w:t>National Insurance Institute</w:t>
      </w:r>
      <w:r>
        <w:t xml:space="preserve">”? </w:t>
      </w:r>
    </w:p>
  </w:comment>
  <w:comment w:id="811" w:author="Author" w:initials="A">
    <w:p w14:paraId="78D1BDAF" w14:textId="2F8036FD" w:rsidR="00BA5AF7" w:rsidRDefault="00BA5AF7">
      <w:pPr>
        <w:pStyle w:val="CommentText"/>
      </w:pPr>
      <w:r>
        <w:rPr>
          <w:rStyle w:val="CommentReference"/>
        </w:rPr>
        <w:annotationRef/>
      </w:r>
      <w:r>
        <w:t>There is no reference to this in the reference list – what is it?</w:t>
      </w:r>
    </w:p>
  </w:comment>
  <w:comment w:id="826" w:author="Author" w:initials="A">
    <w:p w14:paraId="23EF917B" w14:textId="71BF93DE" w:rsidR="00BA5AF7" w:rsidRDefault="00BA5AF7">
      <w:pPr>
        <w:pStyle w:val="CommentText"/>
      </w:pPr>
      <w:r>
        <w:rPr>
          <w:rStyle w:val="CommentReference"/>
        </w:rPr>
        <w:annotationRef/>
      </w:r>
      <w:r>
        <w:t>There is no mention of this in the reference list.</w:t>
      </w:r>
    </w:p>
  </w:comment>
  <w:comment w:id="870" w:author="Author" w:initials="A">
    <w:p w14:paraId="70D41C84" w14:textId="15F7DCC1" w:rsidR="00BA5AF7" w:rsidRDefault="00BA5AF7">
      <w:pPr>
        <w:pStyle w:val="CommentText"/>
      </w:pPr>
      <w:r>
        <w:rPr>
          <w:rStyle w:val="CommentReference"/>
        </w:rPr>
        <w:annotationRef/>
      </w:r>
      <w:r>
        <w:t>It is not very clear what is meant here: who owned them before/after? Does this change reflect your meaning?</w:t>
      </w:r>
    </w:p>
  </w:comment>
  <w:comment w:id="888" w:author="Author" w:initials="A">
    <w:p w14:paraId="0EF0F8E7" w14:textId="33D9288E" w:rsidR="00BA5AF7" w:rsidRDefault="00BA5AF7">
      <w:pPr>
        <w:pStyle w:val="CommentText"/>
      </w:pPr>
      <w:r>
        <w:rPr>
          <w:rStyle w:val="CommentReference"/>
        </w:rPr>
        <w:annotationRef/>
      </w:r>
      <w:r>
        <w:t>What is meant by “tax annuities”?</w:t>
      </w:r>
      <w:r>
        <w:rPr>
          <w:noProof/>
        </w:rPr>
        <w:t xml:space="preserve"> "Tax-free status for pension savings"? "Tax-free distributions from pension savings"? "Income tax deductions for contributions to pension savings"?</w:t>
      </w:r>
    </w:p>
  </w:comment>
  <w:comment w:id="914" w:author="Author" w:initials="A">
    <w:p w14:paraId="034C03E1" w14:textId="5313FBDE" w:rsidR="00BA5AF7" w:rsidRDefault="00BA5AF7">
      <w:pPr>
        <w:pStyle w:val="CommentText"/>
      </w:pPr>
      <w:r>
        <w:rPr>
          <w:rStyle w:val="CommentReference"/>
        </w:rPr>
        <w:annotationRef/>
      </w:r>
      <w:r>
        <w:t>Consider briefly explaining why issuing designated bonds is an issue here in the text and not just in the footnote.</w:t>
      </w:r>
    </w:p>
  </w:comment>
  <w:comment w:id="993" w:author="Author" w:initials="A">
    <w:p w14:paraId="6C9CB85A" w14:textId="0AA0CB85" w:rsidR="00BA5AF7" w:rsidRDefault="00BA5AF7">
      <w:pPr>
        <w:pStyle w:val="CommentText"/>
      </w:pPr>
      <w:r>
        <w:rPr>
          <w:rStyle w:val="CommentReference"/>
        </w:rPr>
        <w:annotationRef/>
      </w:r>
      <w:r>
        <w:rPr>
          <w:noProof/>
        </w:rPr>
        <w:t>What is "enforced unemployment"? Please either be more specific, or just use "unemployment"</w:t>
      </w:r>
    </w:p>
  </w:comment>
  <w:comment w:id="1002" w:author="Author" w:initials="A">
    <w:p w14:paraId="1A5F27D2" w14:textId="4A997B2B" w:rsidR="00BA5AF7" w:rsidRDefault="00BA5AF7">
      <w:pPr>
        <w:pStyle w:val="CommentText"/>
      </w:pPr>
      <w:r>
        <w:rPr>
          <w:rStyle w:val="CommentReference"/>
        </w:rPr>
        <w:annotationRef/>
      </w:r>
      <w:r>
        <w:rPr>
          <w:noProof/>
        </w:rPr>
        <w:t>"National Insurance Institute"?</w:t>
      </w:r>
    </w:p>
  </w:comment>
  <w:comment w:id="1131" w:author="Author" w:initials="A">
    <w:p w14:paraId="636DB911" w14:textId="343F0C57" w:rsidR="00BA5AF7" w:rsidRDefault="00BA5AF7">
      <w:pPr>
        <w:pStyle w:val="CommentText"/>
      </w:pPr>
      <w:r>
        <w:rPr>
          <w:rStyle w:val="CommentReference"/>
        </w:rPr>
        <w:annotationRef/>
      </w:r>
      <w:r>
        <w:rPr>
          <w:noProof/>
        </w:rPr>
        <w:t>"women also tend to retire at a younger age" would be a more concise expression (and avoid meaningless repetition), if that is what is meant</w:t>
      </w:r>
    </w:p>
  </w:comment>
  <w:comment w:id="1149" w:author="Author" w:initials="A">
    <w:p w14:paraId="02FF60E2" w14:textId="2EF9E8B6" w:rsidR="00BA5AF7" w:rsidRDefault="00BA5AF7">
      <w:pPr>
        <w:pStyle w:val="CommentText"/>
      </w:pPr>
      <w:r>
        <w:rPr>
          <w:rStyle w:val="CommentReference"/>
        </w:rPr>
        <w:annotationRef/>
      </w:r>
      <w:r>
        <w:rPr>
          <w:noProof/>
        </w:rPr>
        <w:t>It is unclear what is meant by "in addition to wages" here (employment implies wages; employment is not "in addition to wages"): consider deleting "in addition to wages"</w:t>
      </w:r>
    </w:p>
  </w:comment>
  <w:comment w:id="1166" w:author="Author" w:initials="A">
    <w:p w14:paraId="66156963" w14:textId="02A94088" w:rsidR="00BA5AF7" w:rsidRDefault="00BA5AF7">
      <w:pPr>
        <w:pStyle w:val="CommentText"/>
      </w:pPr>
      <w:r>
        <w:rPr>
          <w:rStyle w:val="CommentReference"/>
        </w:rPr>
        <w:annotationRef/>
      </w:r>
      <w:r>
        <w:rPr>
          <w:noProof/>
        </w:rPr>
        <w:t>"social security insurance"? (Please use either "social security" or "social security  insurance"  or national insurance consistently)</w:t>
      </w:r>
    </w:p>
  </w:comment>
  <w:comment w:id="1175" w:author="Author" w:initials="A">
    <w:p w14:paraId="11F59585" w14:textId="122D5CCF" w:rsidR="00BA5AF7" w:rsidRDefault="00BA5AF7">
      <w:pPr>
        <w:pStyle w:val="CommentText"/>
      </w:pPr>
      <w:r>
        <w:rPr>
          <w:rStyle w:val="CommentReference"/>
        </w:rPr>
        <w:annotationRef/>
      </w:r>
      <w:r>
        <w:rPr>
          <w:noProof/>
        </w:rPr>
        <w:t>The rate of growth of ? (The rate of economic growth? The rate of growth in insurance premiums/contributions?)Population?</w:t>
      </w:r>
    </w:p>
  </w:comment>
  <w:comment w:id="1180" w:author="Author" w:initials="A">
    <w:p w14:paraId="20F95D76" w14:textId="7BDFA2AB" w:rsidR="005713E9" w:rsidRDefault="005713E9">
      <w:pPr>
        <w:pStyle w:val="CommentText"/>
      </w:pPr>
      <w:r>
        <w:rPr>
          <w:rStyle w:val="CommentReference"/>
        </w:rPr>
        <w:annotationRef/>
      </w:r>
      <w:r>
        <w:t>Please explain the connection between the ethnic element and the rates.</w:t>
      </w:r>
    </w:p>
  </w:comment>
  <w:comment w:id="1214" w:author="Author" w:initials="A">
    <w:p w14:paraId="1EBE97F5" w14:textId="62500A4B" w:rsidR="00BA5AF7" w:rsidRDefault="00BA5AF7">
      <w:pPr>
        <w:pStyle w:val="CommentText"/>
      </w:pPr>
      <w:r>
        <w:rPr>
          <w:rStyle w:val="CommentReference"/>
        </w:rPr>
        <w:annotationRef/>
      </w:r>
      <w:r>
        <w:rPr>
          <w:noProof/>
        </w:rPr>
        <w:t>This appears truncated - "the ?" ("the rate of transfer payments"? "the social security system"?)</w:t>
      </w:r>
    </w:p>
  </w:comment>
  <w:comment w:id="1246" w:author="Author" w:initials="A">
    <w:p w14:paraId="6AEC53F6" w14:textId="77777777" w:rsidR="00BA5AF7" w:rsidRDefault="00BA5AF7">
      <w:pPr>
        <w:pStyle w:val="CommentText"/>
        <w:rPr>
          <w:noProof/>
        </w:rPr>
      </w:pPr>
      <w:r>
        <w:rPr>
          <w:rStyle w:val="CommentReference"/>
        </w:rPr>
        <w:annotationRef/>
      </w:r>
      <w:r>
        <w:rPr>
          <w:noProof/>
        </w:rPr>
        <w:t>It is unclear what is meant here: what is "</w:t>
      </w:r>
      <w:r w:rsidRPr="0078307B">
        <w:rPr>
          <w:noProof/>
        </w:rPr>
        <w:t>according to the extent of their impact on the National Insurance institute’s financial situation</w:t>
      </w:r>
      <w:r>
        <w:rPr>
          <w:noProof/>
        </w:rPr>
        <w:t xml:space="preserve">"? </w:t>
      </w:r>
    </w:p>
    <w:p w14:paraId="3E2D8E93" w14:textId="5F14B83E" w:rsidR="00BA5AF7" w:rsidRDefault="00BA5AF7">
      <w:pPr>
        <w:pStyle w:val="CommentText"/>
      </w:pPr>
      <w:r>
        <w:rPr>
          <w:noProof/>
        </w:rPr>
        <w:t xml:space="preserve">Or does this mean "which would have a significant </w:t>
      </w:r>
      <w:r w:rsidRPr="0078307B">
        <w:rPr>
          <w:noProof/>
        </w:rPr>
        <w:t>impact on the National Insurance institute’s financial situation</w:t>
      </w:r>
      <w:r>
        <w:rPr>
          <w:noProof/>
        </w:rPr>
        <w:t>"?</w:t>
      </w:r>
    </w:p>
  </w:comment>
  <w:comment w:id="1302" w:author="Author" w:initials="A">
    <w:p w14:paraId="3FEC9F37" w14:textId="7A77F37D" w:rsidR="00BA5AF7" w:rsidRDefault="00BA5AF7">
      <w:pPr>
        <w:pStyle w:val="CommentText"/>
      </w:pPr>
      <w:r>
        <w:rPr>
          <w:rStyle w:val="CommentReference"/>
        </w:rPr>
        <w:annotationRef/>
      </w:r>
      <w:r>
        <w:rPr>
          <w:noProof/>
        </w:rPr>
        <w:t>Consider replacing with "lead to fears for its stability among beneficiaries (or "residents" if it is assumed that all residents are beneficiaries)</w:t>
      </w:r>
    </w:p>
  </w:comment>
  <w:comment w:id="1392" w:author="Author" w:initials="A">
    <w:p w14:paraId="58032AF1" w14:textId="3910B66E" w:rsidR="00BA5AF7" w:rsidRDefault="00BA5AF7">
      <w:pPr>
        <w:pStyle w:val="CommentText"/>
      </w:pPr>
      <w:r>
        <w:rPr>
          <w:rStyle w:val="CommentReference"/>
        </w:rPr>
        <w:annotationRef/>
      </w:r>
      <w:r>
        <w:rPr>
          <w:noProof/>
        </w:rPr>
        <w:t>What is the "Social Security Institute" (Is it the "</w:t>
      </w:r>
      <w:r w:rsidRPr="00F22B97">
        <w:rPr>
          <w:noProof/>
        </w:rPr>
        <w:t>National Insurance Institute</w:t>
      </w:r>
      <w:r>
        <w:rPr>
          <w:noProof/>
        </w:rPr>
        <w:t>"? If so, please use the same term.)</w:t>
      </w:r>
    </w:p>
  </w:comment>
  <w:comment w:id="1399" w:author="Author" w:initials="A">
    <w:p w14:paraId="7E927E1B" w14:textId="742F68AD" w:rsidR="00BA5AF7" w:rsidRDefault="00BA5AF7">
      <w:pPr>
        <w:pStyle w:val="CommentText"/>
      </w:pPr>
      <w:r>
        <w:rPr>
          <w:rStyle w:val="CommentReference"/>
        </w:rPr>
        <w:annotationRef/>
      </w:r>
      <w:r>
        <w:rPr>
          <w:noProof/>
        </w:rPr>
        <w:t>What is the difference between this and the "social security system"? (If the same thing is meant, then please use the same term.)</w:t>
      </w:r>
    </w:p>
  </w:comment>
  <w:comment w:id="1406" w:author="Author" w:initials="A">
    <w:p w14:paraId="22A5101E" w14:textId="5272452C" w:rsidR="00BA5AF7" w:rsidRDefault="00BA5AF7">
      <w:pPr>
        <w:pStyle w:val="CommentText"/>
      </w:pPr>
      <w:r>
        <w:rPr>
          <w:rStyle w:val="CommentReference"/>
        </w:rPr>
        <w:annotationRef/>
      </w:r>
      <w:r>
        <w:rPr>
          <w:noProof/>
        </w:rPr>
        <w:t>What is the difference between "</w:t>
      </w:r>
      <w:r w:rsidRPr="00DC24F6">
        <w:t>annuities</w:t>
      </w:r>
      <w:r>
        <w:rPr>
          <w:noProof/>
        </w:rPr>
        <w:t>"</w:t>
      </w:r>
      <w:r w:rsidRPr="00DC24F6">
        <w:t xml:space="preserve"> </w:t>
      </w:r>
      <w:r>
        <w:rPr>
          <w:noProof/>
        </w:rPr>
        <w:t>and "</w:t>
      </w:r>
      <w:r w:rsidRPr="00DC24F6">
        <w:t>old age pensions</w:t>
      </w:r>
      <w:r>
        <w:rPr>
          <w:noProof/>
        </w:rPr>
        <w:t>" in this context? If there is no difference, please just use one term.</w:t>
      </w:r>
    </w:p>
  </w:comment>
  <w:comment w:id="1430" w:author="Author" w:initials="A">
    <w:p w14:paraId="2F8FBE53" w14:textId="106037EF" w:rsidR="00BA5AF7" w:rsidRDefault="00BA5AF7">
      <w:pPr>
        <w:pStyle w:val="CommentText"/>
      </w:pPr>
      <w:r>
        <w:rPr>
          <w:rStyle w:val="CommentReference"/>
        </w:rPr>
        <w:annotationRef/>
      </w:r>
      <w:r w:rsidRPr="00DC24F6">
        <w:t xml:space="preserve">What is the difference between </w:t>
      </w:r>
      <w:r>
        <w:rPr>
          <w:noProof/>
        </w:rPr>
        <w:t xml:space="preserve">"annuities," </w:t>
      </w:r>
      <w:r w:rsidRPr="00DC24F6">
        <w:t xml:space="preserve">"retirees’ annuities" and "old age pensions"? </w:t>
      </w:r>
      <w:r>
        <w:rPr>
          <w:noProof/>
        </w:rPr>
        <w:t>Please do not use a different term unless it is necessary to distinguish between different things</w:t>
      </w:r>
      <w:r w:rsidRPr="00DC24F6">
        <w:t>.</w:t>
      </w:r>
      <w:r>
        <w:t xml:space="preserve"> Altogether, there appears to be confusion at times between the nation</w:t>
      </w:r>
    </w:p>
  </w:comment>
  <w:comment w:id="1460" w:author="Author" w:initials="A">
    <w:p w14:paraId="0FC754FF" w14:textId="35D5E22D" w:rsidR="00BA5AF7" w:rsidRDefault="00BA5AF7">
      <w:pPr>
        <w:pStyle w:val="CommentText"/>
      </w:pPr>
      <w:r>
        <w:rPr>
          <w:rStyle w:val="CommentReference"/>
        </w:rPr>
        <w:annotationRef/>
      </w:r>
      <w:r>
        <w:rPr>
          <w:noProof/>
        </w:rPr>
        <w:t>Figure should be reformatted without colors. Capitalization in the heading should be consistent, and should refer to "retirees' sector" not "retires sector." Legend should not be "annual deficit" and "accumulated deficit" but "annual surplus (deficit)" and "accumulated surplus "deficit". (</w:t>
      </w:r>
      <w:r w:rsidRPr="006003B7">
        <w:rPr>
          <w:noProof/>
        </w:rPr>
        <w:t>https://www.cambridge.org/core/services/aop-file-manager/file/575aba09b925b5240a08d0d2/PEF-Style-Guide.pdf</w:t>
      </w:r>
      <w:r>
        <w:rPr>
          <w:noProof/>
        </w:rPr>
        <w:t xml:space="preserve"> )</w:t>
      </w:r>
    </w:p>
  </w:comment>
  <w:comment w:id="1568" w:author="Author" w:initials="A">
    <w:p w14:paraId="21D2D65D" w14:textId="62B08E27" w:rsidR="00BA5AF7" w:rsidRDefault="00BA5AF7">
      <w:pPr>
        <w:pStyle w:val="CommentText"/>
      </w:pPr>
      <w:r>
        <w:rPr>
          <w:rStyle w:val="CommentReference"/>
        </w:rPr>
        <w:annotationRef/>
      </w:r>
      <w:r>
        <w:rPr>
          <w:noProof/>
        </w:rPr>
        <w:t>A more specific expression would be better. What is meant by internalizing costs?</w:t>
      </w:r>
    </w:p>
  </w:comment>
  <w:comment w:id="1609" w:author="Author" w:initials="A">
    <w:p w14:paraId="41CF7E7F" w14:textId="1E61CEF8" w:rsidR="00BA5AF7" w:rsidRDefault="00BA5AF7">
      <w:pPr>
        <w:pStyle w:val="CommentText"/>
      </w:pPr>
      <w:r>
        <w:rPr>
          <w:rStyle w:val="CommentReference"/>
        </w:rPr>
        <w:annotationRef/>
      </w:r>
      <w:r>
        <w:rPr>
          <w:noProof/>
        </w:rPr>
        <w:t>As of what year?</w:t>
      </w:r>
    </w:p>
  </w:comment>
  <w:comment w:id="1676" w:author="Author" w:initials="A">
    <w:p w14:paraId="7B454269" w14:textId="7979AFF2" w:rsidR="00BA5AF7" w:rsidRDefault="00BA5AF7">
      <w:pPr>
        <w:pStyle w:val="CommentText"/>
      </w:pPr>
      <w:r>
        <w:rPr>
          <w:rStyle w:val="CommentReference"/>
        </w:rPr>
        <w:annotationRef/>
      </w:r>
      <w:r>
        <w:t>To whose share does this refer?</w:t>
      </w:r>
    </w:p>
  </w:comment>
  <w:comment w:id="1687" w:author="Author" w:initials="A">
    <w:p w14:paraId="68F6CF77" w14:textId="07179B2B" w:rsidR="00BA5AF7" w:rsidRDefault="00BA5AF7">
      <w:pPr>
        <w:pStyle w:val="CommentText"/>
      </w:pPr>
      <w:r>
        <w:rPr>
          <w:rStyle w:val="CommentReference"/>
        </w:rPr>
        <w:annotationRef/>
      </w:r>
      <w:r>
        <w:rPr>
          <w:noProof/>
        </w:rPr>
        <w:t>Please be more specific (see previous comment).</w:t>
      </w:r>
    </w:p>
  </w:comment>
  <w:comment w:id="1699" w:author="Author" w:initials="A">
    <w:p w14:paraId="2FC27104" w14:textId="732C20EC" w:rsidR="00BA5AF7" w:rsidRDefault="00BA5AF7">
      <w:pPr>
        <w:pStyle w:val="CommentText"/>
      </w:pPr>
      <w:r>
        <w:rPr>
          <w:rStyle w:val="CommentReference"/>
        </w:rPr>
        <w:annotationRef/>
      </w:r>
      <w:r>
        <w:rPr>
          <w:noProof/>
        </w:rPr>
        <w:t>This would seem to imply that Israel is not developed? (Do you mean "other developed countries"?)</w:t>
      </w:r>
    </w:p>
  </w:comment>
  <w:comment w:id="1724" w:author="Author" w:initials="A">
    <w:p w14:paraId="2F176C76" w14:textId="26A7C9F5" w:rsidR="00BA5AF7" w:rsidRDefault="00BA5AF7">
      <w:pPr>
        <w:pStyle w:val="CommentText"/>
      </w:pPr>
      <w:r>
        <w:rPr>
          <w:rStyle w:val="CommentReference"/>
        </w:rPr>
        <w:annotationRef/>
      </w:r>
      <w:r>
        <w:rPr>
          <w:noProof/>
        </w:rPr>
        <w:t>All figures should be in black and white.</w:t>
      </w:r>
    </w:p>
  </w:comment>
  <w:comment w:id="1817" w:author="Author" w:initials="A">
    <w:p w14:paraId="2D5E3FB5" w14:textId="0DDB158D" w:rsidR="00BA5AF7" w:rsidRDefault="00BA5AF7">
      <w:pPr>
        <w:pStyle w:val="CommentText"/>
      </w:pPr>
      <w:r>
        <w:rPr>
          <w:rStyle w:val="CommentReference"/>
        </w:rPr>
        <w:annotationRef/>
      </w:r>
      <w:r>
        <w:t>This is very general – what about and how does the special composition of Israel’s population affect economic productivity?</w:t>
      </w:r>
    </w:p>
  </w:comment>
  <w:comment w:id="1830" w:author="Author" w:initials="A">
    <w:p w14:paraId="34C5740A" w14:textId="08DE8F2C" w:rsidR="00BA5AF7" w:rsidRDefault="00BA5AF7">
      <w:pPr>
        <w:pStyle w:val="CommentText"/>
      </w:pPr>
      <w:r>
        <w:rPr>
          <w:rStyle w:val="CommentReference"/>
        </w:rPr>
        <w:annotationRef/>
      </w:r>
      <w:r>
        <w:rPr>
          <w:noProof/>
        </w:rPr>
        <w:t>Can you be more explicit? Which one? Does this change correctly reflect your intentions?</w:t>
      </w:r>
    </w:p>
  </w:comment>
  <w:comment w:id="1857" w:author="Author" w:initials="A">
    <w:p w14:paraId="5D2733E5" w14:textId="34FBC8B9" w:rsidR="00BA5AF7" w:rsidRDefault="00BA5AF7">
      <w:pPr>
        <w:pStyle w:val="CommentText"/>
      </w:pPr>
      <w:r>
        <w:rPr>
          <w:rStyle w:val="CommentReference"/>
        </w:rPr>
        <w:annotationRef/>
      </w:r>
      <w:r>
        <w:t>No reference in the reference list?</w:t>
      </w:r>
    </w:p>
  </w:comment>
  <w:comment w:id="1946" w:author="Author" w:initials="A">
    <w:p w14:paraId="6B10F8F2" w14:textId="6F10D78D" w:rsidR="005713E9" w:rsidRDefault="005713E9">
      <w:pPr>
        <w:pStyle w:val="CommentText"/>
      </w:pPr>
      <w:r>
        <w:rPr>
          <w:rStyle w:val="CommentReference"/>
        </w:rPr>
        <w:annotationRef/>
      </w:r>
      <w:r>
        <w:t>What is the basic amount? What was the base?</w:t>
      </w:r>
    </w:p>
  </w:comment>
  <w:comment w:id="1967" w:author="Author" w:initials="A">
    <w:p w14:paraId="5C2CE5A2" w14:textId="121B3EAB" w:rsidR="00BA5AF7" w:rsidRDefault="00BA5AF7">
      <w:pPr>
        <w:pStyle w:val="CommentText"/>
      </w:pPr>
      <w:r>
        <w:rPr>
          <w:rStyle w:val="CommentReference"/>
        </w:rPr>
        <w:annotationRef/>
      </w:r>
      <w:r>
        <w:rPr>
          <w:noProof/>
        </w:rPr>
        <w:t>What "fees" does this refer to?</w:t>
      </w:r>
    </w:p>
  </w:comment>
  <w:comment w:id="2027" w:author="Author" w:initials="A">
    <w:p w14:paraId="4811791F" w14:textId="2F366C4B" w:rsidR="005713E9" w:rsidRDefault="005713E9">
      <w:pPr>
        <w:pStyle w:val="CommentText"/>
      </w:pPr>
      <w:r>
        <w:rPr>
          <w:rStyle w:val="CommentReference"/>
        </w:rPr>
        <w:annotationRef/>
      </w:r>
      <w:r>
        <w:t>This last sentence is not clear.</w:t>
      </w:r>
    </w:p>
  </w:comment>
  <w:comment w:id="2006" w:author="Author" w:initials="A">
    <w:p w14:paraId="518C6878" w14:textId="662E0007" w:rsidR="00BA5AF7" w:rsidRDefault="00BA5AF7">
      <w:pPr>
        <w:pStyle w:val="CommentText"/>
      </w:pPr>
      <w:r>
        <w:rPr>
          <w:rStyle w:val="CommentReference"/>
        </w:rPr>
        <w:annotationRef/>
      </w:r>
      <w:r>
        <w:rPr>
          <w:noProof/>
        </w:rPr>
        <w:t>I'm not sure what is meant here. Please clarify this section.</w:t>
      </w:r>
    </w:p>
  </w:comment>
  <w:comment w:id="2036" w:author="Author" w:initials="A">
    <w:p w14:paraId="02D51048" w14:textId="74E0FD26" w:rsidR="00BA5AF7" w:rsidRDefault="00BA5AF7">
      <w:pPr>
        <w:pStyle w:val="CommentText"/>
      </w:pPr>
      <w:r>
        <w:rPr>
          <w:rStyle w:val="CommentReference"/>
        </w:rPr>
        <w:annotationRef/>
      </w:r>
      <w:r>
        <w:rPr>
          <w:noProof/>
        </w:rPr>
        <w:t>What are "national security payments" here? How are they different from National Insurance payments?</w:t>
      </w:r>
    </w:p>
  </w:comment>
  <w:comment w:id="2112" w:author="Author" w:initials="A">
    <w:p w14:paraId="648B5DFC" w14:textId="77777777" w:rsidR="00263BAD" w:rsidRDefault="00263BAD" w:rsidP="00263BAD">
      <w:pPr>
        <w:pStyle w:val="CommentText"/>
      </w:pPr>
      <w:r>
        <w:rPr>
          <w:rStyle w:val="CommentReference"/>
        </w:rPr>
        <w:annotationRef/>
      </w:r>
      <w:r>
        <w:t xml:space="preserve">What is this reference? It is not in the </w:t>
      </w:r>
      <w:proofErr w:type="spellStart"/>
      <w:r>
        <w:t>refrebce</w:t>
      </w:r>
      <w:proofErr w:type="spellEnd"/>
      <w:r>
        <w:t xml:space="preserve"> list.</w:t>
      </w:r>
    </w:p>
  </w:comment>
  <w:comment w:id="2118" w:author="Author" w:initials="A">
    <w:p w14:paraId="049ED9DA" w14:textId="5104438F" w:rsidR="00BA5AF7" w:rsidRDefault="00BA5AF7">
      <w:pPr>
        <w:pStyle w:val="CommentText"/>
      </w:pPr>
      <w:r>
        <w:rPr>
          <w:rStyle w:val="CommentReference"/>
        </w:rPr>
        <w:annotationRef/>
      </w:r>
      <w:r>
        <w:t xml:space="preserve">What is this reference? It is not in the </w:t>
      </w:r>
      <w:proofErr w:type="spellStart"/>
      <w:r>
        <w:t>refrebce</w:t>
      </w:r>
      <w:proofErr w:type="spellEnd"/>
      <w:r>
        <w:t xml:space="preserve"> list.</w:t>
      </w:r>
    </w:p>
  </w:comment>
  <w:comment w:id="2128" w:author="Author" w:initials="A">
    <w:p w14:paraId="32A2C81C" w14:textId="5E31FD65" w:rsidR="00BA5AF7" w:rsidRDefault="00BA5AF7">
      <w:pPr>
        <w:pStyle w:val="CommentText"/>
      </w:pPr>
      <w:r>
        <w:rPr>
          <w:rStyle w:val="CommentReference"/>
        </w:rPr>
        <w:annotationRef/>
      </w:r>
      <w:r>
        <w:t xml:space="preserve">This </w:t>
      </w:r>
      <w:r w:rsidR="00263BAD">
        <w:t xml:space="preserve">section introduces another </w:t>
      </w:r>
      <w:proofErr w:type="gramStart"/>
      <w:r w:rsidR="00263BAD">
        <w:t>obligation  for</w:t>
      </w:r>
      <w:proofErr w:type="gramEnd"/>
      <w:r w:rsidR="00263BAD">
        <w:t xml:space="preserve"> non-pension transfer payments of the NII and</w:t>
      </w:r>
      <w:r>
        <w:t xml:space="preserve"> is somewhat confusing. Consider opening with an explanation of how the NII system operates for citizens – that will help clarify later discussions of changes, </w:t>
      </w:r>
      <w:proofErr w:type="gramStart"/>
      <w:r>
        <w:t>levels,  disregards</w:t>
      </w:r>
      <w:proofErr w:type="gramEnd"/>
      <w:r>
        <w:t xml:space="preserve"> (?)</w:t>
      </w:r>
    </w:p>
  </w:comment>
  <w:comment w:id="2174" w:author="Author" w:initials="A">
    <w:p w14:paraId="06FD697E" w14:textId="789E7105" w:rsidR="00263BAD" w:rsidRDefault="00263BAD">
      <w:pPr>
        <w:pStyle w:val="CommentText"/>
      </w:pPr>
      <w:r>
        <w:rPr>
          <w:rStyle w:val="CommentReference"/>
        </w:rPr>
        <w:annotationRef/>
      </w:r>
      <w:r>
        <w:t>Annuities or transfer payments?</w:t>
      </w:r>
    </w:p>
  </w:comment>
  <w:comment w:id="2175" w:author="Author" w:initials="A">
    <w:p w14:paraId="7943FF0F" w14:textId="3521A1B4" w:rsidR="00BA5AF7" w:rsidRDefault="00BA5AF7">
      <w:pPr>
        <w:pStyle w:val="CommentText"/>
      </w:pPr>
      <w:r>
        <w:rPr>
          <w:rStyle w:val="CommentReference"/>
        </w:rPr>
        <w:annotationRef/>
      </w:r>
      <w:r>
        <w:rPr>
          <w:noProof/>
        </w:rPr>
        <w:t>"pensions"? Or "social security" in general?</w:t>
      </w:r>
    </w:p>
  </w:comment>
  <w:comment w:id="2318" w:author="Author" w:initials="A">
    <w:p w14:paraId="115E285B" w14:textId="12269508" w:rsidR="00BA5AF7" w:rsidRDefault="00BA5AF7">
      <w:pPr>
        <w:pStyle w:val="CommentText"/>
      </w:pPr>
      <w:r>
        <w:rPr>
          <w:rStyle w:val="CommentReference"/>
        </w:rPr>
        <w:annotationRef/>
      </w:r>
      <w:r>
        <w:rPr>
          <w:noProof/>
        </w:rPr>
        <w:t>Figure should be in black and white.</w:t>
      </w:r>
    </w:p>
  </w:comment>
  <w:comment w:id="2383" w:author="Author" w:initials="A">
    <w:p w14:paraId="1F84BB99" w14:textId="341E0255" w:rsidR="00BA5AF7" w:rsidRDefault="00BA5AF7">
      <w:pPr>
        <w:pStyle w:val="CommentText"/>
      </w:pPr>
      <w:r>
        <w:rPr>
          <w:rStyle w:val="CommentReference"/>
        </w:rPr>
        <w:annotationRef/>
      </w:r>
      <w:r>
        <w:rPr>
          <w:noProof/>
        </w:rPr>
        <w:t>This term requires some explanation.</w:t>
      </w:r>
    </w:p>
  </w:comment>
  <w:comment w:id="2391" w:author="Author" w:initials="A">
    <w:p w14:paraId="1908E6E7" w14:textId="369D37D1" w:rsidR="00BA5AF7" w:rsidRDefault="00BA5AF7">
      <w:pPr>
        <w:pStyle w:val="CommentText"/>
      </w:pPr>
      <w:r>
        <w:rPr>
          <w:rStyle w:val="CommentReference"/>
        </w:rPr>
        <w:annotationRef/>
      </w:r>
      <w:r>
        <w:rPr>
          <w:noProof/>
        </w:rPr>
        <w:t>"receive the pension"?</w:t>
      </w:r>
    </w:p>
  </w:comment>
  <w:comment w:id="2392" w:author="Author" w:initials="A">
    <w:p w14:paraId="03F678AC" w14:textId="21801B7A" w:rsidR="00BA5AF7" w:rsidRDefault="00BA5AF7">
      <w:pPr>
        <w:pStyle w:val="CommentText"/>
      </w:pPr>
      <w:r>
        <w:rPr>
          <w:rStyle w:val="CommentReference"/>
        </w:rPr>
        <w:annotationRef/>
      </w:r>
    </w:p>
  </w:comment>
  <w:comment w:id="2395" w:author="Author" w:initials="A">
    <w:p w14:paraId="77EC150B" w14:textId="138CDA53" w:rsidR="00BA5AF7" w:rsidRDefault="00BA5AF7">
      <w:pPr>
        <w:pStyle w:val="CommentText"/>
      </w:pPr>
      <w:r>
        <w:rPr>
          <w:rStyle w:val="CommentReference"/>
        </w:rPr>
        <w:annotationRef/>
      </w:r>
      <w:r>
        <w:rPr>
          <w:noProof/>
        </w:rPr>
        <w:t>I'm not sure what is meant here. This term requires clarification.</w:t>
      </w:r>
    </w:p>
  </w:comment>
  <w:comment w:id="2408" w:author="Author" w:initials="A">
    <w:p w14:paraId="6ADD285E" w14:textId="11E47FDE" w:rsidR="00BA5AF7" w:rsidRDefault="00BA5AF7">
      <w:pPr>
        <w:pStyle w:val="CommentText"/>
      </w:pPr>
      <w:r>
        <w:rPr>
          <w:rStyle w:val="CommentReference"/>
        </w:rPr>
        <w:annotationRef/>
      </w:r>
      <w:r>
        <w:t>Why has the increase in women working reduced the number entitled to pensions?</w:t>
      </w:r>
    </w:p>
  </w:comment>
  <w:comment w:id="2527" w:author="Author" w:initials="A">
    <w:p w14:paraId="5AA991B9" w14:textId="01124D72" w:rsidR="00BA5AF7" w:rsidRDefault="00BA5AF7">
      <w:pPr>
        <w:pStyle w:val="CommentText"/>
      </w:pPr>
      <w:r>
        <w:rPr>
          <w:rStyle w:val="CommentReference"/>
        </w:rPr>
        <w:annotationRef/>
      </w:r>
      <w:r>
        <w:rPr>
          <w:rStyle w:val="CommentReference"/>
        </w:rPr>
        <w:annotationRef/>
      </w:r>
      <w:r>
        <w:rPr>
          <w:noProof/>
        </w:rPr>
        <w:t>Figure should be in black and white.</w:t>
      </w:r>
    </w:p>
  </w:comment>
  <w:comment w:id="2551" w:author="Author" w:initials="A">
    <w:p w14:paraId="0012C97F" w14:textId="46DE57EB" w:rsidR="00BA5AF7" w:rsidRDefault="00BA5AF7">
      <w:pPr>
        <w:pStyle w:val="CommentText"/>
      </w:pPr>
      <w:r>
        <w:rPr>
          <w:rStyle w:val="CommentReference"/>
        </w:rPr>
        <w:annotationRef/>
      </w:r>
      <w:r>
        <w:rPr>
          <w:noProof/>
        </w:rPr>
        <w:t>Please clarify the distinction (if any) between "pension," "annuity" and "allowance" as they are used here.</w:t>
      </w:r>
    </w:p>
  </w:comment>
  <w:comment w:id="2589" w:author="Author" w:initials="A">
    <w:p w14:paraId="0F2F7BFC" w14:textId="29685073" w:rsidR="00BA5AF7" w:rsidRDefault="00BA5AF7">
      <w:pPr>
        <w:pStyle w:val="CommentText"/>
      </w:pPr>
      <w:r>
        <w:rPr>
          <w:rStyle w:val="CommentReference"/>
        </w:rPr>
        <w:annotationRef/>
      </w:r>
      <w:r>
        <w:rPr>
          <w:noProof/>
        </w:rPr>
        <w:t>Figures should be in black and white.</w:t>
      </w:r>
    </w:p>
  </w:comment>
  <w:comment w:id="2632" w:author="Author" w:initials="A">
    <w:p w14:paraId="50024C37" w14:textId="7EA00322" w:rsidR="00BA5AF7" w:rsidRDefault="00BA5AF7">
      <w:pPr>
        <w:pStyle w:val="CommentText"/>
      </w:pPr>
      <w:r>
        <w:rPr>
          <w:rStyle w:val="CommentReference"/>
        </w:rPr>
        <w:annotationRef/>
      </w:r>
      <w:r>
        <w:rPr>
          <w:noProof/>
        </w:rPr>
        <w:t>It is necessary to clarify what is meant by "annuities fees." Do you mean contributions to NII?</w:t>
      </w:r>
    </w:p>
  </w:comment>
  <w:comment w:id="2671" w:author="Author" w:initials="A">
    <w:p w14:paraId="35E19A80" w14:textId="45ECD6C4" w:rsidR="00BA5AF7" w:rsidRDefault="00BA5AF7">
      <w:pPr>
        <w:pStyle w:val="CommentText"/>
      </w:pPr>
      <w:r>
        <w:rPr>
          <w:rStyle w:val="CommentReference"/>
        </w:rPr>
        <w:annotationRef/>
      </w:r>
      <w:r>
        <w:rPr>
          <w:noProof/>
        </w:rPr>
        <w:t>Please clarify the distinction (if any) between "pension," "annuity" and "allowance" as they are used here.</w:t>
      </w:r>
    </w:p>
  </w:comment>
  <w:comment w:id="2713" w:author="Author" w:initials="A">
    <w:p w14:paraId="6C499A44" w14:textId="54BAAAAE" w:rsidR="00BA5AF7" w:rsidRDefault="00BA5AF7">
      <w:pPr>
        <w:pStyle w:val="CommentText"/>
      </w:pPr>
      <w:r>
        <w:rPr>
          <w:rStyle w:val="CommentReference"/>
        </w:rPr>
        <w:annotationRef/>
      </w:r>
      <w:r>
        <w:t>For individuals or couples?</w:t>
      </w:r>
    </w:p>
  </w:comment>
  <w:comment w:id="2730" w:author="Author" w:initials="A">
    <w:p w14:paraId="60A63C2E" w14:textId="37574A9D" w:rsidR="00BA5AF7" w:rsidRDefault="00BA5AF7">
      <w:pPr>
        <w:pStyle w:val="CommentText"/>
      </w:pPr>
      <w:r>
        <w:rPr>
          <w:rStyle w:val="CommentReference"/>
        </w:rPr>
        <w:annotationRef/>
      </w:r>
      <w:r>
        <w:rPr>
          <w:noProof/>
        </w:rPr>
        <w:t>What are "seniority facilitations"? Some definition of this term is necessary.</w:t>
      </w:r>
    </w:p>
  </w:comment>
  <w:comment w:id="2736" w:author="Author" w:initials="A">
    <w:p w14:paraId="1832A78F" w14:textId="55C55723" w:rsidR="00BA5AF7" w:rsidRDefault="00BA5AF7">
      <w:pPr>
        <w:pStyle w:val="CommentText"/>
      </w:pPr>
      <w:r>
        <w:rPr>
          <w:rStyle w:val="CommentReference"/>
        </w:rPr>
        <w:annotationRef/>
      </w:r>
      <w:r>
        <w:t xml:space="preserve">Annuities? Benefits? Please </w:t>
      </w:r>
      <w:proofErr w:type="spellStart"/>
      <w:r>
        <w:t>specifiy</w:t>
      </w:r>
      <w:proofErr w:type="spellEnd"/>
      <w:r>
        <w:t>.</w:t>
      </w:r>
    </w:p>
  </w:comment>
  <w:comment w:id="2753" w:author="Author" w:initials="A">
    <w:p w14:paraId="17D255D8" w14:textId="41F7509B" w:rsidR="00BA5AF7" w:rsidRDefault="00BA5AF7">
      <w:pPr>
        <w:pStyle w:val="CommentText"/>
      </w:pPr>
      <w:r>
        <w:rPr>
          <w:rStyle w:val="CommentReference"/>
        </w:rPr>
        <w:annotationRef/>
      </w:r>
      <w:r>
        <w:rPr>
          <w:noProof/>
        </w:rPr>
        <w:t>Is this really true (in nominal terms)? What about inflation?</w:t>
      </w:r>
    </w:p>
  </w:comment>
  <w:comment w:id="2794" w:author="Author" w:initials="A">
    <w:p w14:paraId="7B86723A" w14:textId="28DF28A5" w:rsidR="00BA5AF7" w:rsidRDefault="00BA5AF7">
      <w:pPr>
        <w:pStyle w:val="CommentText"/>
      </w:pPr>
      <w:r>
        <w:rPr>
          <w:rStyle w:val="CommentReference"/>
        </w:rPr>
        <w:annotationRef/>
      </w:r>
      <w:r>
        <w:rPr>
          <w:noProof/>
        </w:rPr>
        <w:t>Consumer price index?</w:t>
      </w:r>
    </w:p>
  </w:comment>
  <w:comment w:id="2824" w:author="Author" w:initials="A">
    <w:p w14:paraId="7EE15DF8" w14:textId="1E5254B4" w:rsidR="00BA5AF7" w:rsidRDefault="00BA5AF7">
      <w:pPr>
        <w:pStyle w:val="CommentText"/>
      </w:pPr>
      <w:r>
        <w:rPr>
          <w:rStyle w:val="CommentReference"/>
        </w:rPr>
        <w:annotationRef/>
      </w:r>
      <w:r>
        <w:rPr>
          <w:noProof/>
        </w:rPr>
        <w:t>Figures should be in black and white.</w:t>
      </w:r>
    </w:p>
  </w:comment>
  <w:comment w:id="2891" w:author="Author" w:initials="A">
    <w:p w14:paraId="56CA0878" w14:textId="1243BF50" w:rsidR="00263BAD" w:rsidRDefault="00263BAD">
      <w:pPr>
        <w:pStyle w:val="CommentText"/>
      </w:pPr>
      <w:r>
        <w:rPr>
          <w:rStyle w:val="CommentReference"/>
        </w:rPr>
        <w:annotationRef/>
      </w:r>
      <w:r>
        <w:t xml:space="preserve">The reader will not necessarily know what a deferral supplement is – the system should be </w:t>
      </w:r>
      <w:proofErr w:type="gramStart"/>
      <w:r>
        <w:t>explained  -</w:t>
      </w:r>
      <w:proofErr w:type="gramEnd"/>
      <w:r>
        <w:t xml:space="preserve"> perhaps a separate section preceding this, or at the beginning of this section.</w:t>
      </w:r>
    </w:p>
  </w:comment>
  <w:comment w:id="2894" w:author="Author" w:initials="A">
    <w:p w14:paraId="7CA3F44B" w14:textId="4E13E767" w:rsidR="00BA5AF7" w:rsidRDefault="00BA5AF7">
      <w:pPr>
        <w:pStyle w:val="CommentText"/>
      </w:pPr>
      <w:r>
        <w:rPr>
          <w:rStyle w:val="CommentReference"/>
        </w:rPr>
        <w:annotationRef/>
      </w:r>
      <w:r>
        <w:t>Two pages earlier you wrote 3310 – please clarify.</w:t>
      </w:r>
    </w:p>
  </w:comment>
  <w:comment w:id="2912" w:author="Author" w:initials="A">
    <w:p w14:paraId="1859E61F" w14:textId="32B61AA4" w:rsidR="00BA5AF7" w:rsidRDefault="00BA5AF7">
      <w:pPr>
        <w:pStyle w:val="CommentText"/>
      </w:pPr>
      <w:r>
        <w:rPr>
          <w:rStyle w:val="CommentReference"/>
        </w:rPr>
        <w:annotationRef/>
      </w:r>
      <w:r>
        <w:t>Per individual? At what point? Under what conditions?</w:t>
      </w:r>
    </w:p>
  </w:comment>
  <w:comment w:id="3012" w:author="Author" w:initials="A">
    <w:p w14:paraId="7D2E8638" w14:textId="421BD01D" w:rsidR="00BA5AF7" w:rsidRDefault="00BA5AF7">
      <w:pPr>
        <w:pStyle w:val="CommentText"/>
      </w:pPr>
      <w:r>
        <w:rPr>
          <w:rStyle w:val="CommentReference"/>
        </w:rPr>
        <w:annotationRef/>
      </w:r>
      <w:r>
        <w:rPr>
          <w:noProof/>
        </w:rPr>
        <w:t>Figures should be in black and white.</w:t>
      </w:r>
    </w:p>
  </w:comment>
  <w:comment w:id="3089" w:author="Author" w:initials="A">
    <w:p w14:paraId="1042CE98" w14:textId="7F31AC4C" w:rsidR="00BA5AF7" w:rsidRDefault="00BA5AF7">
      <w:pPr>
        <w:pStyle w:val="CommentText"/>
      </w:pPr>
      <w:r>
        <w:rPr>
          <w:rStyle w:val="CommentReference"/>
        </w:rPr>
        <w:annotationRef/>
      </w:r>
      <w:r>
        <w:rPr>
          <w:noProof/>
        </w:rPr>
        <w:t>It is not clear what is meant here. Please rephrase. Does this change reflect your meaning?</w:t>
      </w:r>
    </w:p>
  </w:comment>
  <w:comment w:id="3095" w:author="Author" w:initials="A">
    <w:p w14:paraId="2FABE3C9" w14:textId="469144C3" w:rsidR="00BA5AF7" w:rsidRDefault="00BA5AF7">
      <w:pPr>
        <w:pStyle w:val="CommentText"/>
      </w:pPr>
      <w:r>
        <w:rPr>
          <w:rStyle w:val="CommentReference"/>
        </w:rPr>
        <w:annotationRef/>
      </w:r>
      <w:r>
        <w:t xml:space="preserve">Again, it is not clear what is meant here by facilitation? Ease of paying? Reduction in payment? </w:t>
      </w:r>
    </w:p>
  </w:comment>
  <w:comment w:id="3124" w:author="Author" w:initials="A">
    <w:p w14:paraId="54AF6898" w14:textId="356FA08C" w:rsidR="00BA5AF7" w:rsidRDefault="00BA5AF7">
      <w:pPr>
        <w:pStyle w:val="CommentText"/>
      </w:pPr>
      <w:r>
        <w:rPr>
          <w:rStyle w:val="CommentReference"/>
        </w:rPr>
        <w:annotationRef/>
      </w:r>
      <w:r>
        <w:t>What is meant here? 50% of the population? 50% of the salary? Please clarify.</w:t>
      </w:r>
    </w:p>
  </w:comment>
  <w:comment w:id="3272" w:author="Author" w:initials="A">
    <w:p w14:paraId="27E4378F" w14:textId="12CB4037" w:rsidR="00BA5AF7" w:rsidRDefault="00BA5AF7">
      <w:pPr>
        <w:pStyle w:val="CommentText"/>
      </w:pPr>
      <w:r>
        <w:rPr>
          <w:rStyle w:val="CommentReference"/>
        </w:rPr>
        <w:annotationRef/>
      </w:r>
      <w:r>
        <w:t>Without a general explanation of how the NII pension system works at the beginning of this section, very little of this is clear to the reader.</w:t>
      </w:r>
    </w:p>
  </w:comment>
  <w:comment w:id="3323" w:author="Author" w:initials="A">
    <w:p w14:paraId="7F922381" w14:textId="05174285" w:rsidR="00BA5AF7" w:rsidRDefault="00BA5AF7">
      <w:pPr>
        <w:pStyle w:val="CommentText"/>
      </w:pPr>
      <w:r>
        <w:rPr>
          <w:rStyle w:val="CommentReference"/>
        </w:rPr>
        <w:annotationRef/>
      </w:r>
      <w:r>
        <w:rPr>
          <w:noProof/>
        </w:rPr>
        <w:t>What exactly is "status"? Social standing? Corporate rank? Or something else?</w:t>
      </w:r>
    </w:p>
  </w:comment>
  <w:comment w:id="3336" w:author="Author" w:initials="A">
    <w:p w14:paraId="2FA81EF1" w14:textId="293C4860" w:rsidR="00BA5AF7" w:rsidRDefault="00BA5AF7">
      <w:pPr>
        <w:pStyle w:val="CommentText"/>
      </w:pPr>
      <w:r>
        <w:rPr>
          <w:rStyle w:val="CommentReference"/>
        </w:rPr>
        <w:annotationRef/>
      </w:r>
      <w:r>
        <w:t>I don’t see this in the reference list.</w:t>
      </w:r>
    </w:p>
  </w:comment>
  <w:comment w:id="3391" w:author="Author" w:initials="A">
    <w:p w14:paraId="1EF607A1" w14:textId="20286F74" w:rsidR="00BA5AF7" w:rsidRDefault="00BA5AF7">
      <w:pPr>
        <w:pStyle w:val="CommentText"/>
      </w:pPr>
      <w:r>
        <w:rPr>
          <w:rStyle w:val="CommentReference"/>
        </w:rPr>
        <w:annotationRef/>
      </w:r>
      <w:r>
        <w:rPr>
          <w:noProof/>
        </w:rPr>
        <w:t>A more specific term is needed here. What is an abrasive profession?</w:t>
      </w:r>
    </w:p>
  </w:comment>
  <w:comment w:id="3471" w:author="Author" w:initials="A">
    <w:p w14:paraId="0D2191D4" w14:textId="0DD86816" w:rsidR="00BA5AF7" w:rsidRDefault="00BA5AF7">
      <w:pPr>
        <w:pStyle w:val="CommentText"/>
      </w:pPr>
      <w:r>
        <w:rPr>
          <w:rStyle w:val="CommentReference"/>
        </w:rPr>
        <w:annotationRef/>
      </w:r>
      <w:r>
        <w:t>Is this change correct?</w:t>
      </w:r>
    </w:p>
  </w:comment>
  <w:comment w:id="4048" w:author="Author" w:initials="A">
    <w:p w14:paraId="7544F719" w14:textId="66871BA8" w:rsidR="00BA5AF7" w:rsidRDefault="00BA5AF7">
      <w:pPr>
        <w:pStyle w:val="CommentText"/>
      </w:pPr>
      <w:r>
        <w:rPr>
          <w:rStyle w:val="CommentReference"/>
        </w:rPr>
        <w:annotationRef/>
      </w:r>
      <w:r>
        <w:t>Why would the gender gap in life expectancy have an impact on the amount received?</w:t>
      </w:r>
    </w:p>
  </w:comment>
  <w:comment w:id="4166" w:author="Author" w:initials="A">
    <w:p w14:paraId="5A666462" w14:textId="6EF37BCE" w:rsidR="00FE7D21" w:rsidRDefault="00FE7D21">
      <w:pPr>
        <w:pStyle w:val="CommentText"/>
      </w:pPr>
      <w:r>
        <w:rPr>
          <w:rStyle w:val="CommentReference"/>
        </w:rPr>
        <w:annotationRef/>
      </w:r>
      <w:r>
        <w:t>Consider adding the word financial costs rather than just risks here, which implies that it is negative for people to live longer.</w:t>
      </w:r>
    </w:p>
  </w:comment>
  <w:comment w:id="4208" w:author="Author" w:initials="A">
    <w:p w14:paraId="7B320272" w14:textId="584BF5AD" w:rsidR="00FE7D21" w:rsidRDefault="00FE7D21">
      <w:pPr>
        <w:pStyle w:val="CommentText"/>
      </w:pPr>
      <w:r>
        <w:rPr>
          <w:rStyle w:val="CommentReference"/>
        </w:rPr>
        <w:annotationRef/>
      </w:r>
      <w:r>
        <w:t>This does not appear in the reference list.</w:t>
      </w:r>
    </w:p>
  </w:comment>
  <w:comment w:id="4217" w:author="Author" w:initials="A">
    <w:p w14:paraId="61902965" w14:textId="484F1251" w:rsidR="00BA5AF7" w:rsidRDefault="00BA5AF7">
      <w:pPr>
        <w:pStyle w:val="CommentText"/>
      </w:pPr>
      <w:r>
        <w:rPr>
          <w:rStyle w:val="CommentReference"/>
        </w:rPr>
        <w:annotationRef/>
      </w:r>
      <w:r>
        <w:rPr>
          <w:noProof/>
        </w:rPr>
        <w:t>Average life expectancy in Israel? Around the world? OECD?</w:t>
      </w:r>
    </w:p>
  </w:comment>
  <w:comment w:id="4249" w:author="Author" w:initials="A">
    <w:p w14:paraId="35EED9B9" w14:textId="2698A748" w:rsidR="00BA5AF7" w:rsidRDefault="00BA5AF7">
      <w:pPr>
        <w:pStyle w:val="CommentText"/>
      </w:pPr>
      <w:r>
        <w:rPr>
          <w:rStyle w:val="CommentReference"/>
        </w:rPr>
        <w:annotationRef/>
      </w:r>
      <w:r>
        <w:rPr>
          <w:noProof/>
        </w:rPr>
        <w:t>"pensioners who retire in 2030"?</w:t>
      </w:r>
    </w:p>
  </w:comment>
  <w:comment w:id="4462" w:author="Author" w:initials="A">
    <w:p w14:paraId="0CF0B8EF" w14:textId="2BFCE2B1" w:rsidR="00FE7D21" w:rsidRDefault="00FE7D21">
      <w:pPr>
        <w:pStyle w:val="CommentText"/>
      </w:pPr>
      <w:r>
        <w:rPr>
          <w:rStyle w:val="CommentReference"/>
        </w:rPr>
        <w:annotationRef/>
      </w:r>
      <w:r>
        <w:t>Are you referring to private pension plans here?</w:t>
      </w:r>
    </w:p>
  </w:comment>
  <w:comment w:id="4469" w:author="Author" w:initials="A">
    <w:p w14:paraId="26A9D1C0" w14:textId="28CC3C95" w:rsidR="00BA5AF7" w:rsidRDefault="00BA5AF7">
      <w:pPr>
        <w:pStyle w:val="CommentText"/>
      </w:pPr>
      <w:r>
        <w:rPr>
          <w:rStyle w:val="CommentReference"/>
        </w:rPr>
        <w:annotationRef/>
      </w:r>
      <w:r>
        <w:rPr>
          <w:noProof/>
        </w:rPr>
        <w:t>Do you mean "benchmarks"?</w:t>
      </w:r>
    </w:p>
  </w:comment>
  <w:comment w:id="4485" w:author="Author" w:initials="A">
    <w:p w14:paraId="730F442B" w14:textId="434E5D26" w:rsidR="00AB5F33" w:rsidRDefault="00AB5F33">
      <w:pPr>
        <w:pStyle w:val="CommentText"/>
      </w:pPr>
      <w:r>
        <w:rPr>
          <w:rStyle w:val="CommentReference"/>
        </w:rPr>
        <w:annotationRef/>
      </w:r>
      <w:r>
        <w:t>You run simulations, but never clearly explain the model – what are its elements, calculations, etc. It needs to be more clearly presented.</w:t>
      </w:r>
    </w:p>
  </w:comment>
  <w:comment w:id="4695" w:author="Author" w:initials="A">
    <w:p w14:paraId="3B9A5DB4" w14:textId="12DC78E6" w:rsidR="00FE7D21" w:rsidRDefault="00FE7D21">
      <w:pPr>
        <w:pStyle w:val="CommentText"/>
      </w:pPr>
      <w:r>
        <w:rPr>
          <w:rStyle w:val="CommentReference"/>
        </w:rPr>
        <w:annotationRef/>
      </w:r>
      <w:r>
        <w:t xml:space="preserve">To what does </w:t>
      </w:r>
      <w:proofErr w:type="gramStart"/>
      <w:r>
        <w:t>its</w:t>
      </w:r>
      <w:proofErr w:type="gramEnd"/>
      <w:r>
        <w:t xml:space="preserve"> refer here?</w:t>
      </w:r>
    </w:p>
  </w:comment>
  <w:comment w:id="4850" w:author="Author" w:initials="A">
    <w:p w14:paraId="04DD8F4A" w14:textId="5E2BD1CB" w:rsidR="00BA5AF7" w:rsidRDefault="00BA5AF7">
      <w:pPr>
        <w:pStyle w:val="CommentText"/>
      </w:pPr>
      <w:r>
        <w:rPr>
          <w:rStyle w:val="CommentReference"/>
        </w:rPr>
        <w:annotationRef/>
      </w:r>
      <w:r>
        <w:rPr>
          <w:noProof/>
        </w:rPr>
        <w:t>Do you mean "members" or "</w:t>
      </w:r>
      <w:r w:rsidR="00E17E9B">
        <w:rPr>
          <w:noProof/>
        </w:rPr>
        <w:t>beneficiaries</w:t>
      </w:r>
      <w:r>
        <w:rPr>
          <w:noProof/>
        </w:rPr>
        <w:t>"?</w:t>
      </w:r>
    </w:p>
  </w:comment>
  <w:comment w:id="4870" w:author="Author" w:initials="A">
    <w:p w14:paraId="730F1350" w14:textId="1C1DC6D8" w:rsidR="00BA5AF7" w:rsidRDefault="00BA5AF7">
      <w:pPr>
        <w:pStyle w:val="CommentText"/>
      </w:pPr>
      <w:r>
        <w:rPr>
          <w:rStyle w:val="CommentReference"/>
        </w:rPr>
        <w:annotationRef/>
      </w:r>
      <w:r>
        <w:rPr>
          <w:noProof/>
        </w:rPr>
        <w:t>"National Insurance Institute"?</w:t>
      </w:r>
    </w:p>
  </w:comment>
  <w:comment w:id="4878" w:author="Author" w:initials="A">
    <w:p w14:paraId="7CF3377D" w14:textId="48D63BCA" w:rsidR="00805D16" w:rsidRDefault="00805D16">
      <w:pPr>
        <w:pStyle w:val="CommentText"/>
      </w:pPr>
      <w:r>
        <w:rPr>
          <w:rStyle w:val="CommentReference"/>
        </w:rPr>
        <w:annotationRef/>
      </w:r>
      <w:r>
        <w:t>No reference in reference list.</w:t>
      </w:r>
    </w:p>
  </w:comment>
  <w:comment w:id="4985" w:author="Author" w:initials="A">
    <w:p w14:paraId="62257F93" w14:textId="09C3F573" w:rsidR="00805D16" w:rsidRDefault="00805D16">
      <w:pPr>
        <w:pStyle w:val="CommentText"/>
      </w:pPr>
      <w:r>
        <w:rPr>
          <w:rStyle w:val="CommentReference"/>
        </w:rPr>
        <w:annotationRef/>
      </w:r>
      <w:r>
        <w:t>What constitutes a legal deferral not subject to a deferral supplement? Where was this explained?</w:t>
      </w:r>
    </w:p>
  </w:comment>
  <w:comment w:id="5013" w:author="Author" w:initials="A">
    <w:p w14:paraId="147B8177" w14:textId="4B96193B" w:rsidR="00BA5AF7" w:rsidRDefault="00BA5AF7">
      <w:pPr>
        <w:pStyle w:val="CommentText"/>
      </w:pPr>
      <w:r>
        <w:rPr>
          <w:rStyle w:val="CommentReference"/>
        </w:rPr>
        <w:annotationRef/>
      </w:r>
      <w:r>
        <w:rPr>
          <w:noProof/>
        </w:rPr>
        <w:t>It is unclear what is meant here: isn't it a decrease? "(a 5% decrease for each year)"?</w:t>
      </w:r>
    </w:p>
  </w:comment>
  <w:comment w:id="5176" w:author="Author" w:initials="A">
    <w:p w14:paraId="59DD7A89" w14:textId="1267B11C" w:rsidR="00BA5AF7" w:rsidRDefault="00BA5AF7">
      <w:pPr>
        <w:pStyle w:val="CommentText"/>
      </w:pPr>
      <w:r>
        <w:rPr>
          <w:rStyle w:val="CommentReference"/>
        </w:rPr>
        <w:annotationRef/>
      </w:r>
      <w:r>
        <w:rPr>
          <w:noProof/>
        </w:rPr>
        <w:t>Figures should be in black and white.</w:t>
      </w:r>
    </w:p>
  </w:comment>
  <w:comment w:id="5244" w:author="Author" w:initials="A">
    <w:p w14:paraId="33D096FD" w14:textId="40779D3C" w:rsidR="00805D16" w:rsidRDefault="00805D16">
      <w:pPr>
        <w:pStyle w:val="CommentText"/>
      </w:pPr>
      <w:r>
        <w:rPr>
          <w:rStyle w:val="CommentReference"/>
        </w:rPr>
        <w:annotationRef/>
      </w:r>
      <w:r>
        <w:t>Transfer payments represent a completely different topic than pensions, which is supposed to be the subject of the study.</w:t>
      </w:r>
    </w:p>
  </w:comment>
  <w:comment w:id="5322" w:author="Author" w:initials="A">
    <w:p w14:paraId="61A0EF91" w14:textId="2CBB1F0C" w:rsidR="00BA5AF7" w:rsidRDefault="00BA5AF7">
      <w:pPr>
        <w:pStyle w:val="CommentText"/>
      </w:pPr>
      <w:r>
        <w:rPr>
          <w:rStyle w:val="CommentReference"/>
        </w:rPr>
        <w:annotationRef/>
      </w:r>
      <w:r>
        <w:rPr>
          <w:noProof/>
        </w:rPr>
        <w:t>Is this an average (mean) figure, or median, or standard, or something else?</w:t>
      </w:r>
    </w:p>
  </w:comment>
  <w:comment w:id="5356" w:author="Author" w:initials="A">
    <w:p w14:paraId="10A798BB" w14:textId="3DA9F135" w:rsidR="00BA5AF7" w:rsidRDefault="00BA5AF7">
      <w:pPr>
        <w:pStyle w:val="CommentText"/>
      </w:pPr>
      <w:r>
        <w:rPr>
          <w:rStyle w:val="CommentReference"/>
        </w:rPr>
        <w:annotationRef/>
      </w:r>
      <w:r>
        <w:rPr>
          <w:noProof/>
        </w:rPr>
        <w:t>Some explanation is needed here.</w:t>
      </w:r>
    </w:p>
  </w:comment>
  <w:comment w:id="5386" w:author="Author" w:initials="A">
    <w:p w14:paraId="4E8FDE5E" w14:textId="2D626BDC" w:rsidR="00805D16" w:rsidRDefault="00805D16">
      <w:pPr>
        <w:pStyle w:val="CommentText"/>
      </w:pPr>
      <w:r>
        <w:rPr>
          <w:rStyle w:val="CommentReference"/>
        </w:rPr>
        <w:annotationRef/>
      </w:r>
      <w:r>
        <w:t>Reference list entry?</w:t>
      </w:r>
    </w:p>
  </w:comment>
  <w:comment w:id="5505" w:author="Author" w:initials="A">
    <w:p w14:paraId="39A85F6E" w14:textId="5BEE0414" w:rsidR="00BA5AF7" w:rsidRDefault="00BA5AF7">
      <w:pPr>
        <w:pStyle w:val="CommentText"/>
      </w:pPr>
      <w:r>
        <w:rPr>
          <w:rStyle w:val="CommentReference"/>
        </w:rPr>
        <w:annotationRef/>
      </w:r>
      <w:r>
        <w:rPr>
          <w:noProof/>
        </w:rPr>
        <w:t>Figures should be in black and white.</w:t>
      </w:r>
    </w:p>
  </w:comment>
  <w:comment w:id="5614" w:author="Author" w:initials="A">
    <w:p w14:paraId="64251E87" w14:textId="69C54F65" w:rsidR="00805D16" w:rsidRDefault="00805D16">
      <w:pPr>
        <w:pStyle w:val="CommentText"/>
      </w:pPr>
      <w:r>
        <w:rPr>
          <w:rStyle w:val="CommentReference"/>
        </w:rPr>
        <w:annotationRef/>
      </w:r>
      <w:r>
        <w:t>What do retirement annuities have to do with these figures about unemployment?</w:t>
      </w:r>
    </w:p>
  </w:comment>
  <w:comment w:id="5713" w:author="Author" w:initials="A">
    <w:p w14:paraId="4FA3AB3A" w14:textId="21301E97" w:rsidR="00BA5AF7" w:rsidRDefault="00BA5AF7">
      <w:pPr>
        <w:pStyle w:val="CommentText"/>
      </w:pPr>
      <w:r>
        <w:rPr>
          <w:rStyle w:val="CommentReference"/>
        </w:rPr>
        <w:annotationRef/>
      </w:r>
      <w:r>
        <w:rPr>
          <w:noProof/>
        </w:rPr>
        <w:t>This seems to imply that the change in revenue will have an effect on labour market structure. Is that what is meant?</w:t>
      </w:r>
    </w:p>
  </w:comment>
  <w:comment w:id="6046" w:author="Author" w:initials="A">
    <w:p w14:paraId="639014B5" w14:textId="491D1AB9" w:rsidR="00BA5AF7" w:rsidRDefault="00BA5AF7">
      <w:pPr>
        <w:pStyle w:val="CommentText"/>
      </w:pPr>
      <w:r>
        <w:rPr>
          <w:rStyle w:val="CommentReference"/>
        </w:rPr>
        <w:annotationRef/>
      </w:r>
      <w:r>
        <w:rPr>
          <w:noProof/>
        </w:rPr>
        <w:t>Is there another kind? Or does this exclude fringe benefits, etc.? (If so, more explanation is needed.)</w:t>
      </w:r>
    </w:p>
  </w:comment>
  <w:comment w:id="6114" w:author="Author" w:initials="A">
    <w:p w14:paraId="45BA148C" w14:textId="5335A82B" w:rsidR="004C60A3" w:rsidRDefault="004C60A3">
      <w:pPr>
        <w:pStyle w:val="CommentText"/>
      </w:pPr>
      <w:r>
        <w:rPr>
          <w:rStyle w:val="CommentReference"/>
        </w:rPr>
        <w:annotationRef/>
      </w:r>
      <w:r>
        <w:t xml:space="preserve">It is not clear what </w:t>
      </w:r>
      <w:proofErr w:type="gramStart"/>
      <w:r>
        <w:t>this 12 means</w:t>
      </w:r>
      <w:proofErr w:type="gramEnd"/>
    </w:p>
  </w:comment>
  <w:comment w:id="6110" w:author="Author" w:initials="A">
    <w:p w14:paraId="14545F3A" w14:textId="09DB6270" w:rsidR="00BA5AF7" w:rsidRDefault="00BA5AF7">
      <w:pPr>
        <w:pStyle w:val="CommentText"/>
      </w:pPr>
      <w:r>
        <w:rPr>
          <w:rStyle w:val="CommentReference"/>
        </w:rPr>
        <w:annotationRef/>
      </w:r>
      <w:r>
        <w:rPr>
          <w:noProof/>
        </w:rPr>
        <w:t>What is meant here?</w:t>
      </w:r>
    </w:p>
  </w:comment>
  <w:comment w:id="6186" w:author="Author" w:initials="A">
    <w:p w14:paraId="77C41BD2" w14:textId="7FE6DD41" w:rsidR="00BA5AF7" w:rsidRDefault="00BA5AF7">
      <w:pPr>
        <w:pStyle w:val="CommentText"/>
      </w:pPr>
      <w:r>
        <w:rPr>
          <w:rStyle w:val="CommentReference"/>
        </w:rPr>
        <w:annotationRef/>
      </w:r>
      <w:r>
        <w:rPr>
          <w:noProof/>
        </w:rPr>
        <w:t>Do you mean that life expectancy, etc. were treated as continuous variables? A more precise expression would be better.</w:t>
      </w:r>
    </w:p>
  </w:comment>
  <w:comment w:id="6213" w:author="Author" w:initials="A">
    <w:p w14:paraId="20474A98" w14:textId="1CFC8E08" w:rsidR="00BA5AF7" w:rsidRDefault="00BA5AF7">
      <w:pPr>
        <w:pStyle w:val="CommentText"/>
      </w:pPr>
      <w:r>
        <w:rPr>
          <w:rStyle w:val="CommentReference"/>
        </w:rPr>
        <w:annotationRef/>
      </w:r>
      <w:r>
        <w:rPr>
          <w:noProof/>
        </w:rPr>
        <w:t>Why is this the median (middle quintile) exceptional? Isn't this a contradiction in terms?</w:t>
      </w:r>
    </w:p>
  </w:comment>
  <w:comment w:id="6232" w:author="Author" w:initials="A">
    <w:p w14:paraId="344678AE" w14:textId="267A61FF" w:rsidR="00BA5AF7" w:rsidRDefault="00BA5AF7">
      <w:pPr>
        <w:pStyle w:val="CommentText"/>
      </w:pPr>
      <w:r>
        <w:rPr>
          <w:rStyle w:val="CommentReference"/>
        </w:rPr>
        <w:annotationRef/>
      </w:r>
      <w:r>
        <w:rPr>
          <w:noProof/>
        </w:rPr>
        <w:t>I could not really make sense of this without Table 5A, which is not provided.</w:t>
      </w:r>
    </w:p>
  </w:comment>
  <w:comment w:id="6335" w:author="Author" w:initials="A">
    <w:p w14:paraId="6DE2740D" w14:textId="27FE8F92" w:rsidR="00BA5AF7" w:rsidRDefault="00BA5AF7">
      <w:pPr>
        <w:pStyle w:val="CommentText"/>
      </w:pPr>
      <w:r>
        <w:rPr>
          <w:rStyle w:val="CommentReference"/>
        </w:rPr>
        <w:annotationRef/>
      </w:r>
      <w:r>
        <w:rPr>
          <w:noProof/>
        </w:rPr>
        <w:t>I could not really make sense of this without Table 5B, which is not provided.</w:t>
      </w:r>
    </w:p>
  </w:comment>
  <w:comment w:id="6419" w:author="Author" w:initials="A">
    <w:p w14:paraId="6339506A" w14:textId="5E879CD4" w:rsidR="006E17A4" w:rsidRDefault="006E17A4">
      <w:pPr>
        <w:pStyle w:val="CommentText"/>
      </w:pPr>
      <w:r>
        <w:rPr>
          <w:rStyle w:val="CommentReference"/>
        </w:rPr>
        <w:annotationRef/>
      </w:r>
      <w:r>
        <w:t>Please clarify what the levels are.</w:t>
      </w:r>
    </w:p>
  </w:comment>
  <w:comment w:id="6457" w:author="Author" w:initials="A">
    <w:p w14:paraId="56784681" w14:textId="111FEA7A" w:rsidR="004E46AE" w:rsidRDefault="004E46AE">
      <w:pPr>
        <w:pStyle w:val="CommentText"/>
      </w:pPr>
      <w:r>
        <w:rPr>
          <w:rStyle w:val="CommentReference"/>
        </w:rPr>
        <w:annotationRef/>
      </w:r>
      <w:r>
        <w:t>No Table 5C in text</w:t>
      </w:r>
    </w:p>
  </w:comment>
  <w:comment w:id="6462" w:author="Author" w:initials="A">
    <w:p w14:paraId="54241363" w14:textId="419434F3" w:rsidR="00BA5AF7" w:rsidRDefault="00BA5AF7">
      <w:pPr>
        <w:pStyle w:val="CommentText"/>
      </w:pPr>
      <w:r>
        <w:rPr>
          <w:rStyle w:val="CommentReference"/>
        </w:rPr>
        <w:annotationRef/>
      </w:r>
      <w:r>
        <w:rPr>
          <w:noProof/>
        </w:rPr>
        <w:t>Consider changing to "0.10 to 0.16" (the same number of decimal places should be shown for each end of the range).</w:t>
      </w:r>
    </w:p>
  </w:comment>
  <w:comment w:id="6480" w:author="Author" w:initials="A">
    <w:p w14:paraId="5F75DA18" w14:textId="38EECBC8" w:rsidR="00BA5AF7" w:rsidRDefault="00BA5AF7">
      <w:pPr>
        <w:pStyle w:val="CommentText"/>
      </w:pPr>
      <w:r>
        <w:rPr>
          <w:rStyle w:val="CommentReference"/>
        </w:rPr>
        <w:annotationRef/>
      </w:r>
      <w:r>
        <w:rPr>
          <w:noProof/>
        </w:rPr>
        <w:t>Consider changing to "0.13 to 0.2" (the same number of decimal places should be shown for each end of the range).</w:t>
      </w:r>
    </w:p>
  </w:comment>
  <w:comment w:id="6413" w:author="Author" w:initials="A">
    <w:p w14:paraId="6AA515F4" w14:textId="2E51058D" w:rsidR="00BA5AF7" w:rsidRDefault="00BA5AF7">
      <w:pPr>
        <w:pStyle w:val="CommentText"/>
      </w:pPr>
      <w:r>
        <w:rPr>
          <w:rStyle w:val="CommentReference"/>
        </w:rPr>
        <w:annotationRef/>
      </w:r>
      <w:r>
        <w:rPr>
          <w:noProof/>
        </w:rPr>
        <w:t>I could not really make sense of this without Table 5C, which is not provided.</w:t>
      </w:r>
    </w:p>
  </w:comment>
  <w:comment w:id="6635" w:author="Author" w:initials="A">
    <w:p w14:paraId="1C1181E7" w14:textId="2DEFAB41" w:rsidR="00FC62A4" w:rsidRDefault="00FC62A4">
      <w:pPr>
        <w:pStyle w:val="CommentText"/>
      </w:pPr>
      <w:r>
        <w:rPr>
          <w:rStyle w:val="CommentReference"/>
        </w:rPr>
        <w:annotationRef/>
      </w:r>
      <w:r>
        <w:t>Shouldn’t this appear much earlier in the paper when your model is introduced?</w:t>
      </w:r>
    </w:p>
  </w:comment>
  <w:comment w:id="6699" w:author="Author" w:initials="A">
    <w:p w14:paraId="19462382" w14:textId="1E5DFE47" w:rsidR="00FC62A4" w:rsidRDefault="00FC62A4">
      <w:pPr>
        <w:pStyle w:val="CommentText"/>
      </w:pPr>
      <w:r>
        <w:rPr>
          <w:rStyle w:val="CommentReference"/>
        </w:rPr>
        <w:annotationRef/>
      </w:r>
      <w:r>
        <w:t>Why is this equation formatted differently than the others? Shouldn’t they be uniform?</w:t>
      </w:r>
    </w:p>
  </w:comment>
  <w:comment w:id="6849" w:author="Author" w:initials="A">
    <w:p w14:paraId="24488DD7" w14:textId="567CF0D7" w:rsidR="00FC62A4" w:rsidRDefault="00FC62A4">
      <w:pPr>
        <w:pStyle w:val="CommentText"/>
      </w:pPr>
      <w:r>
        <w:rPr>
          <w:rStyle w:val="CommentReference"/>
        </w:rPr>
        <w:annotationRef/>
      </w:r>
      <w:r>
        <w:t xml:space="preserve">Is this </w:t>
      </w:r>
      <w:proofErr w:type="spellStart"/>
      <w:r>
        <w:t>ddition</w:t>
      </w:r>
      <w:proofErr w:type="spellEnd"/>
      <w:r>
        <w:t xml:space="preserve"> correct?</w:t>
      </w:r>
    </w:p>
  </w:comment>
  <w:comment w:id="6878" w:author="Author" w:initials="A">
    <w:p w14:paraId="5272C010" w14:textId="6FAF0778" w:rsidR="00BA5AF7" w:rsidRDefault="00BA5AF7">
      <w:pPr>
        <w:pStyle w:val="CommentText"/>
      </w:pPr>
      <w:r>
        <w:rPr>
          <w:rStyle w:val="CommentReference"/>
        </w:rPr>
        <w:annotationRef/>
      </w:r>
      <w:r>
        <w:rPr>
          <w:noProof/>
        </w:rPr>
        <w:t>Cannot find Table 6.</w:t>
      </w:r>
    </w:p>
  </w:comment>
  <w:comment w:id="6910" w:author="Author" w:initials="A">
    <w:p w14:paraId="183196D3" w14:textId="2A0D33B6" w:rsidR="00BA5AF7" w:rsidRDefault="00BA5AF7">
      <w:pPr>
        <w:pStyle w:val="CommentText"/>
      </w:pPr>
      <w:r>
        <w:rPr>
          <w:rStyle w:val="CommentReference"/>
        </w:rPr>
        <w:annotationRef/>
      </w:r>
      <w:r>
        <w:rPr>
          <w:noProof/>
        </w:rPr>
        <w:t>I could not find any reference to this in the text.</w:t>
      </w:r>
    </w:p>
  </w:comment>
  <w:comment w:id="6935" w:author="Author" w:initials="A">
    <w:p w14:paraId="6B9D2C44" w14:textId="366898BA" w:rsidR="00BA5AF7" w:rsidRDefault="00BA5AF7">
      <w:pPr>
        <w:pStyle w:val="CommentText"/>
      </w:pPr>
      <w:r>
        <w:rPr>
          <w:rStyle w:val="CommentReference"/>
        </w:rPr>
        <w:annotationRef/>
      </w:r>
      <w:r>
        <w:rPr>
          <w:noProof/>
        </w:rPr>
        <w:t>I could not find any reference to this in the text.</w:t>
      </w:r>
    </w:p>
  </w:comment>
  <w:comment w:id="6973" w:author="Author" w:initials="A">
    <w:p w14:paraId="7D6D8089" w14:textId="4C4D5483" w:rsidR="00BA5AF7" w:rsidRDefault="00BA5AF7">
      <w:pPr>
        <w:pStyle w:val="CommentText"/>
      </w:pPr>
      <w:r>
        <w:rPr>
          <w:rStyle w:val="CommentReference"/>
        </w:rPr>
        <w:annotationRef/>
      </w:r>
      <w:r>
        <w:rPr>
          <w:noProof/>
        </w:rPr>
        <w:t>"Tsur" is spelt "Tzur" in the text. Which is correct?</w:t>
      </w:r>
    </w:p>
  </w:comment>
  <w:comment w:id="6989" w:author="Author" w:initials="A">
    <w:p w14:paraId="2B0AB042" w14:textId="1C070A51" w:rsidR="00BA5AF7" w:rsidRDefault="00BA5AF7">
      <w:pPr>
        <w:pStyle w:val="CommentText"/>
      </w:pPr>
      <w:r>
        <w:rPr>
          <w:rStyle w:val="CommentReference"/>
        </w:rPr>
        <w:annotationRef/>
      </w:r>
      <w:r>
        <w:rPr>
          <w:noProof/>
        </w:rPr>
        <w:t>I could not find any reference to this in the text.</w:t>
      </w:r>
    </w:p>
  </w:comment>
  <w:comment w:id="7041" w:author="Author" w:initials="A">
    <w:p w14:paraId="321F1429" w14:textId="59AAC92B" w:rsidR="00BA5AF7" w:rsidRDefault="00BA5AF7">
      <w:pPr>
        <w:pStyle w:val="CommentText"/>
      </w:pPr>
      <w:r>
        <w:rPr>
          <w:rStyle w:val="CommentReference"/>
        </w:rPr>
        <w:annotationRef/>
      </w:r>
      <w:r>
        <w:rPr>
          <w:noProof/>
        </w:rPr>
        <w:t>I am uncertain which part of this is the title of the paper and/or publication.</w:t>
      </w:r>
    </w:p>
  </w:comment>
  <w:comment w:id="7010" w:author="Author" w:initials="A">
    <w:p w14:paraId="5C65ED46" w14:textId="1BAE6D72" w:rsidR="00BA5AF7" w:rsidRDefault="00BA5AF7">
      <w:pPr>
        <w:pStyle w:val="CommentText"/>
      </w:pPr>
      <w:r>
        <w:rPr>
          <w:rStyle w:val="CommentReference"/>
        </w:rPr>
        <w:annotationRef/>
      </w:r>
      <w:r>
        <w:rPr>
          <w:noProof/>
        </w:rPr>
        <w:t>I could not find any reference to this in the text.</w:t>
      </w:r>
    </w:p>
  </w:comment>
  <w:comment w:id="7072" w:author="Author" w:initials="A">
    <w:p w14:paraId="2EBE772A" w14:textId="2BE0F427" w:rsidR="00BA5AF7" w:rsidRDefault="00BA5AF7">
      <w:pPr>
        <w:pStyle w:val="CommentText"/>
      </w:pPr>
      <w:r>
        <w:rPr>
          <w:rStyle w:val="CommentReference"/>
        </w:rPr>
        <w:annotationRef/>
      </w:r>
      <w:r>
        <w:rPr>
          <w:noProof/>
        </w:rPr>
        <w:t>I am uncertain which part of this is the title of the paper and/or publication.</w:t>
      </w:r>
    </w:p>
  </w:comment>
  <w:comment w:id="7180" w:author="Author" w:initials="A">
    <w:p w14:paraId="316878FD" w14:textId="02A1EF7C" w:rsidR="004C60A3" w:rsidRDefault="004C60A3">
      <w:pPr>
        <w:pStyle w:val="CommentText"/>
      </w:pPr>
      <w:r>
        <w:rPr>
          <w:rStyle w:val="CommentReference"/>
        </w:rPr>
        <w:annotationRef/>
      </w:r>
      <w:r>
        <w:t>Is this the correct name?</w:t>
      </w:r>
    </w:p>
  </w:comment>
  <w:comment w:id="7154" w:author="Author" w:initials="A">
    <w:p w14:paraId="7C8AE41C" w14:textId="2F46E1B0" w:rsidR="00BA5AF7" w:rsidRDefault="00BA5AF7">
      <w:pPr>
        <w:pStyle w:val="CommentText"/>
      </w:pPr>
      <w:r>
        <w:rPr>
          <w:rStyle w:val="CommentReference"/>
        </w:rPr>
        <w:annotationRef/>
      </w:r>
      <w:r>
        <w:rPr>
          <w:noProof/>
        </w:rPr>
        <w:t>I am uncertain whether this is a book title or an article.</w:t>
      </w:r>
    </w:p>
  </w:comment>
  <w:comment w:id="7139" w:author="Author" w:initials="A">
    <w:p w14:paraId="28DD4AA3" w14:textId="3B54E194" w:rsidR="00BA5AF7" w:rsidRDefault="00BA5AF7">
      <w:pPr>
        <w:pStyle w:val="CommentText"/>
      </w:pPr>
      <w:r>
        <w:rPr>
          <w:rStyle w:val="CommentReference"/>
        </w:rPr>
        <w:annotationRef/>
      </w:r>
      <w:r>
        <w:rPr>
          <w:noProof/>
        </w:rPr>
        <w:t>I could not find any reference to this in the text.</w:t>
      </w:r>
    </w:p>
  </w:comment>
  <w:comment w:id="7188" w:author="Author" w:initials="A">
    <w:p w14:paraId="2E31CE1C" w14:textId="6FDA009E" w:rsidR="00BA5AF7" w:rsidRDefault="00BA5AF7">
      <w:pPr>
        <w:pStyle w:val="CommentText"/>
      </w:pPr>
      <w:r>
        <w:rPr>
          <w:rStyle w:val="CommentReference"/>
        </w:rPr>
        <w:annotationRef/>
      </w:r>
      <w:r>
        <w:rPr>
          <w:noProof/>
        </w:rPr>
        <w:t>I could not find any reference to this in the text.</w:t>
      </w:r>
    </w:p>
  </w:comment>
  <w:comment w:id="7378" w:author="Author" w:initials="A">
    <w:p w14:paraId="3A6CBD32" w14:textId="0DBCDA00" w:rsidR="00BA5AF7" w:rsidRDefault="00BA5AF7">
      <w:pPr>
        <w:pStyle w:val="CommentText"/>
      </w:pPr>
      <w:r>
        <w:rPr>
          <w:rStyle w:val="CommentReference"/>
        </w:rPr>
        <w:annotationRef/>
      </w:r>
      <w:r>
        <w:rPr>
          <w:noProof/>
        </w:rPr>
        <w:t>I am uncertain which part of this is the title of the paper and/or publication (the title of the publication/journal should be in italics).</w:t>
      </w:r>
    </w:p>
  </w:comment>
  <w:comment w:id="7410" w:author="Author" w:initials="A">
    <w:p w14:paraId="1B0EE660" w14:textId="02021AA1" w:rsidR="004C60A3" w:rsidRDefault="004C60A3">
      <w:pPr>
        <w:pStyle w:val="CommentText"/>
      </w:pPr>
      <w:r>
        <w:rPr>
          <w:rStyle w:val="CommentReference"/>
        </w:rPr>
        <w:annotationRef/>
      </w:r>
      <w:r>
        <w:t>What is this?</w:t>
      </w:r>
    </w:p>
  </w:comment>
  <w:comment w:id="7385" w:author="Author" w:initials="A">
    <w:p w14:paraId="56FD8002" w14:textId="64B13806" w:rsidR="00BA5AF7" w:rsidRDefault="00BA5AF7">
      <w:pPr>
        <w:pStyle w:val="CommentText"/>
      </w:pPr>
      <w:r>
        <w:rPr>
          <w:rStyle w:val="CommentReference"/>
        </w:rPr>
        <w:annotationRef/>
      </w:r>
      <w:r>
        <w:rPr>
          <w:noProof/>
        </w:rPr>
        <w:t>No publication/journal is cited for this paper (the title of the publication/journal should be in italics).</w:t>
      </w:r>
    </w:p>
  </w:comment>
  <w:comment w:id="7340" w:author="Author" w:initials="A">
    <w:p w14:paraId="50B314B6" w14:textId="308D445C" w:rsidR="00BA5AF7" w:rsidRDefault="00BA5AF7">
      <w:pPr>
        <w:pStyle w:val="CommentText"/>
      </w:pPr>
      <w:r>
        <w:rPr>
          <w:rStyle w:val="CommentReference"/>
        </w:rPr>
        <w:annotationRef/>
      </w:r>
      <w:r>
        <w:rPr>
          <w:noProof/>
        </w:rPr>
        <w:t>I could not find any reference to these in the text.</w:t>
      </w:r>
    </w:p>
  </w:comment>
  <w:comment w:id="7440" w:author="Author" w:initials="A">
    <w:p w14:paraId="6A25914B" w14:textId="3A745CD4" w:rsidR="00BA5AF7" w:rsidRDefault="00BA5AF7">
      <w:pPr>
        <w:pStyle w:val="CommentText"/>
      </w:pPr>
      <w:r>
        <w:rPr>
          <w:rStyle w:val="CommentReference"/>
        </w:rPr>
        <w:annotationRef/>
      </w:r>
      <w:r>
        <w:rPr>
          <w:noProof/>
        </w:rPr>
        <w:t>I am uncertain if this is the title of the publication (the title of the publication/journal should be in italics).</w:t>
      </w:r>
    </w:p>
  </w:comment>
  <w:comment w:id="7418" w:author="Author" w:initials="A">
    <w:p w14:paraId="41362229" w14:textId="3947EBD6" w:rsidR="00BA5AF7" w:rsidRDefault="00BA5AF7">
      <w:pPr>
        <w:pStyle w:val="CommentText"/>
      </w:pPr>
      <w:r>
        <w:rPr>
          <w:rStyle w:val="CommentReference"/>
        </w:rPr>
        <w:annotationRef/>
      </w:r>
      <w:r>
        <w:rPr>
          <w:noProof/>
        </w:rPr>
        <w:t>I could not find any reference to these in the text.</w:t>
      </w:r>
    </w:p>
  </w:comment>
  <w:comment w:id="7521" w:author="Author" w:initials="A">
    <w:p w14:paraId="56E5E5B3" w14:textId="4E6A6BD5" w:rsidR="00BA5AF7" w:rsidRDefault="00BA5AF7">
      <w:pPr>
        <w:pStyle w:val="CommentText"/>
      </w:pPr>
      <w:r>
        <w:rPr>
          <w:rStyle w:val="CommentReference"/>
        </w:rPr>
        <w:annotationRef/>
      </w:r>
      <w:r>
        <w:rPr>
          <w:noProof/>
        </w:rPr>
        <w:t>I could not find any reference to these in the text.</w:t>
      </w:r>
    </w:p>
  </w:comment>
  <w:comment w:id="7562" w:author="Author" w:initials="A">
    <w:p w14:paraId="13DB3692" w14:textId="2D10023C" w:rsidR="00BA5AF7" w:rsidRDefault="00BA5AF7">
      <w:pPr>
        <w:pStyle w:val="CommentText"/>
      </w:pPr>
      <w:r>
        <w:rPr>
          <w:rStyle w:val="CommentReference"/>
        </w:rPr>
        <w:annotationRef/>
      </w:r>
      <w:r>
        <w:rPr>
          <w:noProof/>
        </w:rPr>
        <w:t>This seems to be the name of a committee, not a reference/publication.</w:t>
      </w:r>
    </w:p>
  </w:comment>
  <w:comment w:id="7615" w:author="Author" w:initials="A">
    <w:p w14:paraId="64CA66BE" w14:textId="617985DB" w:rsidR="00BA5AF7" w:rsidRDefault="00BA5AF7">
      <w:pPr>
        <w:pStyle w:val="CommentText"/>
      </w:pPr>
      <w:r>
        <w:rPr>
          <w:rStyle w:val="CommentReference"/>
        </w:rPr>
        <w:annotationRef/>
      </w:r>
      <w:r>
        <w:rPr>
          <w:noProof/>
        </w:rPr>
        <w:t xml:space="preserve">I am uncertain which part of this is the title of the paper and/or publication. </w:t>
      </w:r>
    </w:p>
  </w:comment>
  <w:comment w:id="7583" w:author="Author" w:initials="A">
    <w:p w14:paraId="437F19B4" w14:textId="44557EB5" w:rsidR="00BA5AF7" w:rsidRDefault="00BA5AF7">
      <w:pPr>
        <w:pStyle w:val="CommentText"/>
      </w:pPr>
      <w:r>
        <w:rPr>
          <w:rStyle w:val="CommentReference"/>
        </w:rPr>
        <w:annotationRef/>
      </w:r>
      <w:r>
        <w:rPr>
          <w:noProof/>
        </w:rPr>
        <w:t>I could not find any reference to these in the text.</w:t>
      </w:r>
    </w:p>
  </w:comment>
  <w:comment w:id="7662" w:author="Author" w:initials="A">
    <w:p w14:paraId="38ED376A" w14:textId="209D5326" w:rsidR="00BA5AF7" w:rsidRDefault="00BA5AF7">
      <w:pPr>
        <w:pStyle w:val="CommentText"/>
      </w:pPr>
      <w:r>
        <w:rPr>
          <w:rStyle w:val="CommentReference"/>
        </w:rPr>
        <w:annotationRef/>
      </w:r>
      <w:r>
        <w:rPr>
          <w:noProof/>
        </w:rPr>
        <w:t>I could not find any reference to this in the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9721E6" w15:done="0"/>
  <w15:commentEx w15:paraId="35B075D2" w15:done="0"/>
  <w15:commentEx w15:paraId="0B7762FC" w15:done="0"/>
  <w15:commentEx w15:paraId="358C67F3" w15:done="0"/>
  <w15:commentEx w15:paraId="73504E30" w15:done="0"/>
  <w15:commentEx w15:paraId="4D846FFA" w15:done="0"/>
  <w15:commentEx w15:paraId="08DE695A" w15:done="0"/>
  <w15:commentEx w15:paraId="1EC9E366" w15:done="0"/>
  <w15:commentEx w15:paraId="29C9FBFB" w15:done="0"/>
  <w15:commentEx w15:paraId="011AE260" w15:done="0"/>
  <w15:commentEx w15:paraId="5BE3EF34" w15:done="0"/>
  <w15:commentEx w15:paraId="6C82840A" w15:done="0"/>
  <w15:commentEx w15:paraId="013B556B" w15:done="0"/>
  <w15:commentEx w15:paraId="1CFB16D8" w15:done="0"/>
  <w15:commentEx w15:paraId="42DBD7D0" w15:done="0"/>
  <w15:commentEx w15:paraId="78D1BDAF" w15:done="0"/>
  <w15:commentEx w15:paraId="23EF917B" w15:done="0"/>
  <w15:commentEx w15:paraId="70D41C84" w15:done="0"/>
  <w15:commentEx w15:paraId="0EF0F8E7" w15:done="0"/>
  <w15:commentEx w15:paraId="034C03E1" w15:done="0"/>
  <w15:commentEx w15:paraId="6C9CB85A" w15:done="0"/>
  <w15:commentEx w15:paraId="1A5F27D2" w15:done="0"/>
  <w15:commentEx w15:paraId="636DB911" w15:done="0"/>
  <w15:commentEx w15:paraId="02FF60E2" w15:done="0"/>
  <w15:commentEx w15:paraId="66156963" w15:done="0"/>
  <w15:commentEx w15:paraId="11F59585" w15:done="0"/>
  <w15:commentEx w15:paraId="20F95D76" w15:done="0"/>
  <w15:commentEx w15:paraId="1EBE97F5" w15:done="0"/>
  <w15:commentEx w15:paraId="3E2D8E93" w15:done="0"/>
  <w15:commentEx w15:paraId="3FEC9F37" w15:done="0"/>
  <w15:commentEx w15:paraId="58032AF1" w15:done="0"/>
  <w15:commentEx w15:paraId="7E927E1B" w15:done="0"/>
  <w15:commentEx w15:paraId="22A5101E" w15:done="0"/>
  <w15:commentEx w15:paraId="2F8FBE53" w15:done="0"/>
  <w15:commentEx w15:paraId="0FC754FF" w15:done="0"/>
  <w15:commentEx w15:paraId="21D2D65D" w15:done="0"/>
  <w15:commentEx w15:paraId="41CF7E7F" w15:done="0"/>
  <w15:commentEx w15:paraId="7B454269" w15:done="0"/>
  <w15:commentEx w15:paraId="68F6CF77" w15:done="0"/>
  <w15:commentEx w15:paraId="2FC27104" w15:done="0"/>
  <w15:commentEx w15:paraId="2F176C76" w15:done="0"/>
  <w15:commentEx w15:paraId="2D5E3FB5" w15:done="0"/>
  <w15:commentEx w15:paraId="34C5740A" w15:done="0"/>
  <w15:commentEx w15:paraId="5D2733E5" w15:done="0"/>
  <w15:commentEx w15:paraId="6B10F8F2" w15:done="0"/>
  <w15:commentEx w15:paraId="5C2CE5A2" w15:done="0"/>
  <w15:commentEx w15:paraId="4811791F" w15:done="0"/>
  <w15:commentEx w15:paraId="518C6878" w15:done="0"/>
  <w15:commentEx w15:paraId="02D51048" w15:done="0"/>
  <w15:commentEx w15:paraId="648B5DFC" w15:done="0"/>
  <w15:commentEx w15:paraId="049ED9DA" w15:done="0"/>
  <w15:commentEx w15:paraId="32A2C81C" w15:done="0"/>
  <w15:commentEx w15:paraId="06FD697E" w15:done="0"/>
  <w15:commentEx w15:paraId="7943FF0F" w15:done="0"/>
  <w15:commentEx w15:paraId="115E285B" w15:done="0"/>
  <w15:commentEx w15:paraId="1F84BB99" w15:done="0"/>
  <w15:commentEx w15:paraId="1908E6E7" w15:done="0"/>
  <w15:commentEx w15:paraId="03F678AC" w15:paraIdParent="1908E6E7" w15:done="0"/>
  <w15:commentEx w15:paraId="77EC150B" w15:done="0"/>
  <w15:commentEx w15:paraId="6ADD285E" w15:done="0"/>
  <w15:commentEx w15:paraId="5AA991B9" w15:done="0"/>
  <w15:commentEx w15:paraId="0012C97F" w15:done="1"/>
  <w15:commentEx w15:paraId="0F2F7BFC" w15:done="0"/>
  <w15:commentEx w15:paraId="50024C37" w15:done="0"/>
  <w15:commentEx w15:paraId="35E19A80" w15:done="0"/>
  <w15:commentEx w15:paraId="6C499A44" w15:done="0"/>
  <w15:commentEx w15:paraId="60A63C2E" w15:done="0"/>
  <w15:commentEx w15:paraId="1832A78F" w15:done="0"/>
  <w15:commentEx w15:paraId="17D255D8" w15:done="0"/>
  <w15:commentEx w15:paraId="7B86723A" w15:done="0"/>
  <w15:commentEx w15:paraId="7EE15DF8" w15:done="0"/>
  <w15:commentEx w15:paraId="56CA0878" w15:done="0"/>
  <w15:commentEx w15:paraId="7CA3F44B" w15:done="0"/>
  <w15:commentEx w15:paraId="1859E61F" w15:done="0"/>
  <w15:commentEx w15:paraId="7D2E8638" w15:done="0"/>
  <w15:commentEx w15:paraId="1042CE98" w15:done="0"/>
  <w15:commentEx w15:paraId="2FABE3C9" w15:done="0"/>
  <w15:commentEx w15:paraId="54AF6898" w15:done="0"/>
  <w15:commentEx w15:paraId="27E4378F" w15:done="0"/>
  <w15:commentEx w15:paraId="7F922381" w15:done="0"/>
  <w15:commentEx w15:paraId="2FA81EF1" w15:done="0"/>
  <w15:commentEx w15:paraId="1EF607A1" w15:done="0"/>
  <w15:commentEx w15:paraId="0D2191D4" w15:done="0"/>
  <w15:commentEx w15:paraId="7544F719" w15:done="0"/>
  <w15:commentEx w15:paraId="5A666462" w15:done="0"/>
  <w15:commentEx w15:paraId="7B320272" w15:done="0"/>
  <w15:commentEx w15:paraId="61902965" w15:done="0"/>
  <w15:commentEx w15:paraId="35EED9B9" w15:done="0"/>
  <w15:commentEx w15:paraId="0CF0B8EF" w15:done="0"/>
  <w15:commentEx w15:paraId="26A9D1C0" w15:done="0"/>
  <w15:commentEx w15:paraId="730F442B" w15:done="0"/>
  <w15:commentEx w15:paraId="3B9A5DB4" w15:done="0"/>
  <w15:commentEx w15:paraId="04DD8F4A" w15:done="0"/>
  <w15:commentEx w15:paraId="730F1350" w15:done="0"/>
  <w15:commentEx w15:paraId="7CF3377D" w15:done="0"/>
  <w15:commentEx w15:paraId="62257F93" w15:done="0"/>
  <w15:commentEx w15:paraId="147B8177" w15:done="0"/>
  <w15:commentEx w15:paraId="59DD7A89" w15:done="0"/>
  <w15:commentEx w15:paraId="33D096FD" w15:done="0"/>
  <w15:commentEx w15:paraId="61A0EF91" w15:done="0"/>
  <w15:commentEx w15:paraId="10A798BB" w15:done="0"/>
  <w15:commentEx w15:paraId="4E8FDE5E" w15:done="0"/>
  <w15:commentEx w15:paraId="39A85F6E" w15:done="0"/>
  <w15:commentEx w15:paraId="64251E87" w15:done="0"/>
  <w15:commentEx w15:paraId="4FA3AB3A" w15:done="0"/>
  <w15:commentEx w15:paraId="639014B5" w15:done="0"/>
  <w15:commentEx w15:paraId="45BA148C" w15:done="0"/>
  <w15:commentEx w15:paraId="14545F3A" w15:done="0"/>
  <w15:commentEx w15:paraId="77C41BD2" w15:done="0"/>
  <w15:commentEx w15:paraId="20474A98" w15:done="0"/>
  <w15:commentEx w15:paraId="344678AE" w15:done="0"/>
  <w15:commentEx w15:paraId="6DE2740D" w15:done="0"/>
  <w15:commentEx w15:paraId="6339506A" w15:done="0"/>
  <w15:commentEx w15:paraId="56784681" w15:done="0"/>
  <w15:commentEx w15:paraId="54241363" w15:done="0"/>
  <w15:commentEx w15:paraId="5F75DA18" w15:done="0"/>
  <w15:commentEx w15:paraId="6AA515F4" w15:done="0"/>
  <w15:commentEx w15:paraId="1C1181E7" w15:done="0"/>
  <w15:commentEx w15:paraId="19462382" w15:done="0"/>
  <w15:commentEx w15:paraId="24488DD7" w15:done="0"/>
  <w15:commentEx w15:paraId="5272C010" w15:done="0"/>
  <w15:commentEx w15:paraId="183196D3" w15:done="0"/>
  <w15:commentEx w15:paraId="6B9D2C44" w15:done="0"/>
  <w15:commentEx w15:paraId="7D6D8089" w15:done="0"/>
  <w15:commentEx w15:paraId="2B0AB042" w15:done="0"/>
  <w15:commentEx w15:paraId="321F1429" w15:done="0"/>
  <w15:commentEx w15:paraId="5C65ED46" w15:done="0"/>
  <w15:commentEx w15:paraId="2EBE772A" w15:done="0"/>
  <w15:commentEx w15:paraId="316878FD" w15:done="0"/>
  <w15:commentEx w15:paraId="7C8AE41C" w15:done="0"/>
  <w15:commentEx w15:paraId="28DD4AA3" w15:done="0"/>
  <w15:commentEx w15:paraId="2E31CE1C" w15:done="0"/>
  <w15:commentEx w15:paraId="3A6CBD32" w15:done="0"/>
  <w15:commentEx w15:paraId="1B0EE660" w15:done="0"/>
  <w15:commentEx w15:paraId="56FD8002" w15:done="0"/>
  <w15:commentEx w15:paraId="50B314B6" w15:done="0"/>
  <w15:commentEx w15:paraId="6A25914B" w15:done="0"/>
  <w15:commentEx w15:paraId="41362229" w15:done="0"/>
  <w15:commentEx w15:paraId="56E5E5B3" w15:done="0"/>
  <w15:commentEx w15:paraId="13DB3692" w15:done="0"/>
  <w15:commentEx w15:paraId="64CA66BE" w15:done="0"/>
  <w15:commentEx w15:paraId="437F19B4" w15:done="0"/>
  <w15:commentEx w15:paraId="38ED37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07D94" w16cex:dateUtc="2021-09-06T01:44:00Z"/>
  <w16cex:commentExtensible w16cex:durableId="24E07E2D" w16cex:dateUtc="2021-09-06T01:46:00Z"/>
  <w16cex:commentExtensible w16cex:durableId="24E07EB3" w16cex:dateUtc="2021-09-06T01:49:00Z"/>
  <w16cex:commentExtensible w16cex:durableId="24E08822" w16cex:dateUtc="2021-09-06T02:29:00Z"/>
  <w16cex:commentExtensible w16cex:durableId="24E0909A" w16cex:dateUtc="2021-09-06T03:05:00Z"/>
  <w16cex:commentExtensible w16cex:durableId="24E08C81" w16cex:dateUtc="2021-09-06T02:48:00Z"/>
  <w16cex:commentExtensible w16cex:durableId="24E0A7EB" w16cex:dateUtc="2021-09-06T04:44:00Z"/>
  <w16cex:commentExtensible w16cex:durableId="24E0A964" w16cex:dateUtc="2021-09-06T04:51:00Z"/>
  <w16cex:commentExtensible w16cex:durableId="24E0A9CA" w16cex:dateUtc="2021-09-06T04:52:00Z"/>
  <w16cex:commentExtensible w16cex:durableId="24E0ACDD" w16cex:dateUtc="2021-09-06T05:06:00Z"/>
  <w16cex:commentExtensible w16cex:durableId="24E0AD5C" w16cex:dateUtc="2021-09-06T05:08:00Z"/>
  <w16cex:commentExtensible w16cex:durableId="24E0FA5B" w16cex:dateUtc="2021-09-06T10:36:00Z"/>
  <w16cex:commentExtensible w16cex:durableId="24E0FB19" w16cex:dateUtc="2021-09-06T10:39:00Z"/>
  <w16cex:commentExtensible w16cex:durableId="24E0FCA1" w16cex:dateUtc="2021-09-06T10:46:00Z"/>
  <w16cex:commentExtensible w16cex:durableId="24E0FBFD" w16cex:dateUtc="2021-09-06T10:43:00Z"/>
  <w16cex:commentExtensible w16cex:durableId="24E0FD3E" w16cex:dateUtc="2021-09-06T10:49:00Z"/>
  <w16cex:commentExtensible w16cex:durableId="24E0FE02" w16cex:dateUtc="2021-09-06T10:52:00Z"/>
  <w16cex:commentExtensible w16cex:durableId="24E0FF1C" w16cex:dateUtc="2021-09-06T10:57:00Z"/>
  <w16cex:commentExtensible w16cex:durableId="24E10BF7" w16cex:dateUtc="2021-09-06T11:51:00Z"/>
  <w16cex:commentExtensible w16cex:durableId="24E10D26" w16cex:dateUtc="2021-09-06T11:56:00Z"/>
  <w16cex:commentExtensible w16cex:durableId="24E10D6E" w16cex:dateUtc="2021-09-06T11:58:00Z"/>
  <w16cex:commentExtensible w16cex:durableId="24E10DC5" w16cex:dateUtc="2021-09-06T11:59:00Z"/>
  <w16cex:commentExtensible w16cex:durableId="24E10E22" w16cex:dateUtc="2021-09-06T12:01:00Z"/>
  <w16cex:commentExtensible w16cex:durableId="24E112ED" w16cex:dateUtc="2021-09-06T12:21:00Z"/>
  <w16cex:commentExtensible w16cex:durableId="24E1196A" w16cex:dateUtc="2021-09-06T12:49:00Z"/>
  <w16cex:commentExtensible w16cex:durableId="24E11A0D" w16cex:dateUtc="2021-09-06T12:51:00Z"/>
  <w16cex:commentExtensible w16cex:durableId="24E11B41" w16cex:dateUtc="2021-09-06T12:57:00Z"/>
  <w16cex:commentExtensible w16cex:durableId="24E1FD7A" w16cex:dateUtc="2021-09-07T05:02:00Z"/>
  <w16cex:commentExtensible w16cex:durableId="24E11BB6" w16cex:dateUtc="2021-09-06T12:59:00Z"/>
  <w16cex:commentExtensible w16cex:durableId="24E11FAC" w16cex:dateUtc="2021-09-06T13:15:00Z"/>
  <w16cex:commentExtensible w16cex:durableId="24E120D5" w16cex:dateUtc="2021-09-06T13:20:00Z"/>
  <w16cex:commentExtensible w16cex:durableId="24E12180" w16cex:dateUtc="2021-09-06T13:23:00Z"/>
  <w16cex:commentExtensible w16cex:durableId="24E1221B" w16cex:dateUtc="2021-09-06T13:26:00Z"/>
  <w16cex:commentExtensible w16cex:durableId="24E125C2" w16cex:dateUtc="2021-09-06T13:41:00Z"/>
  <w16cex:commentExtensible w16cex:durableId="24E127C8" w16cex:dateUtc="2021-09-06T13:50:00Z"/>
  <w16cex:commentExtensible w16cex:durableId="24E1287D" w16cex:dateUtc="2021-09-06T13:53:00Z"/>
  <w16cex:commentExtensible w16cex:durableId="24E1290D" w16cex:dateUtc="2021-09-06T13:55:00Z"/>
  <w16cex:commentExtensible w16cex:durableId="24E1293F" w16cex:dateUtc="2021-09-06T13:56:00Z"/>
  <w16cex:commentExtensible w16cex:durableId="24E12830" w16cex:dateUtc="2021-09-06T13:52:00Z"/>
  <w16cex:commentExtensible w16cex:durableId="24E12B7F" w16cex:dateUtc="2021-09-06T14:06:00Z"/>
  <w16cex:commentExtensible w16cex:durableId="24E12BF9" w16cex:dateUtc="2021-09-06T14:08:00Z"/>
  <w16cex:commentExtensible w16cex:durableId="24E12C61" w16cex:dateUtc="2021-09-06T14:10:00Z"/>
  <w16cex:commentExtensible w16cex:durableId="24E12CD4" w16cex:dateUtc="2021-09-06T14:12:00Z"/>
  <w16cex:commentExtensible w16cex:durableId="24E12D96" w16cex:dateUtc="2021-09-06T14:15:00Z"/>
  <w16cex:commentExtensible w16cex:durableId="24E12E16" w16cex:dateUtc="2021-09-06T14:17:00Z"/>
  <w16cex:commentExtensible w16cex:durableId="24E12E97" w16cex:dateUtc="2021-09-06T14:19:00Z"/>
  <w16cex:commentExtensible w16cex:durableId="24E12EDC" w16cex:dateUtc="2021-09-06T14:20:00Z"/>
  <w16cex:commentExtensible w16cex:durableId="24E13049" w16cex:dateUtc="2021-09-06T14:26:00Z"/>
  <w16cex:commentExtensible w16cex:durableId="24E1311B" w16cex:dateUtc="2021-09-06T14:30:00Z"/>
  <w16cex:commentExtensible w16cex:durableId="24E133EF" w16cex:dateUtc="2021-09-06T14:42:00Z"/>
  <w16cex:commentExtensible w16cex:durableId="24E134C6" w16cex:dateUtc="2021-09-06T14:45:00Z"/>
  <w16cex:commentExtensible w16cex:durableId="24E1FED3" w16cex:dateUtc="2021-09-07T05:08:00Z"/>
  <w16cex:commentExtensible w16cex:durableId="24E1FF52" w16cex:dateUtc="2021-09-07T05:10:00Z"/>
  <w16cex:commentExtensible w16cex:durableId="24E2035A" w16cex:dateUtc="2021-09-07T05:27:00Z"/>
  <w16cex:commentExtensible w16cex:durableId="24E229D1" w16cex:dateUtc="2021-09-07T08:11:00Z"/>
  <w16cex:commentExtensible w16cex:durableId="24E2297E" w16cex:dateUtc="2021-09-07T08:10:00Z"/>
  <w16cex:commentExtensible w16cex:durableId="24E22B8F" w16cex:dateUtc="2021-09-07T08:18:00Z"/>
  <w16cex:commentExtensible w16cex:durableId="24E22EDA" w16cex:dateUtc="2021-09-07T08:32:00Z"/>
  <w16cex:commentExtensible w16cex:durableId="24E238B0" w16cex:dateUtc="2021-09-07T09:14:00Z"/>
  <w16cex:commentExtensible w16cex:durableId="24E2393E" w16cex:dateUtc="2021-09-07T09:17:00Z"/>
  <w16cex:commentExtensible w16cex:durableId="24E23AD3" w16cex:dateUtc="2021-09-07T09:24:00Z"/>
  <w16cex:commentExtensible w16cex:durableId="24E23DC5" w16cex:dateUtc="2021-09-07T09:36:00Z"/>
  <w16cex:commentExtensible w16cex:durableId="24E240AA" w16cex:dateUtc="2021-09-07T09:48:00Z"/>
  <w16cex:commentExtensible w16cex:durableId="24E24236" w16cex:dateUtc="2021-09-07T09:55:00Z"/>
  <w16cex:commentExtensible w16cex:durableId="24E246CA" w16cex:dateUtc="2021-09-07T10:15:00Z"/>
  <w16cex:commentExtensible w16cex:durableId="24E25302" w16cex:dateUtc="2021-09-07T11:07:00Z"/>
  <w16cex:commentExtensible w16cex:durableId="24E256EE" w16cex:dateUtc="2021-09-07T11:23:00Z"/>
  <w16cex:commentExtensible w16cex:durableId="24E25966" w16cex:dateUtc="2021-09-07T11:34:00Z"/>
  <w16cex:commentExtensible w16cex:durableId="24E259B4" w16cex:dateUtc="2021-09-07T11:35:00Z"/>
  <w16cex:commentExtensible w16cex:durableId="24E259F1" w16cex:dateUtc="2021-09-07T11:36:00Z"/>
  <w16cex:commentExtensible w16cex:durableId="24E25CCB" w16cex:dateUtc="2021-09-07T11:48:00Z"/>
  <w16cex:commentExtensible w16cex:durableId="24E26103" w16cex:dateUtc="2021-09-07T12:06:00Z"/>
  <w16cex:commentExtensible w16cex:durableId="24E2819D" w16cex:dateUtc="2021-09-07T14:26:00Z"/>
  <w16cex:commentExtensible w16cex:durableId="24E281C0" w16cex:dateUtc="2021-09-07T14:26:00Z"/>
  <w16cex:commentExtensible w16cex:durableId="24E281DF" w16cex:dateUtc="2021-09-07T14:27:00Z"/>
  <w16cex:commentExtensible w16cex:durableId="24E281FF" w16cex:dateUtc="2021-09-07T14:27:00Z"/>
  <w16cex:commentExtensible w16cex:durableId="24E27C16" w16cex:dateUtc="2021-09-07T14:02:00Z"/>
  <w16cex:commentExtensible w16cex:durableId="24E28222" w16cex:dateUtc="2021-09-07T14:28:00Z"/>
  <w16cex:commentExtensible w16cex:durableId="24E27C72" w16cex:dateUtc="2021-09-07T14:04:00Z"/>
  <w16cex:commentExtensible w16cex:durableId="24E27DAE" w16cex:dateUtc="2021-09-07T14:09:00Z"/>
  <w16cex:commentExtensible w16cex:durableId="24E28252" w16cex:dateUtc="2021-09-07T14:29:00Z"/>
  <w16cex:commentExtensible w16cex:durableId="24E28268" w16cex:dateUtc="2021-09-07T14:29:00Z"/>
  <w16cex:commentExtensible w16cex:durableId="24E27E91" w16cex:dateUtc="2021-09-07T14:13:00Z"/>
  <w16cex:commentExtensible w16cex:durableId="24E27EDD" w16cex:dateUtc="2021-09-07T14:14:00Z"/>
  <w16cex:commentExtensible w16cex:durableId="24E2834E" w16cex:dateUtc="2021-09-07T14:33:00Z"/>
  <w16cex:commentExtensible w16cex:durableId="24E27F2C" w16cex:dateUtc="2021-09-07T14:15:00Z"/>
  <w16cex:commentExtensible w16cex:durableId="24E28310" w16cex:dateUtc="2021-09-07T14:32:00Z"/>
  <w16cex:commentExtensible w16cex:durableId="24E28392" w16cex:dateUtc="2021-09-07T14:34:00Z"/>
  <w16cex:commentExtensible w16cex:durableId="24E28047" w16cex:dateUtc="2021-09-07T14:20:00Z"/>
  <w16cex:commentExtensible w16cex:durableId="24E28106" w16cex:dateUtc="2021-09-07T14:23:00Z"/>
  <w16cex:commentExtensible w16cex:durableId="24E283D7" w16cex:dateUtc="2021-09-07T14:35:00Z"/>
  <w16cex:commentExtensible w16cex:durableId="24E283F8" w16cex:dateUtc="2021-09-07T1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9721E6" w16cid:durableId="24EA86ED"/>
  <w16cid:commentId w16cid:paraId="35B075D2" w16cid:durableId="24EA4F44"/>
  <w16cid:commentId w16cid:paraId="0B7762FC" w16cid:durableId="24EA4F88"/>
  <w16cid:commentId w16cid:paraId="358C67F3" w16cid:durableId="24E07D94"/>
  <w16cid:commentId w16cid:paraId="4D846FFA" w16cid:durableId="24E07E2D"/>
  <w16cid:commentId w16cid:paraId="08DE695A" w16cid:durableId="24EA868C"/>
  <w16cid:commentId w16cid:paraId="1EC9E366" w16cid:durableId="24EA86CC"/>
  <w16cid:commentId w16cid:paraId="29C9FBFB" w16cid:durableId="24E07EB3"/>
  <w16cid:commentId w16cid:paraId="011AE260" w16cid:durableId="24EA872C"/>
  <w16cid:commentId w16cid:paraId="5BE3EF34" w16cid:durableId="24EA8777"/>
  <w16cid:commentId w16cid:paraId="6C82840A" w16cid:durableId="24E08822"/>
  <w16cid:commentId w16cid:paraId="013B556B" w16cid:durableId="24E0909A"/>
  <w16cid:commentId w16cid:paraId="1CFB16D8" w16cid:durableId="24E08C81"/>
  <w16cid:commentId w16cid:paraId="42DBD7D0" w16cid:durableId="24E0A7EB"/>
  <w16cid:commentId w16cid:paraId="78D1BDAF" w16cid:durableId="24EA590E"/>
  <w16cid:commentId w16cid:paraId="23EF917B" w16cid:durableId="24EA5974"/>
  <w16cid:commentId w16cid:paraId="70D41C84" w16cid:durableId="24E0A964"/>
  <w16cid:commentId w16cid:paraId="0EF0F8E7" w16cid:durableId="24E0A9CA"/>
  <w16cid:commentId w16cid:paraId="034C03E1" w16cid:durableId="24EA5B23"/>
  <w16cid:commentId w16cid:paraId="6C9CB85A" w16cid:durableId="24E0ACDD"/>
  <w16cid:commentId w16cid:paraId="1A5F27D2" w16cid:durableId="24E0AD5C"/>
  <w16cid:commentId w16cid:paraId="636DB911" w16cid:durableId="24E0FA5B"/>
  <w16cid:commentId w16cid:paraId="02FF60E2" w16cid:durableId="24E0FB19"/>
  <w16cid:commentId w16cid:paraId="66156963" w16cid:durableId="24E0FCA1"/>
  <w16cid:commentId w16cid:paraId="11F59585" w16cid:durableId="24E0FBFD"/>
  <w16cid:commentId w16cid:paraId="20F95D76" w16cid:durableId="24EA8949"/>
  <w16cid:commentId w16cid:paraId="1EBE97F5" w16cid:durableId="24E0FD3E"/>
  <w16cid:commentId w16cid:paraId="3E2D8E93" w16cid:durableId="24E0FE02"/>
  <w16cid:commentId w16cid:paraId="3FEC9F37" w16cid:durableId="24E0FF1C"/>
  <w16cid:commentId w16cid:paraId="58032AF1" w16cid:durableId="24E10D26"/>
  <w16cid:commentId w16cid:paraId="7E927E1B" w16cid:durableId="24E10D6E"/>
  <w16cid:commentId w16cid:paraId="22A5101E" w16cid:durableId="24E10DC5"/>
  <w16cid:commentId w16cid:paraId="2F8FBE53" w16cid:durableId="24E10E22"/>
  <w16cid:commentId w16cid:paraId="0FC754FF" w16cid:durableId="24E112ED"/>
  <w16cid:commentId w16cid:paraId="21D2D65D" w16cid:durableId="24E1196A"/>
  <w16cid:commentId w16cid:paraId="41CF7E7F" w16cid:durableId="24E11A0D"/>
  <w16cid:commentId w16cid:paraId="7B454269" w16cid:durableId="24EA65BA"/>
  <w16cid:commentId w16cid:paraId="68F6CF77" w16cid:durableId="24E11B41"/>
  <w16cid:commentId w16cid:paraId="2FC27104" w16cid:durableId="24E1FD7A"/>
  <w16cid:commentId w16cid:paraId="2F176C76" w16cid:durableId="24E11BB6"/>
  <w16cid:commentId w16cid:paraId="2D5E3FB5" w16cid:durableId="24EA6651"/>
  <w16cid:commentId w16cid:paraId="34C5740A" w16cid:durableId="24E11FAC"/>
  <w16cid:commentId w16cid:paraId="5D2733E5" w16cid:durableId="24EA66B2"/>
  <w16cid:commentId w16cid:paraId="6B10F8F2" w16cid:durableId="24EA8A32"/>
  <w16cid:commentId w16cid:paraId="5C2CE5A2" w16cid:durableId="24E120D5"/>
  <w16cid:commentId w16cid:paraId="4811791F" w16cid:durableId="24EA8A9A"/>
  <w16cid:commentId w16cid:paraId="518C6878" w16cid:durableId="24E12180"/>
  <w16cid:commentId w16cid:paraId="02D51048" w16cid:durableId="24E1221B"/>
  <w16cid:commentId w16cid:paraId="648B5DFC" w16cid:durableId="24EA8AB7"/>
  <w16cid:commentId w16cid:paraId="049ED9DA" w16cid:durableId="24EA680E"/>
  <w16cid:commentId w16cid:paraId="32A2C81C" w16cid:durableId="24EA721B"/>
  <w16cid:commentId w16cid:paraId="06FD697E" w16cid:durableId="24EA8B17"/>
  <w16cid:commentId w16cid:paraId="7943FF0F" w16cid:durableId="24E125C2"/>
  <w16cid:commentId w16cid:paraId="115E285B" w16cid:durableId="24E127C8"/>
  <w16cid:commentId w16cid:paraId="1F84BB99" w16cid:durableId="24E1287D"/>
  <w16cid:commentId w16cid:paraId="1908E6E7" w16cid:durableId="24E1290D"/>
  <w16cid:commentId w16cid:paraId="03F678AC" w16cid:durableId="24EA6951"/>
  <w16cid:commentId w16cid:paraId="77EC150B" w16cid:durableId="24E1293F"/>
  <w16cid:commentId w16cid:paraId="6ADD285E" w16cid:durableId="24EA6B07"/>
  <w16cid:commentId w16cid:paraId="5AA991B9" w16cid:durableId="24E12830"/>
  <w16cid:commentId w16cid:paraId="0012C97F" w16cid:durableId="24E12B7F"/>
  <w16cid:commentId w16cid:paraId="0F2F7BFC" w16cid:durableId="24E12BF9"/>
  <w16cid:commentId w16cid:paraId="50024C37" w16cid:durableId="24E12C61"/>
  <w16cid:commentId w16cid:paraId="35E19A80" w16cid:durableId="24E12CD4"/>
  <w16cid:commentId w16cid:paraId="6C499A44" w16cid:durableId="24EA6D31"/>
  <w16cid:commentId w16cid:paraId="60A63C2E" w16cid:durableId="24E12D96"/>
  <w16cid:commentId w16cid:paraId="1832A78F" w16cid:durableId="24EA6D4E"/>
  <w16cid:commentId w16cid:paraId="17D255D8" w16cid:durableId="24E12E16"/>
  <w16cid:commentId w16cid:paraId="7B86723A" w16cid:durableId="24E12E97"/>
  <w16cid:commentId w16cid:paraId="7EE15DF8" w16cid:durableId="24E12EDC"/>
  <w16cid:commentId w16cid:paraId="56CA0878" w16cid:durableId="24EA8C0C"/>
  <w16cid:commentId w16cid:paraId="7CA3F44B" w16cid:durableId="24EA6ECC"/>
  <w16cid:commentId w16cid:paraId="1859E61F" w16cid:durableId="24EA72B4"/>
  <w16cid:commentId w16cid:paraId="7D2E8638" w16cid:durableId="24E13049"/>
  <w16cid:commentId w16cid:paraId="1042CE98" w16cid:durableId="24E1311B"/>
  <w16cid:commentId w16cid:paraId="2FABE3C9" w16cid:durableId="24EA6FD0"/>
  <w16cid:commentId w16cid:paraId="54AF6898" w16cid:durableId="24EA700A"/>
  <w16cid:commentId w16cid:paraId="27E4378F" w16cid:durableId="24EA75B4"/>
  <w16cid:commentId w16cid:paraId="7F922381" w16cid:durableId="24E133EF"/>
  <w16cid:commentId w16cid:paraId="2FA81EF1" w16cid:durableId="24EA7605"/>
  <w16cid:commentId w16cid:paraId="1EF607A1" w16cid:durableId="24E134C6"/>
  <w16cid:commentId w16cid:paraId="0D2191D4" w16cid:durableId="24EA76D0"/>
  <w16cid:commentId w16cid:paraId="7544F719" w16cid:durableId="24EA7794"/>
  <w16cid:commentId w16cid:paraId="5A666462" w16cid:durableId="24EA789D"/>
  <w16cid:commentId w16cid:paraId="7B320272" w16cid:durableId="24EA78D1"/>
  <w16cid:commentId w16cid:paraId="61902965" w16cid:durableId="24E1FED3"/>
  <w16cid:commentId w16cid:paraId="35EED9B9" w16cid:durableId="24E1FF52"/>
  <w16cid:commentId w16cid:paraId="0CF0B8EF" w16cid:durableId="24EA7950"/>
  <w16cid:commentId w16cid:paraId="26A9D1C0" w16cid:durableId="24E2035A"/>
  <w16cid:commentId w16cid:paraId="730F442B" w16cid:durableId="24EA91B7"/>
  <w16cid:commentId w16cid:paraId="3B9A5DB4" w16cid:durableId="24EA7A4E"/>
  <w16cid:commentId w16cid:paraId="04DD8F4A" w16cid:durableId="24E229D1"/>
  <w16cid:commentId w16cid:paraId="730F1350" w16cid:durableId="24E2297E"/>
  <w16cid:commentId w16cid:paraId="7CF3377D" w16cid:durableId="24EA7B99"/>
  <w16cid:commentId w16cid:paraId="62257F93" w16cid:durableId="24EA7BF3"/>
  <w16cid:commentId w16cid:paraId="147B8177" w16cid:durableId="24E22B8F"/>
  <w16cid:commentId w16cid:paraId="59DD7A89" w16cid:durableId="24E22EDA"/>
  <w16cid:commentId w16cid:paraId="33D096FD" w16cid:durableId="24EA7D1B"/>
  <w16cid:commentId w16cid:paraId="61A0EF91" w16cid:durableId="24E238B0"/>
  <w16cid:commentId w16cid:paraId="10A798BB" w16cid:durableId="24E2393E"/>
  <w16cid:commentId w16cid:paraId="4E8FDE5E" w16cid:durableId="24EA7CDB"/>
  <w16cid:commentId w16cid:paraId="39A85F6E" w16cid:durableId="24E23AD3"/>
  <w16cid:commentId w16cid:paraId="64251E87" w16cid:durableId="24EA7DBA"/>
  <w16cid:commentId w16cid:paraId="4FA3AB3A" w16cid:durableId="24E23DC5"/>
  <w16cid:commentId w16cid:paraId="639014B5" w16cid:durableId="24E240AA"/>
  <w16cid:commentId w16cid:paraId="45BA148C" w16cid:durableId="24EA8F91"/>
  <w16cid:commentId w16cid:paraId="14545F3A" w16cid:durableId="24E24236"/>
  <w16cid:commentId w16cid:paraId="77C41BD2" w16cid:durableId="24E246CA"/>
  <w16cid:commentId w16cid:paraId="20474A98" w16cid:durableId="24E25302"/>
  <w16cid:commentId w16cid:paraId="344678AE" w16cid:durableId="24E256EE"/>
  <w16cid:commentId w16cid:paraId="6DE2740D" w16cid:durableId="24E25966"/>
  <w16cid:commentId w16cid:paraId="6339506A" w16cid:durableId="24EA811A"/>
  <w16cid:commentId w16cid:paraId="56784681" w16cid:durableId="24EA8356"/>
  <w16cid:commentId w16cid:paraId="54241363" w16cid:durableId="24E259B4"/>
  <w16cid:commentId w16cid:paraId="5F75DA18" w16cid:durableId="24E259F1"/>
  <w16cid:commentId w16cid:paraId="6AA515F4" w16cid:durableId="24E25CCB"/>
  <w16cid:commentId w16cid:paraId="1C1181E7" w16cid:durableId="24EA81C2"/>
  <w16cid:commentId w16cid:paraId="24488DD7" w16cid:durableId="24EA82AB"/>
  <w16cid:commentId w16cid:paraId="5272C010" w16cid:durableId="24E26103"/>
  <w16cid:commentId w16cid:paraId="183196D3" w16cid:durableId="24E2819D"/>
  <w16cid:commentId w16cid:paraId="6B9D2C44" w16cid:durableId="24E281C0"/>
  <w16cid:commentId w16cid:paraId="7D6D8089" w16cid:durableId="24E281DF"/>
  <w16cid:commentId w16cid:paraId="2B0AB042" w16cid:durableId="24E281FF"/>
  <w16cid:commentId w16cid:paraId="321F1429" w16cid:durableId="24E27C16"/>
  <w16cid:commentId w16cid:paraId="5C65ED46" w16cid:durableId="24E28222"/>
  <w16cid:commentId w16cid:paraId="2EBE772A" w16cid:durableId="24E27C72"/>
  <w16cid:commentId w16cid:paraId="316878FD" w16cid:durableId="24EA909D"/>
  <w16cid:commentId w16cid:paraId="7C8AE41C" w16cid:durableId="24E27DAE"/>
  <w16cid:commentId w16cid:paraId="28DD4AA3" w16cid:durableId="24E28252"/>
  <w16cid:commentId w16cid:paraId="2E31CE1C" w16cid:durableId="24E28268"/>
  <w16cid:commentId w16cid:paraId="3A6CBD32" w16cid:durableId="24E27E91"/>
  <w16cid:commentId w16cid:paraId="1B0EE660" w16cid:durableId="24EA90D5"/>
  <w16cid:commentId w16cid:paraId="56FD8002" w16cid:durableId="24E27EDD"/>
  <w16cid:commentId w16cid:paraId="50B314B6" w16cid:durableId="24E2834E"/>
  <w16cid:commentId w16cid:paraId="6A25914B" w16cid:durableId="24E27F2C"/>
  <w16cid:commentId w16cid:paraId="41362229" w16cid:durableId="24E28310"/>
  <w16cid:commentId w16cid:paraId="56E5E5B3" w16cid:durableId="24E28392"/>
  <w16cid:commentId w16cid:paraId="13DB3692" w16cid:durableId="24E28047"/>
  <w16cid:commentId w16cid:paraId="64CA66BE" w16cid:durableId="24E28106"/>
  <w16cid:commentId w16cid:paraId="437F19B4" w16cid:durableId="24E283D7"/>
  <w16cid:commentId w16cid:paraId="38ED376A" w16cid:durableId="24E283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E59EC" w14:textId="77777777" w:rsidR="00491474" w:rsidRDefault="00491474" w:rsidP="004E5D8C">
      <w:pPr>
        <w:spacing w:after="0" w:line="240" w:lineRule="auto"/>
      </w:pPr>
      <w:r>
        <w:separator/>
      </w:r>
    </w:p>
  </w:endnote>
  <w:endnote w:type="continuationSeparator" w:id="0">
    <w:p w14:paraId="78F4BE53" w14:textId="77777777" w:rsidR="00491474" w:rsidRDefault="00491474" w:rsidP="004E5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8147026"/>
      <w:docPartObj>
        <w:docPartGallery w:val="Page Numbers (Bottom of Page)"/>
        <w:docPartUnique/>
      </w:docPartObj>
    </w:sdtPr>
    <w:sdtEndPr/>
    <w:sdtContent>
      <w:p w14:paraId="2D95B86E" w14:textId="0032007A" w:rsidR="00BA5AF7" w:rsidRDefault="00BA5AF7">
        <w:pPr>
          <w:pStyle w:val="Footer"/>
          <w:jc w:val="right"/>
          <w:rPr>
            <w:rtl/>
            <w:cs/>
          </w:rPr>
        </w:pPr>
        <w:r>
          <w:fldChar w:fldCharType="begin"/>
        </w:r>
        <w:r>
          <w:rPr>
            <w:rtl/>
            <w:cs/>
          </w:rPr>
          <w:instrText>PAGE   \* MERGEFORMAT</w:instrText>
        </w:r>
        <w:r>
          <w:fldChar w:fldCharType="separate"/>
        </w:r>
        <w:r w:rsidRPr="00AB4F37">
          <w:rPr>
            <w:rFonts w:cs="Calibri"/>
            <w:noProof/>
            <w:lang w:val="he-IL" w:bidi="he-IL"/>
          </w:rPr>
          <w:t>18</w:t>
        </w:r>
        <w:r>
          <w:fldChar w:fldCharType="end"/>
        </w:r>
      </w:p>
    </w:sdtContent>
  </w:sdt>
  <w:p w14:paraId="0B539742" w14:textId="77777777" w:rsidR="00BA5AF7" w:rsidRDefault="00BA5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050A9" w14:textId="77777777" w:rsidR="00491474" w:rsidRDefault="00491474" w:rsidP="004E5D8C">
      <w:pPr>
        <w:spacing w:after="0" w:line="240" w:lineRule="auto"/>
      </w:pPr>
      <w:r>
        <w:separator/>
      </w:r>
    </w:p>
  </w:footnote>
  <w:footnote w:type="continuationSeparator" w:id="0">
    <w:p w14:paraId="188A5AEE" w14:textId="77777777" w:rsidR="00491474" w:rsidRDefault="00491474" w:rsidP="004E5D8C">
      <w:pPr>
        <w:spacing w:after="0" w:line="240" w:lineRule="auto"/>
      </w:pPr>
      <w:r>
        <w:continuationSeparator/>
      </w:r>
    </w:p>
  </w:footnote>
  <w:footnote w:id="1">
    <w:p w14:paraId="51BC2F82" w14:textId="4930BE00" w:rsidR="00BA5AF7" w:rsidRPr="00036553" w:rsidRDefault="00BA5AF7">
      <w:pPr>
        <w:pStyle w:val="FootnoteText"/>
        <w:rPr>
          <w:sz w:val="12"/>
          <w:szCs w:val="12"/>
        </w:rPr>
      </w:pPr>
      <w:r>
        <w:rPr>
          <w:rStyle w:val="FootnoteReference"/>
        </w:rPr>
        <w:footnoteRef/>
      </w:r>
      <w:r>
        <w:t xml:space="preserve"> </w:t>
      </w:r>
      <w:r>
        <w:rPr>
          <w:rFonts w:ascii="Arial" w:hAnsi="Arial" w:cs="Arial"/>
          <w:color w:val="202124"/>
          <w:shd w:val="clear" w:color="auto" w:fill="F8F9FA"/>
        </w:rPr>
        <w:t> </w:t>
      </w:r>
      <w:hyperlink r:id="rId1" w:history="1">
        <w:r w:rsidRPr="00036553">
          <w:rPr>
            <w:rStyle w:val="Hyperlink"/>
            <w:rFonts w:asciiTheme="majorBidi" w:hAnsiTheme="majorBidi" w:cstheme="majorBidi"/>
            <w:color w:val="1A0DAB"/>
            <w:sz w:val="16"/>
            <w:szCs w:val="16"/>
            <w:bdr w:val="none" w:sz="0" w:space="0" w:color="auto" w:frame="1"/>
            <w:shd w:val="clear" w:color="auto" w:fill="F8F9FA"/>
          </w:rPr>
          <w:t>https://www.who.int/ageing/publications/global_health.pdf</w:t>
        </w:r>
      </w:hyperlink>
      <w:r w:rsidRPr="00036553">
        <w:rPr>
          <w:rFonts w:asciiTheme="majorBidi" w:hAnsiTheme="majorBidi" w:cstheme="majorBidi"/>
          <w:color w:val="202124"/>
          <w:sz w:val="16"/>
          <w:szCs w:val="16"/>
          <w:shd w:val="clear" w:color="auto" w:fill="F8F9FA"/>
        </w:rPr>
        <w:t>.</w:t>
      </w:r>
      <w:r w:rsidRPr="00036553">
        <w:rPr>
          <w:rFonts w:ascii="Arial" w:hAnsi="Arial" w:cs="Arial"/>
          <w:color w:val="202124"/>
          <w:sz w:val="16"/>
          <w:szCs w:val="16"/>
          <w:shd w:val="clear" w:color="auto" w:fill="F8F9FA"/>
        </w:rPr>
        <w:t> </w:t>
      </w:r>
    </w:p>
  </w:footnote>
  <w:footnote w:id="2">
    <w:p w14:paraId="02C92243" w14:textId="04567E48" w:rsidR="00BA5AF7" w:rsidRPr="00216880" w:rsidRDefault="00BA5AF7" w:rsidP="00216880">
      <w:pPr>
        <w:pStyle w:val="FootnoteText"/>
        <w:jc w:val="both"/>
        <w:rPr>
          <w:rStyle w:val="FootnoteReference"/>
          <w:rFonts w:asciiTheme="majorBidi" w:hAnsiTheme="majorBidi" w:cstheme="majorBidi"/>
        </w:rPr>
      </w:pPr>
      <w:r w:rsidRPr="00216880">
        <w:rPr>
          <w:rStyle w:val="FootnoteReference"/>
          <w:rFonts w:asciiTheme="majorBidi" w:hAnsiTheme="majorBidi" w:cstheme="majorBidi"/>
        </w:rPr>
        <w:footnoteRef/>
      </w:r>
      <w:r w:rsidRPr="00216880">
        <w:rPr>
          <w:rStyle w:val="FootnoteReference"/>
          <w:rFonts w:asciiTheme="majorBidi" w:hAnsiTheme="majorBidi" w:cstheme="majorBidi"/>
        </w:rPr>
        <w:t xml:space="preserve"> Designated bonds are issued by the State to pension funds exclusively, and they guarantee an annual interest of 4.86%, plus linkage to the Consumer Price Index (CPI). Until 2018, savings in pension funds were eligible for designated bonds, and they represented 30% of savings portfolios. With the aim of providing gr</w:t>
      </w:r>
      <w:ins w:id="922" w:author="Author">
        <w:r w:rsidRPr="00216880">
          <w:rPr>
            <w:rStyle w:val="FootnoteReference"/>
            <w:rFonts w:asciiTheme="majorBidi" w:hAnsiTheme="majorBidi" w:cstheme="majorBidi"/>
          </w:rPr>
          <w:t>e</w:t>
        </w:r>
      </w:ins>
      <w:r w:rsidRPr="00216880">
        <w:rPr>
          <w:rStyle w:val="FootnoteReference"/>
          <w:rFonts w:asciiTheme="majorBidi" w:hAnsiTheme="majorBidi" w:cstheme="majorBidi"/>
        </w:rPr>
        <w:t xml:space="preserve">ater protects for elderly savers, the Ministry of Finance initiated a change in the way designated bonds are to be distributed. According to the plan, savers over the age of 60 are eligible to receive 60% of these bonds, while the balance would be dispersed to other savers, with this remainder to decrease over time. While the new scheme refers to age, it does not address differences in salary levels. </w:t>
      </w:r>
    </w:p>
    <w:p w14:paraId="79325A03" w14:textId="7934084D" w:rsidR="00BA5AF7" w:rsidRPr="0082015C" w:rsidRDefault="00BA5AF7">
      <w:pPr>
        <w:pStyle w:val="FootnoteText"/>
        <w:rPr>
          <w:rStyle w:val="FootnoteReference"/>
        </w:rPr>
      </w:pPr>
    </w:p>
  </w:footnote>
  <w:footnote w:id="3">
    <w:p w14:paraId="13838BC5" w14:textId="2D27C662" w:rsidR="00BA5AF7" w:rsidRPr="00D6217A" w:rsidRDefault="00BA5AF7" w:rsidP="00CA7130">
      <w:pPr>
        <w:pStyle w:val="FootnoteText"/>
        <w:rPr>
          <w:rFonts w:asciiTheme="majorBidi" w:hAnsiTheme="majorBidi" w:cstheme="majorBidi"/>
          <w:sz w:val="16"/>
          <w:szCs w:val="16"/>
          <w:rtl/>
        </w:rPr>
      </w:pPr>
      <w:r w:rsidRPr="00D6217A">
        <w:rPr>
          <w:rFonts w:asciiTheme="majorBidi" w:eastAsia="Times New Roman" w:hAnsiTheme="majorBidi" w:cstheme="majorBidi"/>
          <w:sz w:val="16"/>
          <w:szCs w:val="16"/>
        </w:rPr>
        <w:t xml:space="preserve">[9] Disregard is the revenue from work that a person can earn without </w:t>
      </w:r>
      <w:ins w:id="3202" w:author="Author">
        <w:r w:rsidRPr="00D6217A">
          <w:rPr>
            <w:rFonts w:asciiTheme="majorBidi" w:eastAsia="Times New Roman" w:hAnsiTheme="majorBidi" w:cstheme="majorBidi"/>
            <w:sz w:val="16"/>
            <w:szCs w:val="16"/>
          </w:rPr>
          <w:t>the</w:t>
        </w:r>
      </w:ins>
      <w:del w:id="3203" w:author="Author">
        <w:r w:rsidRPr="00D6217A" w:rsidDel="00284CBA">
          <w:rPr>
            <w:rFonts w:asciiTheme="majorBidi" w:eastAsia="Times New Roman" w:hAnsiTheme="majorBidi" w:cstheme="majorBidi"/>
            <w:sz w:val="16"/>
            <w:szCs w:val="16"/>
          </w:rPr>
          <w:delText>his</w:delText>
        </w:r>
      </w:del>
      <w:r w:rsidRPr="00D6217A">
        <w:rPr>
          <w:rFonts w:asciiTheme="majorBidi" w:eastAsia="Times New Roman" w:hAnsiTheme="majorBidi" w:cstheme="majorBidi"/>
          <w:sz w:val="16"/>
          <w:szCs w:val="16"/>
        </w:rPr>
        <w:t xml:space="preserve"> pension being reduced.</w:t>
      </w:r>
    </w:p>
  </w:footnote>
  <w:footnote w:id="4">
    <w:p w14:paraId="6FD1442B" w14:textId="3B44F883" w:rsidR="00BA5AF7" w:rsidRPr="005C0DC5" w:rsidRDefault="00BA5AF7" w:rsidP="00E47AA8">
      <w:pPr>
        <w:spacing w:before="240" w:line="360" w:lineRule="auto"/>
        <w:jc w:val="both"/>
        <w:rPr>
          <w:rFonts w:ascii="David" w:hAnsi="David" w:cs="David"/>
          <w:sz w:val="16"/>
          <w:szCs w:val="16"/>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D5FD2"/>
    <w:multiLevelType w:val="hybridMultilevel"/>
    <w:tmpl w:val="69E61B6C"/>
    <w:lvl w:ilvl="0" w:tplc="04090001">
      <w:start w:val="1"/>
      <w:numFmt w:val="bullet"/>
      <w:lvlText w:val=""/>
      <w:lvlJc w:val="left"/>
      <w:pPr>
        <w:ind w:left="720" w:hanging="360"/>
      </w:pPr>
      <w:rPr>
        <w:rFonts w:ascii="Symbol" w:hAnsi="Symbol" w:hint="default"/>
      </w:rPr>
    </w:lvl>
    <w:lvl w:ilvl="1" w:tplc="11ECE9FA" w:tentative="1">
      <w:start w:val="1"/>
      <w:numFmt w:val="lowerLetter"/>
      <w:lvlText w:val="%2."/>
      <w:lvlJc w:val="left"/>
      <w:pPr>
        <w:ind w:left="1440" w:hanging="360"/>
      </w:pPr>
    </w:lvl>
    <w:lvl w:ilvl="2" w:tplc="D3A05BD8" w:tentative="1">
      <w:start w:val="1"/>
      <w:numFmt w:val="lowerRoman"/>
      <w:lvlText w:val="%3."/>
      <w:lvlJc w:val="right"/>
      <w:pPr>
        <w:ind w:left="2160" w:hanging="180"/>
      </w:pPr>
    </w:lvl>
    <w:lvl w:ilvl="3" w:tplc="E90AA9B6" w:tentative="1">
      <w:start w:val="1"/>
      <w:numFmt w:val="decimal"/>
      <w:lvlText w:val="%4."/>
      <w:lvlJc w:val="left"/>
      <w:pPr>
        <w:ind w:left="2880" w:hanging="360"/>
      </w:pPr>
    </w:lvl>
    <w:lvl w:ilvl="4" w:tplc="60A0693E" w:tentative="1">
      <w:start w:val="1"/>
      <w:numFmt w:val="lowerLetter"/>
      <w:lvlText w:val="%5."/>
      <w:lvlJc w:val="left"/>
      <w:pPr>
        <w:ind w:left="3600" w:hanging="360"/>
      </w:pPr>
    </w:lvl>
    <w:lvl w:ilvl="5" w:tplc="F8601B48" w:tentative="1">
      <w:start w:val="1"/>
      <w:numFmt w:val="lowerRoman"/>
      <w:lvlText w:val="%6."/>
      <w:lvlJc w:val="right"/>
      <w:pPr>
        <w:ind w:left="4320" w:hanging="180"/>
      </w:pPr>
    </w:lvl>
    <w:lvl w:ilvl="6" w:tplc="E0D4A5DC" w:tentative="1">
      <w:start w:val="1"/>
      <w:numFmt w:val="decimal"/>
      <w:lvlText w:val="%7."/>
      <w:lvlJc w:val="left"/>
      <w:pPr>
        <w:ind w:left="5040" w:hanging="360"/>
      </w:pPr>
    </w:lvl>
    <w:lvl w:ilvl="7" w:tplc="52447CA2" w:tentative="1">
      <w:start w:val="1"/>
      <w:numFmt w:val="lowerLetter"/>
      <w:lvlText w:val="%8."/>
      <w:lvlJc w:val="left"/>
      <w:pPr>
        <w:ind w:left="5760" w:hanging="360"/>
      </w:pPr>
    </w:lvl>
    <w:lvl w:ilvl="8" w:tplc="DD9EB852" w:tentative="1">
      <w:start w:val="1"/>
      <w:numFmt w:val="lowerRoman"/>
      <w:lvlText w:val="%9."/>
      <w:lvlJc w:val="right"/>
      <w:pPr>
        <w:ind w:left="6480" w:hanging="180"/>
      </w:pPr>
    </w:lvl>
  </w:abstractNum>
  <w:abstractNum w:abstractNumId="1" w15:restartNumberingAfterBreak="0">
    <w:nsid w:val="06675A1A"/>
    <w:multiLevelType w:val="hybridMultilevel"/>
    <w:tmpl w:val="B6B6F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D083D"/>
    <w:multiLevelType w:val="hybridMultilevel"/>
    <w:tmpl w:val="D9067CD0"/>
    <w:lvl w:ilvl="0" w:tplc="ABC8A900">
      <w:start w:val="1"/>
      <w:numFmt w:val="upperLetter"/>
      <w:lvlText w:val="%1."/>
      <w:lvlJc w:val="left"/>
      <w:pPr>
        <w:ind w:left="360" w:hanging="360"/>
      </w:pPr>
      <w:rPr>
        <w:rFonts w:ascii="David" w:eastAsia="Times New Roman" w:hAnsi="David" w:cs="David"/>
      </w:rPr>
    </w:lvl>
    <w:lvl w:ilvl="1" w:tplc="00924DC6" w:tentative="1">
      <w:start w:val="1"/>
      <w:numFmt w:val="lowerLetter"/>
      <w:lvlText w:val="%2."/>
      <w:lvlJc w:val="left"/>
      <w:pPr>
        <w:ind w:left="1080" w:hanging="360"/>
      </w:pPr>
    </w:lvl>
    <w:lvl w:ilvl="2" w:tplc="0E9E41C6" w:tentative="1">
      <w:start w:val="1"/>
      <w:numFmt w:val="lowerRoman"/>
      <w:lvlText w:val="%3."/>
      <w:lvlJc w:val="right"/>
      <w:pPr>
        <w:ind w:left="1800" w:hanging="180"/>
      </w:pPr>
    </w:lvl>
    <w:lvl w:ilvl="3" w:tplc="BC1AC22A" w:tentative="1">
      <w:start w:val="1"/>
      <w:numFmt w:val="decimal"/>
      <w:lvlText w:val="%4."/>
      <w:lvlJc w:val="left"/>
      <w:pPr>
        <w:ind w:left="2520" w:hanging="360"/>
      </w:pPr>
    </w:lvl>
    <w:lvl w:ilvl="4" w:tplc="7F3A4002" w:tentative="1">
      <w:start w:val="1"/>
      <w:numFmt w:val="lowerLetter"/>
      <w:lvlText w:val="%5."/>
      <w:lvlJc w:val="left"/>
      <w:pPr>
        <w:ind w:left="3240" w:hanging="360"/>
      </w:pPr>
    </w:lvl>
    <w:lvl w:ilvl="5" w:tplc="DBE47D1A" w:tentative="1">
      <w:start w:val="1"/>
      <w:numFmt w:val="lowerRoman"/>
      <w:lvlText w:val="%6."/>
      <w:lvlJc w:val="right"/>
      <w:pPr>
        <w:ind w:left="3960" w:hanging="180"/>
      </w:pPr>
    </w:lvl>
    <w:lvl w:ilvl="6" w:tplc="E026A356" w:tentative="1">
      <w:start w:val="1"/>
      <w:numFmt w:val="decimal"/>
      <w:lvlText w:val="%7."/>
      <w:lvlJc w:val="left"/>
      <w:pPr>
        <w:ind w:left="4680" w:hanging="360"/>
      </w:pPr>
    </w:lvl>
    <w:lvl w:ilvl="7" w:tplc="8AB83F7C" w:tentative="1">
      <w:start w:val="1"/>
      <w:numFmt w:val="lowerLetter"/>
      <w:lvlText w:val="%8."/>
      <w:lvlJc w:val="left"/>
      <w:pPr>
        <w:ind w:left="5400" w:hanging="360"/>
      </w:pPr>
    </w:lvl>
    <w:lvl w:ilvl="8" w:tplc="008C4ECC" w:tentative="1">
      <w:start w:val="1"/>
      <w:numFmt w:val="lowerRoman"/>
      <w:lvlText w:val="%9."/>
      <w:lvlJc w:val="right"/>
      <w:pPr>
        <w:ind w:left="6120" w:hanging="180"/>
      </w:pPr>
    </w:lvl>
  </w:abstractNum>
  <w:abstractNum w:abstractNumId="3" w15:restartNumberingAfterBreak="0">
    <w:nsid w:val="0D5F36B6"/>
    <w:multiLevelType w:val="hybridMultilevel"/>
    <w:tmpl w:val="74C055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062CCC"/>
    <w:multiLevelType w:val="hybridMultilevel"/>
    <w:tmpl w:val="BC489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F81B84"/>
    <w:multiLevelType w:val="hybridMultilevel"/>
    <w:tmpl w:val="B052D656"/>
    <w:lvl w:ilvl="0" w:tplc="692E8ED0">
      <w:start w:val="1"/>
      <w:numFmt w:val="bullet"/>
      <w:lvlText w:val=""/>
      <w:lvlJc w:val="left"/>
      <w:pPr>
        <w:ind w:left="720" w:hanging="360"/>
      </w:pPr>
      <w:rPr>
        <w:rFonts w:ascii="Symbol" w:hAnsi="Symbol" w:hint="default"/>
      </w:rPr>
    </w:lvl>
    <w:lvl w:ilvl="1" w:tplc="534E4032">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2B500570" w:tentative="1">
      <w:start w:val="1"/>
      <w:numFmt w:val="bullet"/>
      <w:lvlText w:val=""/>
      <w:lvlJc w:val="left"/>
      <w:pPr>
        <w:ind w:left="2880" w:hanging="360"/>
      </w:pPr>
      <w:rPr>
        <w:rFonts w:ascii="Symbol" w:hAnsi="Symbol" w:hint="default"/>
      </w:rPr>
    </w:lvl>
    <w:lvl w:ilvl="4" w:tplc="ECEA92FA" w:tentative="1">
      <w:start w:val="1"/>
      <w:numFmt w:val="bullet"/>
      <w:lvlText w:val="o"/>
      <w:lvlJc w:val="left"/>
      <w:pPr>
        <w:ind w:left="3600" w:hanging="360"/>
      </w:pPr>
      <w:rPr>
        <w:rFonts w:ascii="Courier New" w:hAnsi="Courier New" w:cs="Courier New" w:hint="default"/>
      </w:rPr>
    </w:lvl>
    <w:lvl w:ilvl="5" w:tplc="E62A9A52" w:tentative="1">
      <w:start w:val="1"/>
      <w:numFmt w:val="bullet"/>
      <w:lvlText w:val=""/>
      <w:lvlJc w:val="left"/>
      <w:pPr>
        <w:ind w:left="4320" w:hanging="360"/>
      </w:pPr>
      <w:rPr>
        <w:rFonts w:ascii="Wingdings" w:hAnsi="Wingdings" w:hint="default"/>
      </w:rPr>
    </w:lvl>
    <w:lvl w:ilvl="6" w:tplc="DCC2ABEA" w:tentative="1">
      <w:start w:val="1"/>
      <w:numFmt w:val="bullet"/>
      <w:lvlText w:val=""/>
      <w:lvlJc w:val="left"/>
      <w:pPr>
        <w:ind w:left="5040" w:hanging="360"/>
      </w:pPr>
      <w:rPr>
        <w:rFonts w:ascii="Symbol" w:hAnsi="Symbol" w:hint="default"/>
      </w:rPr>
    </w:lvl>
    <w:lvl w:ilvl="7" w:tplc="DC1E147A" w:tentative="1">
      <w:start w:val="1"/>
      <w:numFmt w:val="bullet"/>
      <w:lvlText w:val="o"/>
      <w:lvlJc w:val="left"/>
      <w:pPr>
        <w:ind w:left="5760" w:hanging="360"/>
      </w:pPr>
      <w:rPr>
        <w:rFonts w:ascii="Courier New" w:hAnsi="Courier New" w:cs="Courier New" w:hint="default"/>
      </w:rPr>
    </w:lvl>
    <w:lvl w:ilvl="8" w:tplc="0414E8A0" w:tentative="1">
      <w:start w:val="1"/>
      <w:numFmt w:val="bullet"/>
      <w:lvlText w:val=""/>
      <w:lvlJc w:val="left"/>
      <w:pPr>
        <w:ind w:left="6480" w:hanging="360"/>
      </w:pPr>
      <w:rPr>
        <w:rFonts w:ascii="Wingdings" w:hAnsi="Wingdings" w:hint="default"/>
      </w:rPr>
    </w:lvl>
  </w:abstractNum>
  <w:abstractNum w:abstractNumId="6" w15:restartNumberingAfterBreak="0">
    <w:nsid w:val="4A2955C0"/>
    <w:multiLevelType w:val="hybridMultilevel"/>
    <w:tmpl w:val="8C1EFACE"/>
    <w:lvl w:ilvl="0" w:tplc="6E88EDF4">
      <w:start w:val="1"/>
      <w:numFmt w:val="decimal"/>
      <w:lvlText w:val="%1."/>
      <w:lvlJc w:val="left"/>
      <w:pPr>
        <w:ind w:left="360" w:hanging="360"/>
      </w:pPr>
      <w:rPr>
        <w:rFonts w:hint="default"/>
      </w:rPr>
    </w:lvl>
    <w:lvl w:ilvl="1" w:tplc="3B6032D8">
      <w:start w:val="1"/>
      <w:numFmt w:val="upperLetter"/>
      <w:lvlText w:val="%2."/>
      <w:lvlJc w:val="left"/>
      <w:pPr>
        <w:ind w:left="1225" w:hanging="375"/>
      </w:pPr>
      <w:rPr>
        <w:rFonts w:hint="default"/>
        <w:b w:val="0"/>
        <w:bCs w:val="0"/>
        <w:i w:val="0"/>
        <w:iCs w:val="0"/>
      </w:rPr>
    </w:lvl>
    <w:lvl w:ilvl="2" w:tplc="D758F806" w:tentative="1">
      <w:start w:val="1"/>
      <w:numFmt w:val="lowerRoman"/>
      <w:lvlText w:val="%3."/>
      <w:lvlJc w:val="right"/>
      <w:pPr>
        <w:ind w:left="1800" w:hanging="180"/>
      </w:pPr>
    </w:lvl>
    <w:lvl w:ilvl="3" w:tplc="8AE8755A" w:tentative="1">
      <w:start w:val="1"/>
      <w:numFmt w:val="decimal"/>
      <w:lvlText w:val="%4."/>
      <w:lvlJc w:val="left"/>
      <w:pPr>
        <w:ind w:left="2520" w:hanging="360"/>
      </w:pPr>
    </w:lvl>
    <w:lvl w:ilvl="4" w:tplc="6F4C4424" w:tentative="1">
      <w:start w:val="1"/>
      <w:numFmt w:val="lowerLetter"/>
      <w:lvlText w:val="%5."/>
      <w:lvlJc w:val="left"/>
      <w:pPr>
        <w:ind w:left="3240" w:hanging="360"/>
      </w:pPr>
    </w:lvl>
    <w:lvl w:ilvl="5" w:tplc="7C7E823A" w:tentative="1">
      <w:start w:val="1"/>
      <w:numFmt w:val="lowerRoman"/>
      <w:lvlText w:val="%6."/>
      <w:lvlJc w:val="right"/>
      <w:pPr>
        <w:ind w:left="3960" w:hanging="180"/>
      </w:pPr>
    </w:lvl>
    <w:lvl w:ilvl="6" w:tplc="4EA0BF5E" w:tentative="1">
      <w:start w:val="1"/>
      <w:numFmt w:val="decimal"/>
      <w:lvlText w:val="%7."/>
      <w:lvlJc w:val="left"/>
      <w:pPr>
        <w:ind w:left="4680" w:hanging="360"/>
      </w:pPr>
    </w:lvl>
    <w:lvl w:ilvl="7" w:tplc="048832FC" w:tentative="1">
      <w:start w:val="1"/>
      <w:numFmt w:val="lowerLetter"/>
      <w:lvlText w:val="%8."/>
      <w:lvlJc w:val="left"/>
      <w:pPr>
        <w:ind w:left="5400" w:hanging="360"/>
      </w:pPr>
    </w:lvl>
    <w:lvl w:ilvl="8" w:tplc="7AB603EC" w:tentative="1">
      <w:start w:val="1"/>
      <w:numFmt w:val="lowerRoman"/>
      <w:lvlText w:val="%9."/>
      <w:lvlJc w:val="right"/>
      <w:pPr>
        <w:ind w:left="6120" w:hanging="180"/>
      </w:pPr>
    </w:lvl>
  </w:abstractNum>
  <w:abstractNum w:abstractNumId="7" w15:restartNumberingAfterBreak="0">
    <w:nsid w:val="50076D07"/>
    <w:multiLevelType w:val="hybridMultilevel"/>
    <w:tmpl w:val="7630AADA"/>
    <w:lvl w:ilvl="0" w:tplc="11F2DA24">
      <w:start w:val="1"/>
      <w:numFmt w:val="upperLetter"/>
      <w:lvlText w:val="%1."/>
      <w:lvlJc w:val="center"/>
      <w:pPr>
        <w:ind w:left="1080" w:hanging="360"/>
      </w:pPr>
      <w:rPr>
        <w:rFonts w:asciiTheme="majorBidi" w:eastAsia="Times New Roman" w:hAnsiTheme="majorBidi" w:cstheme="majorBidi" w:hint="default"/>
        <w:lang w:bidi="he-IL"/>
      </w:rPr>
    </w:lvl>
    <w:lvl w:ilvl="1" w:tplc="54C43B86" w:tentative="1">
      <w:start w:val="1"/>
      <w:numFmt w:val="lowerLetter"/>
      <w:lvlText w:val="%2."/>
      <w:lvlJc w:val="left"/>
      <w:pPr>
        <w:ind w:left="1800" w:hanging="360"/>
      </w:pPr>
    </w:lvl>
    <w:lvl w:ilvl="2" w:tplc="DA78E1BC" w:tentative="1">
      <w:start w:val="1"/>
      <w:numFmt w:val="lowerRoman"/>
      <w:lvlText w:val="%3."/>
      <w:lvlJc w:val="right"/>
      <w:pPr>
        <w:ind w:left="2520" w:hanging="180"/>
      </w:pPr>
    </w:lvl>
    <w:lvl w:ilvl="3" w:tplc="694865F4" w:tentative="1">
      <w:start w:val="1"/>
      <w:numFmt w:val="decimal"/>
      <w:lvlText w:val="%4."/>
      <w:lvlJc w:val="left"/>
      <w:pPr>
        <w:ind w:left="3240" w:hanging="360"/>
      </w:pPr>
    </w:lvl>
    <w:lvl w:ilvl="4" w:tplc="BE52D70A" w:tentative="1">
      <w:start w:val="1"/>
      <w:numFmt w:val="lowerLetter"/>
      <w:lvlText w:val="%5."/>
      <w:lvlJc w:val="left"/>
      <w:pPr>
        <w:ind w:left="3960" w:hanging="360"/>
      </w:pPr>
    </w:lvl>
    <w:lvl w:ilvl="5" w:tplc="58922D5A" w:tentative="1">
      <w:start w:val="1"/>
      <w:numFmt w:val="lowerRoman"/>
      <w:lvlText w:val="%6."/>
      <w:lvlJc w:val="right"/>
      <w:pPr>
        <w:ind w:left="4680" w:hanging="180"/>
      </w:pPr>
    </w:lvl>
    <w:lvl w:ilvl="6" w:tplc="2C9A8F00" w:tentative="1">
      <w:start w:val="1"/>
      <w:numFmt w:val="decimal"/>
      <w:lvlText w:val="%7."/>
      <w:lvlJc w:val="left"/>
      <w:pPr>
        <w:ind w:left="5400" w:hanging="360"/>
      </w:pPr>
    </w:lvl>
    <w:lvl w:ilvl="7" w:tplc="5A62B726" w:tentative="1">
      <w:start w:val="1"/>
      <w:numFmt w:val="lowerLetter"/>
      <w:lvlText w:val="%8."/>
      <w:lvlJc w:val="left"/>
      <w:pPr>
        <w:ind w:left="6120" w:hanging="360"/>
      </w:pPr>
    </w:lvl>
    <w:lvl w:ilvl="8" w:tplc="BF1C3740" w:tentative="1">
      <w:start w:val="1"/>
      <w:numFmt w:val="lowerRoman"/>
      <w:lvlText w:val="%9."/>
      <w:lvlJc w:val="right"/>
      <w:pPr>
        <w:ind w:left="6840" w:hanging="180"/>
      </w:pPr>
    </w:lvl>
  </w:abstractNum>
  <w:abstractNum w:abstractNumId="8" w15:restartNumberingAfterBreak="0">
    <w:nsid w:val="51A84EBF"/>
    <w:multiLevelType w:val="hybridMultilevel"/>
    <w:tmpl w:val="7FAC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890B8B"/>
    <w:multiLevelType w:val="hybridMultilevel"/>
    <w:tmpl w:val="FAF0936C"/>
    <w:lvl w:ilvl="0" w:tplc="173EEB08">
      <w:start w:val="1"/>
      <w:numFmt w:val="decimal"/>
      <w:lvlText w:val="(%1)"/>
      <w:lvlJc w:val="left"/>
      <w:pPr>
        <w:ind w:left="720" w:hanging="360"/>
      </w:pPr>
      <w:rPr>
        <w:rFonts w:ascii="David" w:eastAsia="Times New Roman" w:hAnsi="David" w:cs="David"/>
      </w:rPr>
    </w:lvl>
    <w:lvl w:ilvl="1" w:tplc="03A2B26E">
      <w:start w:val="1"/>
      <w:numFmt w:val="lowerLetter"/>
      <w:lvlText w:val="%2."/>
      <w:lvlJc w:val="center"/>
      <w:pPr>
        <w:ind w:left="1440" w:hanging="360"/>
      </w:pPr>
      <w:rPr>
        <w:rFonts w:ascii="David" w:eastAsia="Times New Roman" w:hAnsi="David" w:cs="David"/>
      </w:rPr>
    </w:lvl>
    <w:lvl w:ilvl="2" w:tplc="24BA5080">
      <w:start w:val="1"/>
      <w:numFmt w:val="decimal"/>
      <w:lvlText w:val="%3."/>
      <w:lvlJc w:val="left"/>
      <w:pPr>
        <w:ind w:left="2340" w:hanging="360"/>
      </w:pPr>
      <w:rPr>
        <w:rFonts w:hint="default"/>
      </w:rPr>
    </w:lvl>
    <w:lvl w:ilvl="3" w:tplc="C07874D4" w:tentative="1">
      <w:start w:val="1"/>
      <w:numFmt w:val="decimal"/>
      <w:lvlText w:val="%4."/>
      <w:lvlJc w:val="left"/>
      <w:pPr>
        <w:ind w:left="2880" w:hanging="360"/>
      </w:pPr>
    </w:lvl>
    <w:lvl w:ilvl="4" w:tplc="7724007A" w:tentative="1">
      <w:start w:val="1"/>
      <w:numFmt w:val="lowerLetter"/>
      <w:lvlText w:val="%5."/>
      <w:lvlJc w:val="left"/>
      <w:pPr>
        <w:ind w:left="3600" w:hanging="360"/>
      </w:pPr>
    </w:lvl>
    <w:lvl w:ilvl="5" w:tplc="91609E06" w:tentative="1">
      <w:start w:val="1"/>
      <w:numFmt w:val="lowerRoman"/>
      <w:lvlText w:val="%6."/>
      <w:lvlJc w:val="right"/>
      <w:pPr>
        <w:ind w:left="4320" w:hanging="180"/>
      </w:pPr>
    </w:lvl>
    <w:lvl w:ilvl="6" w:tplc="F4C6EF9A" w:tentative="1">
      <w:start w:val="1"/>
      <w:numFmt w:val="decimal"/>
      <w:lvlText w:val="%7."/>
      <w:lvlJc w:val="left"/>
      <w:pPr>
        <w:ind w:left="5040" w:hanging="360"/>
      </w:pPr>
    </w:lvl>
    <w:lvl w:ilvl="7" w:tplc="9BBE68A0" w:tentative="1">
      <w:start w:val="1"/>
      <w:numFmt w:val="lowerLetter"/>
      <w:lvlText w:val="%8."/>
      <w:lvlJc w:val="left"/>
      <w:pPr>
        <w:ind w:left="5760" w:hanging="360"/>
      </w:pPr>
    </w:lvl>
    <w:lvl w:ilvl="8" w:tplc="5838C702" w:tentative="1">
      <w:start w:val="1"/>
      <w:numFmt w:val="lowerRoman"/>
      <w:lvlText w:val="%9."/>
      <w:lvlJc w:val="right"/>
      <w:pPr>
        <w:ind w:left="6480" w:hanging="180"/>
      </w:pPr>
    </w:lvl>
  </w:abstractNum>
  <w:abstractNum w:abstractNumId="10" w15:restartNumberingAfterBreak="0">
    <w:nsid w:val="5CC66A0C"/>
    <w:multiLevelType w:val="hybridMultilevel"/>
    <w:tmpl w:val="2F3CA14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69768FB"/>
    <w:multiLevelType w:val="hybridMultilevel"/>
    <w:tmpl w:val="7DD6FD8A"/>
    <w:lvl w:ilvl="0" w:tplc="17DA5A14">
      <w:start w:val="1"/>
      <w:numFmt w:val="bullet"/>
      <w:lvlText w:val=""/>
      <w:lvlJc w:val="left"/>
      <w:pPr>
        <w:ind w:left="720" w:hanging="360"/>
      </w:pPr>
      <w:rPr>
        <w:rFonts w:ascii="Symbol" w:hAnsi="Symbol" w:hint="default"/>
      </w:rPr>
    </w:lvl>
    <w:lvl w:ilvl="1" w:tplc="11ECE9FA" w:tentative="1">
      <w:start w:val="1"/>
      <w:numFmt w:val="lowerLetter"/>
      <w:lvlText w:val="%2."/>
      <w:lvlJc w:val="left"/>
      <w:pPr>
        <w:ind w:left="1440" w:hanging="360"/>
      </w:pPr>
    </w:lvl>
    <w:lvl w:ilvl="2" w:tplc="D3A05BD8" w:tentative="1">
      <w:start w:val="1"/>
      <w:numFmt w:val="lowerRoman"/>
      <w:lvlText w:val="%3."/>
      <w:lvlJc w:val="right"/>
      <w:pPr>
        <w:ind w:left="2160" w:hanging="180"/>
      </w:pPr>
    </w:lvl>
    <w:lvl w:ilvl="3" w:tplc="E90AA9B6" w:tentative="1">
      <w:start w:val="1"/>
      <w:numFmt w:val="decimal"/>
      <w:lvlText w:val="%4."/>
      <w:lvlJc w:val="left"/>
      <w:pPr>
        <w:ind w:left="2880" w:hanging="360"/>
      </w:pPr>
    </w:lvl>
    <w:lvl w:ilvl="4" w:tplc="60A0693E" w:tentative="1">
      <w:start w:val="1"/>
      <w:numFmt w:val="lowerLetter"/>
      <w:lvlText w:val="%5."/>
      <w:lvlJc w:val="left"/>
      <w:pPr>
        <w:ind w:left="3600" w:hanging="360"/>
      </w:pPr>
    </w:lvl>
    <w:lvl w:ilvl="5" w:tplc="F8601B48" w:tentative="1">
      <w:start w:val="1"/>
      <w:numFmt w:val="lowerRoman"/>
      <w:lvlText w:val="%6."/>
      <w:lvlJc w:val="right"/>
      <w:pPr>
        <w:ind w:left="4320" w:hanging="180"/>
      </w:pPr>
    </w:lvl>
    <w:lvl w:ilvl="6" w:tplc="E0D4A5DC" w:tentative="1">
      <w:start w:val="1"/>
      <w:numFmt w:val="decimal"/>
      <w:lvlText w:val="%7."/>
      <w:lvlJc w:val="left"/>
      <w:pPr>
        <w:ind w:left="5040" w:hanging="360"/>
      </w:pPr>
    </w:lvl>
    <w:lvl w:ilvl="7" w:tplc="52447CA2" w:tentative="1">
      <w:start w:val="1"/>
      <w:numFmt w:val="lowerLetter"/>
      <w:lvlText w:val="%8."/>
      <w:lvlJc w:val="left"/>
      <w:pPr>
        <w:ind w:left="5760" w:hanging="360"/>
      </w:pPr>
    </w:lvl>
    <w:lvl w:ilvl="8" w:tplc="DD9EB852" w:tentative="1">
      <w:start w:val="1"/>
      <w:numFmt w:val="lowerRoman"/>
      <w:lvlText w:val="%9."/>
      <w:lvlJc w:val="right"/>
      <w:pPr>
        <w:ind w:left="6480" w:hanging="180"/>
      </w:pPr>
    </w:lvl>
  </w:abstractNum>
  <w:abstractNum w:abstractNumId="12" w15:restartNumberingAfterBreak="0">
    <w:nsid w:val="71923F18"/>
    <w:multiLevelType w:val="hybridMultilevel"/>
    <w:tmpl w:val="7630AADA"/>
    <w:lvl w:ilvl="0" w:tplc="FFFFFFFF">
      <w:start w:val="1"/>
      <w:numFmt w:val="upperLetter"/>
      <w:lvlText w:val="%1."/>
      <w:lvlJc w:val="center"/>
      <w:pPr>
        <w:ind w:left="1080" w:hanging="360"/>
      </w:pPr>
      <w:rPr>
        <w:rFonts w:asciiTheme="majorBidi" w:eastAsia="Times New Roman" w:hAnsiTheme="majorBidi" w:cstheme="majorBidi" w:hint="default"/>
        <w:lang w:bidi="he-I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76A86E75"/>
    <w:multiLevelType w:val="hybridMultilevel"/>
    <w:tmpl w:val="53069EF0"/>
    <w:lvl w:ilvl="0" w:tplc="692E8ED0">
      <w:start w:val="1"/>
      <w:numFmt w:val="bullet"/>
      <w:lvlText w:val=""/>
      <w:lvlJc w:val="left"/>
      <w:pPr>
        <w:ind w:left="720" w:hanging="360"/>
      </w:pPr>
      <w:rPr>
        <w:rFonts w:ascii="Symbol" w:hAnsi="Symbol" w:hint="default"/>
      </w:rPr>
    </w:lvl>
    <w:lvl w:ilvl="1" w:tplc="534E4032">
      <w:start w:val="1"/>
      <w:numFmt w:val="bullet"/>
      <w:lvlText w:val="o"/>
      <w:lvlJc w:val="left"/>
      <w:pPr>
        <w:ind w:left="1440" w:hanging="360"/>
      </w:pPr>
      <w:rPr>
        <w:rFonts w:ascii="Courier New" w:hAnsi="Courier New" w:cs="Courier New" w:hint="default"/>
      </w:rPr>
    </w:lvl>
    <w:lvl w:ilvl="2" w:tplc="44807028">
      <w:start w:val="1"/>
      <w:numFmt w:val="bullet"/>
      <w:lvlText w:val=""/>
      <w:lvlJc w:val="left"/>
      <w:pPr>
        <w:ind w:left="2160" w:hanging="360"/>
      </w:pPr>
      <w:rPr>
        <w:rFonts w:ascii="Wingdings" w:hAnsi="Wingdings" w:hint="default"/>
      </w:rPr>
    </w:lvl>
    <w:lvl w:ilvl="3" w:tplc="2B500570" w:tentative="1">
      <w:start w:val="1"/>
      <w:numFmt w:val="bullet"/>
      <w:lvlText w:val=""/>
      <w:lvlJc w:val="left"/>
      <w:pPr>
        <w:ind w:left="2880" w:hanging="360"/>
      </w:pPr>
      <w:rPr>
        <w:rFonts w:ascii="Symbol" w:hAnsi="Symbol" w:hint="default"/>
      </w:rPr>
    </w:lvl>
    <w:lvl w:ilvl="4" w:tplc="ECEA92FA" w:tentative="1">
      <w:start w:val="1"/>
      <w:numFmt w:val="bullet"/>
      <w:lvlText w:val="o"/>
      <w:lvlJc w:val="left"/>
      <w:pPr>
        <w:ind w:left="3600" w:hanging="360"/>
      </w:pPr>
      <w:rPr>
        <w:rFonts w:ascii="Courier New" w:hAnsi="Courier New" w:cs="Courier New" w:hint="default"/>
      </w:rPr>
    </w:lvl>
    <w:lvl w:ilvl="5" w:tplc="E62A9A52" w:tentative="1">
      <w:start w:val="1"/>
      <w:numFmt w:val="bullet"/>
      <w:lvlText w:val=""/>
      <w:lvlJc w:val="left"/>
      <w:pPr>
        <w:ind w:left="4320" w:hanging="360"/>
      </w:pPr>
      <w:rPr>
        <w:rFonts w:ascii="Wingdings" w:hAnsi="Wingdings" w:hint="default"/>
      </w:rPr>
    </w:lvl>
    <w:lvl w:ilvl="6" w:tplc="DCC2ABEA" w:tentative="1">
      <w:start w:val="1"/>
      <w:numFmt w:val="bullet"/>
      <w:lvlText w:val=""/>
      <w:lvlJc w:val="left"/>
      <w:pPr>
        <w:ind w:left="5040" w:hanging="360"/>
      </w:pPr>
      <w:rPr>
        <w:rFonts w:ascii="Symbol" w:hAnsi="Symbol" w:hint="default"/>
      </w:rPr>
    </w:lvl>
    <w:lvl w:ilvl="7" w:tplc="DC1E147A" w:tentative="1">
      <w:start w:val="1"/>
      <w:numFmt w:val="bullet"/>
      <w:lvlText w:val="o"/>
      <w:lvlJc w:val="left"/>
      <w:pPr>
        <w:ind w:left="5760" w:hanging="360"/>
      </w:pPr>
      <w:rPr>
        <w:rFonts w:ascii="Courier New" w:hAnsi="Courier New" w:cs="Courier New" w:hint="default"/>
      </w:rPr>
    </w:lvl>
    <w:lvl w:ilvl="8" w:tplc="0414E8A0"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4"/>
  </w:num>
  <w:num w:numId="4">
    <w:abstractNumId w:val="3"/>
  </w:num>
  <w:num w:numId="5">
    <w:abstractNumId w:val="0"/>
  </w:num>
  <w:num w:numId="6">
    <w:abstractNumId w:val="8"/>
  </w:num>
  <w:num w:numId="7">
    <w:abstractNumId w:val="2"/>
  </w:num>
  <w:num w:numId="8">
    <w:abstractNumId w:val="7"/>
  </w:num>
  <w:num w:numId="9">
    <w:abstractNumId w:val="6"/>
  </w:num>
  <w:num w:numId="10">
    <w:abstractNumId w:val="13"/>
  </w:num>
  <w:num w:numId="11">
    <w:abstractNumId w:val="9"/>
  </w:num>
  <w:num w:numId="12">
    <w:abstractNumId w:val="5"/>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sTA2MjAwM7E0M7ZQ0lEKTi0uzszPAymwqAUAcJBAmCwAAAA="/>
  </w:docVars>
  <w:rsids>
    <w:rsidRoot w:val="003302EB"/>
    <w:rsid w:val="000014F0"/>
    <w:rsid w:val="00001F24"/>
    <w:rsid w:val="00003A02"/>
    <w:rsid w:val="000125B6"/>
    <w:rsid w:val="0001467E"/>
    <w:rsid w:val="00017BCC"/>
    <w:rsid w:val="000244B8"/>
    <w:rsid w:val="00025628"/>
    <w:rsid w:val="000305FD"/>
    <w:rsid w:val="000316D2"/>
    <w:rsid w:val="00032922"/>
    <w:rsid w:val="000350EF"/>
    <w:rsid w:val="00036553"/>
    <w:rsid w:val="000365C3"/>
    <w:rsid w:val="00041810"/>
    <w:rsid w:val="00042AC4"/>
    <w:rsid w:val="00043F1B"/>
    <w:rsid w:val="000458CB"/>
    <w:rsid w:val="00045F53"/>
    <w:rsid w:val="00050DA1"/>
    <w:rsid w:val="0005309C"/>
    <w:rsid w:val="00053279"/>
    <w:rsid w:val="00054432"/>
    <w:rsid w:val="00055C60"/>
    <w:rsid w:val="00060D9D"/>
    <w:rsid w:val="000616B1"/>
    <w:rsid w:val="00064D95"/>
    <w:rsid w:val="00065221"/>
    <w:rsid w:val="00066B45"/>
    <w:rsid w:val="000708FB"/>
    <w:rsid w:val="00071554"/>
    <w:rsid w:val="000721DC"/>
    <w:rsid w:val="00076F21"/>
    <w:rsid w:val="00081DFC"/>
    <w:rsid w:val="00082129"/>
    <w:rsid w:val="00083FCE"/>
    <w:rsid w:val="00084A24"/>
    <w:rsid w:val="0009126E"/>
    <w:rsid w:val="0009545D"/>
    <w:rsid w:val="00096461"/>
    <w:rsid w:val="000A0BF4"/>
    <w:rsid w:val="000A0C1A"/>
    <w:rsid w:val="000A28B4"/>
    <w:rsid w:val="000A4018"/>
    <w:rsid w:val="000A4A03"/>
    <w:rsid w:val="000A4DB9"/>
    <w:rsid w:val="000B07DB"/>
    <w:rsid w:val="000B08CF"/>
    <w:rsid w:val="000B657D"/>
    <w:rsid w:val="000B6895"/>
    <w:rsid w:val="000B6D39"/>
    <w:rsid w:val="000B6EBD"/>
    <w:rsid w:val="000C2896"/>
    <w:rsid w:val="000C2F72"/>
    <w:rsid w:val="000C419C"/>
    <w:rsid w:val="000C7808"/>
    <w:rsid w:val="000D06D4"/>
    <w:rsid w:val="000D4F99"/>
    <w:rsid w:val="000F1632"/>
    <w:rsid w:val="000F19AB"/>
    <w:rsid w:val="000F1FAE"/>
    <w:rsid w:val="000F3DD8"/>
    <w:rsid w:val="000F6425"/>
    <w:rsid w:val="00100F20"/>
    <w:rsid w:val="0010224E"/>
    <w:rsid w:val="00102747"/>
    <w:rsid w:val="00105E98"/>
    <w:rsid w:val="0011004B"/>
    <w:rsid w:val="0011019D"/>
    <w:rsid w:val="0011128A"/>
    <w:rsid w:val="00111301"/>
    <w:rsid w:val="00111AB8"/>
    <w:rsid w:val="00117FA3"/>
    <w:rsid w:val="0012522E"/>
    <w:rsid w:val="00125351"/>
    <w:rsid w:val="00126A14"/>
    <w:rsid w:val="0012791F"/>
    <w:rsid w:val="001301BC"/>
    <w:rsid w:val="00130FE8"/>
    <w:rsid w:val="00133FAD"/>
    <w:rsid w:val="0014051C"/>
    <w:rsid w:val="00141E62"/>
    <w:rsid w:val="001466D6"/>
    <w:rsid w:val="00150474"/>
    <w:rsid w:val="00151184"/>
    <w:rsid w:val="001661E7"/>
    <w:rsid w:val="0016796E"/>
    <w:rsid w:val="001712F5"/>
    <w:rsid w:val="00172035"/>
    <w:rsid w:val="0017344F"/>
    <w:rsid w:val="00173A8D"/>
    <w:rsid w:val="0017404B"/>
    <w:rsid w:val="00174AD6"/>
    <w:rsid w:val="00174CE3"/>
    <w:rsid w:val="00177A73"/>
    <w:rsid w:val="00194C83"/>
    <w:rsid w:val="001965CD"/>
    <w:rsid w:val="0019755C"/>
    <w:rsid w:val="001A3DB0"/>
    <w:rsid w:val="001A6461"/>
    <w:rsid w:val="001B0CE9"/>
    <w:rsid w:val="001B2A4B"/>
    <w:rsid w:val="001B3034"/>
    <w:rsid w:val="001B7DB2"/>
    <w:rsid w:val="001C08D9"/>
    <w:rsid w:val="001D3257"/>
    <w:rsid w:val="001D364A"/>
    <w:rsid w:val="001D57E2"/>
    <w:rsid w:val="001D6863"/>
    <w:rsid w:val="001E3CAF"/>
    <w:rsid w:val="001E4640"/>
    <w:rsid w:val="001E49E0"/>
    <w:rsid w:val="001E6677"/>
    <w:rsid w:val="001E7E87"/>
    <w:rsid w:val="001F1D97"/>
    <w:rsid w:val="001F2C61"/>
    <w:rsid w:val="001F343D"/>
    <w:rsid w:val="001F3D45"/>
    <w:rsid w:val="00200D14"/>
    <w:rsid w:val="00201A66"/>
    <w:rsid w:val="00202976"/>
    <w:rsid w:val="00207AD2"/>
    <w:rsid w:val="00211907"/>
    <w:rsid w:val="00212086"/>
    <w:rsid w:val="00213353"/>
    <w:rsid w:val="00216880"/>
    <w:rsid w:val="00217B96"/>
    <w:rsid w:val="002238A6"/>
    <w:rsid w:val="00224427"/>
    <w:rsid w:val="00225BBE"/>
    <w:rsid w:val="00226F08"/>
    <w:rsid w:val="002278AF"/>
    <w:rsid w:val="002301C6"/>
    <w:rsid w:val="00230384"/>
    <w:rsid w:val="0023180D"/>
    <w:rsid w:val="002368DD"/>
    <w:rsid w:val="002412E9"/>
    <w:rsid w:val="002417C1"/>
    <w:rsid w:val="002419EF"/>
    <w:rsid w:val="00241C2D"/>
    <w:rsid w:val="00251027"/>
    <w:rsid w:val="00251523"/>
    <w:rsid w:val="002543E1"/>
    <w:rsid w:val="002556EB"/>
    <w:rsid w:val="00256587"/>
    <w:rsid w:val="0025698B"/>
    <w:rsid w:val="0025718F"/>
    <w:rsid w:val="0026101B"/>
    <w:rsid w:val="00263022"/>
    <w:rsid w:val="00263BAD"/>
    <w:rsid w:val="002748CC"/>
    <w:rsid w:val="002770FE"/>
    <w:rsid w:val="00277288"/>
    <w:rsid w:val="002773CD"/>
    <w:rsid w:val="002808A9"/>
    <w:rsid w:val="00280B00"/>
    <w:rsid w:val="002823E2"/>
    <w:rsid w:val="00284CBA"/>
    <w:rsid w:val="0028684B"/>
    <w:rsid w:val="002871C8"/>
    <w:rsid w:val="00287211"/>
    <w:rsid w:val="00291084"/>
    <w:rsid w:val="00295CC3"/>
    <w:rsid w:val="002A7F79"/>
    <w:rsid w:val="002A7FED"/>
    <w:rsid w:val="002B015E"/>
    <w:rsid w:val="002B3BCD"/>
    <w:rsid w:val="002C27E9"/>
    <w:rsid w:val="002C40E4"/>
    <w:rsid w:val="002C434E"/>
    <w:rsid w:val="002C6C93"/>
    <w:rsid w:val="002D1256"/>
    <w:rsid w:val="002D3684"/>
    <w:rsid w:val="002D427C"/>
    <w:rsid w:val="002D6018"/>
    <w:rsid w:val="002E0FEB"/>
    <w:rsid w:val="002E6BCB"/>
    <w:rsid w:val="002F731A"/>
    <w:rsid w:val="00300B76"/>
    <w:rsid w:val="00307A68"/>
    <w:rsid w:val="003302EB"/>
    <w:rsid w:val="003339C1"/>
    <w:rsid w:val="00335C02"/>
    <w:rsid w:val="0033691E"/>
    <w:rsid w:val="0033692F"/>
    <w:rsid w:val="00337E1A"/>
    <w:rsid w:val="00340FD5"/>
    <w:rsid w:val="00341511"/>
    <w:rsid w:val="003425BC"/>
    <w:rsid w:val="00342694"/>
    <w:rsid w:val="003459B8"/>
    <w:rsid w:val="00345C2A"/>
    <w:rsid w:val="003507C6"/>
    <w:rsid w:val="00357642"/>
    <w:rsid w:val="00360039"/>
    <w:rsid w:val="0036261D"/>
    <w:rsid w:val="0036353B"/>
    <w:rsid w:val="00367375"/>
    <w:rsid w:val="003673E0"/>
    <w:rsid w:val="00367CA2"/>
    <w:rsid w:val="00370684"/>
    <w:rsid w:val="0037304A"/>
    <w:rsid w:val="003736DF"/>
    <w:rsid w:val="003823E8"/>
    <w:rsid w:val="00385519"/>
    <w:rsid w:val="003911ED"/>
    <w:rsid w:val="003A1748"/>
    <w:rsid w:val="003A3230"/>
    <w:rsid w:val="003B1F32"/>
    <w:rsid w:val="003B4B03"/>
    <w:rsid w:val="003C40E1"/>
    <w:rsid w:val="003C5AE1"/>
    <w:rsid w:val="003D4B86"/>
    <w:rsid w:val="003D4FEA"/>
    <w:rsid w:val="003D5555"/>
    <w:rsid w:val="003D58A9"/>
    <w:rsid w:val="003E0283"/>
    <w:rsid w:val="003E539A"/>
    <w:rsid w:val="003E5692"/>
    <w:rsid w:val="003E70B2"/>
    <w:rsid w:val="003E7448"/>
    <w:rsid w:val="003F0080"/>
    <w:rsid w:val="003F197B"/>
    <w:rsid w:val="003F3DC4"/>
    <w:rsid w:val="003F58F7"/>
    <w:rsid w:val="00403E09"/>
    <w:rsid w:val="004064C4"/>
    <w:rsid w:val="00414377"/>
    <w:rsid w:val="0041644B"/>
    <w:rsid w:val="004208C7"/>
    <w:rsid w:val="0042261E"/>
    <w:rsid w:val="00433647"/>
    <w:rsid w:val="00441FD8"/>
    <w:rsid w:val="00442CA8"/>
    <w:rsid w:val="00445510"/>
    <w:rsid w:val="00450118"/>
    <w:rsid w:val="0045254A"/>
    <w:rsid w:val="0046338D"/>
    <w:rsid w:val="00465ED8"/>
    <w:rsid w:val="0046735A"/>
    <w:rsid w:val="004727F3"/>
    <w:rsid w:val="00474BEB"/>
    <w:rsid w:val="004757E5"/>
    <w:rsid w:val="00475851"/>
    <w:rsid w:val="0048054C"/>
    <w:rsid w:val="00480B98"/>
    <w:rsid w:val="00482D7E"/>
    <w:rsid w:val="0048682F"/>
    <w:rsid w:val="00486D57"/>
    <w:rsid w:val="004905FD"/>
    <w:rsid w:val="00491474"/>
    <w:rsid w:val="00493182"/>
    <w:rsid w:val="00493DBB"/>
    <w:rsid w:val="0049600A"/>
    <w:rsid w:val="004970A4"/>
    <w:rsid w:val="004A1889"/>
    <w:rsid w:val="004A2D43"/>
    <w:rsid w:val="004A3033"/>
    <w:rsid w:val="004A32FF"/>
    <w:rsid w:val="004A3CC2"/>
    <w:rsid w:val="004B1D4E"/>
    <w:rsid w:val="004B50C7"/>
    <w:rsid w:val="004C14D6"/>
    <w:rsid w:val="004C20E1"/>
    <w:rsid w:val="004C2BF6"/>
    <w:rsid w:val="004C60A3"/>
    <w:rsid w:val="004C680B"/>
    <w:rsid w:val="004D111E"/>
    <w:rsid w:val="004D2D7D"/>
    <w:rsid w:val="004D629C"/>
    <w:rsid w:val="004E2D45"/>
    <w:rsid w:val="004E43CF"/>
    <w:rsid w:val="004E46AE"/>
    <w:rsid w:val="004E48CF"/>
    <w:rsid w:val="004E4A37"/>
    <w:rsid w:val="004E4C4B"/>
    <w:rsid w:val="004E5D8C"/>
    <w:rsid w:val="004E6589"/>
    <w:rsid w:val="004E65FF"/>
    <w:rsid w:val="004F1D9F"/>
    <w:rsid w:val="004F20F2"/>
    <w:rsid w:val="004F24D1"/>
    <w:rsid w:val="004F5C7B"/>
    <w:rsid w:val="005012ED"/>
    <w:rsid w:val="00504175"/>
    <w:rsid w:val="005047AD"/>
    <w:rsid w:val="00506C12"/>
    <w:rsid w:val="00506C39"/>
    <w:rsid w:val="005116E5"/>
    <w:rsid w:val="00515092"/>
    <w:rsid w:val="0052151D"/>
    <w:rsid w:val="00522259"/>
    <w:rsid w:val="00525D43"/>
    <w:rsid w:val="00530B12"/>
    <w:rsid w:val="0053117D"/>
    <w:rsid w:val="00534161"/>
    <w:rsid w:val="00535B28"/>
    <w:rsid w:val="005410CB"/>
    <w:rsid w:val="00547161"/>
    <w:rsid w:val="00547355"/>
    <w:rsid w:val="00551305"/>
    <w:rsid w:val="005541D1"/>
    <w:rsid w:val="0055764D"/>
    <w:rsid w:val="00567826"/>
    <w:rsid w:val="005713E9"/>
    <w:rsid w:val="00575B95"/>
    <w:rsid w:val="005767C4"/>
    <w:rsid w:val="00576E1F"/>
    <w:rsid w:val="00580F0D"/>
    <w:rsid w:val="005847BB"/>
    <w:rsid w:val="00585339"/>
    <w:rsid w:val="00586A86"/>
    <w:rsid w:val="00587150"/>
    <w:rsid w:val="0059171D"/>
    <w:rsid w:val="0059219B"/>
    <w:rsid w:val="005959DF"/>
    <w:rsid w:val="005A08E6"/>
    <w:rsid w:val="005A0D79"/>
    <w:rsid w:val="005A15FA"/>
    <w:rsid w:val="005A3E8C"/>
    <w:rsid w:val="005A6115"/>
    <w:rsid w:val="005B3A67"/>
    <w:rsid w:val="005B625A"/>
    <w:rsid w:val="005B7FD2"/>
    <w:rsid w:val="005C003B"/>
    <w:rsid w:val="005C036B"/>
    <w:rsid w:val="005C0DC5"/>
    <w:rsid w:val="005C1C62"/>
    <w:rsid w:val="005C26E5"/>
    <w:rsid w:val="005C6E71"/>
    <w:rsid w:val="005D091B"/>
    <w:rsid w:val="005D0D76"/>
    <w:rsid w:val="005D76F4"/>
    <w:rsid w:val="005E044D"/>
    <w:rsid w:val="005E5EB7"/>
    <w:rsid w:val="005F0C02"/>
    <w:rsid w:val="005F3C13"/>
    <w:rsid w:val="005F6A9D"/>
    <w:rsid w:val="006003B7"/>
    <w:rsid w:val="00601EE7"/>
    <w:rsid w:val="006103A0"/>
    <w:rsid w:val="006161ED"/>
    <w:rsid w:val="00617BBB"/>
    <w:rsid w:val="00622493"/>
    <w:rsid w:val="00623AD1"/>
    <w:rsid w:val="00625E0E"/>
    <w:rsid w:val="00627638"/>
    <w:rsid w:val="00633BED"/>
    <w:rsid w:val="00634E42"/>
    <w:rsid w:val="006350FC"/>
    <w:rsid w:val="0064471C"/>
    <w:rsid w:val="00644B4C"/>
    <w:rsid w:val="006458EA"/>
    <w:rsid w:val="006525C8"/>
    <w:rsid w:val="00653DA9"/>
    <w:rsid w:val="006541A5"/>
    <w:rsid w:val="00654E0F"/>
    <w:rsid w:val="00655168"/>
    <w:rsid w:val="0065741D"/>
    <w:rsid w:val="00661600"/>
    <w:rsid w:val="006646D1"/>
    <w:rsid w:val="00664C10"/>
    <w:rsid w:val="00664EE9"/>
    <w:rsid w:val="00664F83"/>
    <w:rsid w:val="00666C2D"/>
    <w:rsid w:val="00673C58"/>
    <w:rsid w:val="0067478F"/>
    <w:rsid w:val="00683142"/>
    <w:rsid w:val="00683FDA"/>
    <w:rsid w:val="00686434"/>
    <w:rsid w:val="006870BF"/>
    <w:rsid w:val="00687C22"/>
    <w:rsid w:val="00690C10"/>
    <w:rsid w:val="00690EB5"/>
    <w:rsid w:val="006920E8"/>
    <w:rsid w:val="006921AA"/>
    <w:rsid w:val="006932EE"/>
    <w:rsid w:val="00694253"/>
    <w:rsid w:val="0069494B"/>
    <w:rsid w:val="00695FD7"/>
    <w:rsid w:val="006A19F5"/>
    <w:rsid w:val="006A2158"/>
    <w:rsid w:val="006A2F3E"/>
    <w:rsid w:val="006A69F9"/>
    <w:rsid w:val="006B1930"/>
    <w:rsid w:val="006B1FCB"/>
    <w:rsid w:val="006B5DF8"/>
    <w:rsid w:val="006B6B5B"/>
    <w:rsid w:val="006C4ECF"/>
    <w:rsid w:val="006D02E3"/>
    <w:rsid w:val="006D0D11"/>
    <w:rsid w:val="006D279C"/>
    <w:rsid w:val="006D2CA5"/>
    <w:rsid w:val="006D52F7"/>
    <w:rsid w:val="006D5398"/>
    <w:rsid w:val="006E0C5F"/>
    <w:rsid w:val="006E17A4"/>
    <w:rsid w:val="006E438C"/>
    <w:rsid w:val="006E4E0A"/>
    <w:rsid w:val="006E7D77"/>
    <w:rsid w:val="006F0D4B"/>
    <w:rsid w:val="006F0FEA"/>
    <w:rsid w:val="006F2A81"/>
    <w:rsid w:val="006F2BCD"/>
    <w:rsid w:val="006F34EC"/>
    <w:rsid w:val="006F54F5"/>
    <w:rsid w:val="007037DA"/>
    <w:rsid w:val="007052B1"/>
    <w:rsid w:val="0070670B"/>
    <w:rsid w:val="00721800"/>
    <w:rsid w:val="00721D61"/>
    <w:rsid w:val="00723AB9"/>
    <w:rsid w:val="00724067"/>
    <w:rsid w:val="00727EED"/>
    <w:rsid w:val="00731C15"/>
    <w:rsid w:val="00732ECF"/>
    <w:rsid w:val="007330C8"/>
    <w:rsid w:val="00733369"/>
    <w:rsid w:val="0073445C"/>
    <w:rsid w:val="007345D7"/>
    <w:rsid w:val="00734B98"/>
    <w:rsid w:val="007352C3"/>
    <w:rsid w:val="007372E1"/>
    <w:rsid w:val="00744017"/>
    <w:rsid w:val="00744595"/>
    <w:rsid w:val="00746AC5"/>
    <w:rsid w:val="00747602"/>
    <w:rsid w:val="00747777"/>
    <w:rsid w:val="00750BEE"/>
    <w:rsid w:val="0075712C"/>
    <w:rsid w:val="0075723E"/>
    <w:rsid w:val="0076491F"/>
    <w:rsid w:val="007662E5"/>
    <w:rsid w:val="00770506"/>
    <w:rsid w:val="00773611"/>
    <w:rsid w:val="00780AE2"/>
    <w:rsid w:val="0078307B"/>
    <w:rsid w:val="00785C21"/>
    <w:rsid w:val="00790A60"/>
    <w:rsid w:val="00790D62"/>
    <w:rsid w:val="00790ED2"/>
    <w:rsid w:val="007910DF"/>
    <w:rsid w:val="0079339C"/>
    <w:rsid w:val="007A0E3F"/>
    <w:rsid w:val="007A1912"/>
    <w:rsid w:val="007A29B5"/>
    <w:rsid w:val="007A4F7B"/>
    <w:rsid w:val="007A7992"/>
    <w:rsid w:val="007A7E58"/>
    <w:rsid w:val="007B119F"/>
    <w:rsid w:val="007B42B0"/>
    <w:rsid w:val="007B5215"/>
    <w:rsid w:val="007B7CB0"/>
    <w:rsid w:val="007C52CC"/>
    <w:rsid w:val="007D2D39"/>
    <w:rsid w:val="007E2718"/>
    <w:rsid w:val="007E274A"/>
    <w:rsid w:val="007E4FB9"/>
    <w:rsid w:val="007F10BD"/>
    <w:rsid w:val="007F19BE"/>
    <w:rsid w:val="007F1BCA"/>
    <w:rsid w:val="007F2C81"/>
    <w:rsid w:val="0080203A"/>
    <w:rsid w:val="00802553"/>
    <w:rsid w:val="0080493F"/>
    <w:rsid w:val="00805B93"/>
    <w:rsid w:val="00805D16"/>
    <w:rsid w:val="0080766C"/>
    <w:rsid w:val="00807701"/>
    <w:rsid w:val="00813141"/>
    <w:rsid w:val="00814601"/>
    <w:rsid w:val="00815F2B"/>
    <w:rsid w:val="0082015C"/>
    <w:rsid w:val="008205F4"/>
    <w:rsid w:val="00821E06"/>
    <w:rsid w:val="00825BB4"/>
    <w:rsid w:val="00825BFC"/>
    <w:rsid w:val="0082604F"/>
    <w:rsid w:val="0082612A"/>
    <w:rsid w:val="00835ABE"/>
    <w:rsid w:val="00837B19"/>
    <w:rsid w:val="0084151F"/>
    <w:rsid w:val="00844B25"/>
    <w:rsid w:val="008468CB"/>
    <w:rsid w:val="00855408"/>
    <w:rsid w:val="00856DF7"/>
    <w:rsid w:val="00862999"/>
    <w:rsid w:val="0086640B"/>
    <w:rsid w:val="0086691D"/>
    <w:rsid w:val="0087167B"/>
    <w:rsid w:val="0087189E"/>
    <w:rsid w:val="00871FAF"/>
    <w:rsid w:val="0088120C"/>
    <w:rsid w:val="00885A09"/>
    <w:rsid w:val="00885AB5"/>
    <w:rsid w:val="00885E4B"/>
    <w:rsid w:val="00886AEA"/>
    <w:rsid w:val="00890F18"/>
    <w:rsid w:val="00895661"/>
    <w:rsid w:val="00896524"/>
    <w:rsid w:val="00896B9E"/>
    <w:rsid w:val="00896C13"/>
    <w:rsid w:val="008972A5"/>
    <w:rsid w:val="008A774C"/>
    <w:rsid w:val="008B0A8A"/>
    <w:rsid w:val="008B1D21"/>
    <w:rsid w:val="008B3C28"/>
    <w:rsid w:val="008B6161"/>
    <w:rsid w:val="008C2C40"/>
    <w:rsid w:val="008C2D3B"/>
    <w:rsid w:val="008C5B7C"/>
    <w:rsid w:val="008C6FB5"/>
    <w:rsid w:val="008D49F4"/>
    <w:rsid w:val="008D59EE"/>
    <w:rsid w:val="008D5EA5"/>
    <w:rsid w:val="008E2959"/>
    <w:rsid w:val="008E5FCA"/>
    <w:rsid w:val="008E72FA"/>
    <w:rsid w:val="008F06AB"/>
    <w:rsid w:val="008F5674"/>
    <w:rsid w:val="008F6123"/>
    <w:rsid w:val="008F7B1E"/>
    <w:rsid w:val="00900E4F"/>
    <w:rsid w:val="009012F9"/>
    <w:rsid w:val="009014C8"/>
    <w:rsid w:val="009020E2"/>
    <w:rsid w:val="00905D2E"/>
    <w:rsid w:val="00905D33"/>
    <w:rsid w:val="0090735F"/>
    <w:rsid w:val="00907505"/>
    <w:rsid w:val="009117C8"/>
    <w:rsid w:val="00914CD0"/>
    <w:rsid w:val="00915942"/>
    <w:rsid w:val="009207C1"/>
    <w:rsid w:val="00922A59"/>
    <w:rsid w:val="00922BC5"/>
    <w:rsid w:val="009254D0"/>
    <w:rsid w:val="00927971"/>
    <w:rsid w:val="00927B8C"/>
    <w:rsid w:val="00935D7A"/>
    <w:rsid w:val="009404E8"/>
    <w:rsid w:val="00940C59"/>
    <w:rsid w:val="00941363"/>
    <w:rsid w:val="009417C2"/>
    <w:rsid w:val="009422F8"/>
    <w:rsid w:val="00946178"/>
    <w:rsid w:val="00953033"/>
    <w:rsid w:val="0095415A"/>
    <w:rsid w:val="00954200"/>
    <w:rsid w:val="009554C8"/>
    <w:rsid w:val="009601EF"/>
    <w:rsid w:val="00963DDC"/>
    <w:rsid w:val="00964249"/>
    <w:rsid w:val="00965888"/>
    <w:rsid w:val="00965FC3"/>
    <w:rsid w:val="00970DCB"/>
    <w:rsid w:val="00971D81"/>
    <w:rsid w:val="009731B6"/>
    <w:rsid w:val="00974F10"/>
    <w:rsid w:val="009753FF"/>
    <w:rsid w:val="0098094A"/>
    <w:rsid w:val="00980B0D"/>
    <w:rsid w:val="00984887"/>
    <w:rsid w:val="00985876"/>
    <w:rsid w:val="0098758A"/>
    <w:rsid w:val="00992356"/>
    <w:rsid w:val="00995636"/>
    <w:rsid w:val="009B02FF"/>
    <w:rsid w:val="009B23B8"/>
    <w:rsid w:val="009B3535"/>
    <w:rsid w:val="009B3E74"/>
    <w:rsid w:val="009B4179"/>
    <w:rsid w:val="009C0E3B"/>
    <w:rsid w:val="009C452C"/>
    <w:rsid w:val="009C4ED7"/>
    <w:rsid w:val="009D0612"/>
    <w:rsid w:val="009D2AC4"/>
    <w:rsid w:val="009D350F"/>
    <w:rsid w:val="009D4F57"/>
    <w:rsid w:val="009D5749"/>
    <w:rsid w:val="009D739C"/>
    <w:rsid w:val="009E091E"/>
    <w:rsid w:val="009E1887"/>
    <w:rsid w:val="009E3A83"/>
    <w:rsid w:val="009E64F8"/>
    <w:rsid w:val="009E724A"/>
    <w:rsid w:val="009F0E52"/>
    <w:rsid w:val="009F599A"/>
    <w:rsid w:val="00A01B97"/>
    <w:rsid w:val="00A033B5"/>
    <w:rsid w:val="00A040FF"/>
    <w:rsid w:val="00A054FE"/>
    <w:rsid w:val="00A06464"/>
    <w:rsid w:val="00A12C81"/>
    <w:rsid w:val="00A140E8"/>
    <w:rsid w:val="00A1502F"/>
    <w:rsid w:val="00A17C53"/>
    <w:rsid w:val="00A17E08"/>
    <w:rsid w:val="00A235BE"/>
    <w:rsid w:val="00A2674C"/>
    <w:rsid w:val="00A3457A"/>
    <w:rsid w:val="00A51B88"/>
    <w:rsid w:val="00A5223F"/>
    <w:rsid w:val="00A547C8"/>
    <w:rsid w:val="00A55C06"/>
    <w:rsid w:val="00A56644"/>
    <w:rsid w:val="00A603CC"/>
    <w:rsid w:val="00A622A8"/>
    <w:rsid w:val="00A6771B"/>
    <w:rsid w:val="00A71783"/>
    <w:rsid w:val="00A71BF7"/>
    <w:rsid w:val="00A7663C"/>
    <w:rsid w:val="00A778EE"/>
    <w:rsid w:val="00A85F15"/>
    <w:rsid w:val="00A910D3"/>
    <w:rsid w:val="00A916E2"/>
    <w:rsid w:val="00A9346A"/>
    <w:rsid w:val="00A94D6C"/>
    <w:rsid w:val="00A94E6B"/>
    <w:rsid w:val="00A95722"/>
    <w:rsid w:val="00A961E9"/>
    <w:rsid w:val="00AA0554"/>
    <w:rsid w:val="00AA0A14"/>
    <w:rsid w:val="00AA2B05"/>
    <w:rsid w:val="00AA3E1F"/>
    <w:rsid w:val="00AA4B75"/>
    <w:rsid w:val="00AA4C9A"/>
    <w:rsid w:val="00AB1F1C"/>
    <w:rsid w:val="00AB4F37"/>
    <w:rsid w:val="00AB5F33"/>
    <w:rsid w:val="00AB6B91"/>
    <w:rsid w:val="00AC157A"/>
    <w:rsid w:val="00AD3229"/>
    <w:rsid w:val="00AD4D57"/>
    <w:rsid w:val="00AD5CD9"/>
    <w:rsid w:val="00AD7ECB"/>
    <w:rsid w:val="00AE17B9"/>
    <w:rsid w:val="00AE37AC"/>
    <w:rsid w:val="00AE41EF"/>
    <w:rsid w:val="00AE5734"/>
    <w:rsid w:val="00AF2638"/>
    <w:rsid w:val="00AF3930"/>
    <w:rsid w:val="00AF45F8"/>
    <w:rsid w:val="00AF6D6C"/>
    <w:rsid w:val="00AF7178"/>
    <w:rsid w:val="00AF71A5"/>
    <w:rsid w:val="00B01D2C"/>
    <w:rsid w:val="00B01F10"/>
    <w:rsid w:val="00B03113"/>
    <w:rsid w:val="00B05996"/>
    <w:rsid w:val="00B06ABF"/>
    <w:rsid w:val="00B11846"/>
    <w:rsid w:val="00B125F8"/>
    <w:rsid w:val="00B16AED"/>
    <w:rsid w:val="00B26D50"/>
    <w:rsid w:val="00B35259"/>
    <w:rsid w:val="00B35269"/>
    <w:rsid w:val="00B358BA"/>
    <w:rsid w:val="00B40666"/>
    <w:rsid w:val="00B410EF"/>
    <w:rsid w:val="00B41E4F"/>
    <w:rsid w:val="00B41E8B"/>
    <w:rsid w:val="00B425FB"/>
    <w:rsid w:val="00B42CD2"/>
    <w:rsid w:val="00B43429"/>
    <w:rsid w:val="00B46635"/>
    <w:rsid w:val="00B47139"/>
    <w:rsid w:val="00B50BDE"/>
    <w:rsid w:val="00B50DDB"/>
    <w:rsid w:val="00B51A8A"/>
    <w:rsid w:val="00B52844"/>
    <w:rsid w:val="00B53A8A"/>
    <w:rsid w:val="00B53C39"/>
    <w:rsid w:val="00B54431"/>
    <w:rsid w:val="00B631B0"/>
    <w:rsid w:val="00B63989"/>
    <w:rsid w:val="00B66623"/>
    <w:rsid w:val="00B6795E"/>
    <w:rsid w:val="00B705E1"/>
    <w:rsid w:val="00B71EE0"/>
    <w:rsid w:val="00B750FE"/>
    <w:rsid w:val="00B811CB"/>
    <w:rsid w:val="00B820D8"/>
    <w:rsid w:val="00B8453F"/>
    <w:rsid w:val="00B860D8"/>
    <w:rsid w:val="00B87860"/>
    <w:rsid w:val="00B90F7E"/>
    <w:rsid w:val="00B92705"/>
    <w:rsid w:val="00B928A6"/>
    <w:rsid w:val="00B94EC6"/>
    <w:rsid w:val="00B955DB"/>
    <w:rsid w:val="00B9723A"/>
    <w:rsid w:val="00B97C74"/>
    <w:rsid w:val="00BA0BDE"/>
    <w:rsid w:val="00BA172C"/>
    <w:rsid w:val="00BA1B25"/>
    <w:rsid w:val="00BA378D"/>
    <w:rsid w:val="00BA56DF"/>
    <w:rsid w:val="00BA5AF7"/>
    <w:rsid w:val="00BB117A"/>
    <w:rsid w:val="00BB27F5"/>
    <w:rsid w:val="00BB4542"/>
    <w:rsid w:val="00BB664E"/>
    <w:rsid w:val="00BB6CBB"/>
    <w:rsid w:val="00BC7A95"/>
    <w:rsid w:val="00BD2CBE"/>
    <w:rsid w:val="00BD55C4"/>
    <w:rsid w:val="00BD5EED"/>
    <w:rsid w:val="00BD6D50"/>
    <w:rsid w:val="00BD7362"/>
    <w:rsid w:val="00BE6CE6"/>
    <w:rsid w:val="00BE72A8"/>
    <w:rsid w:val="00BE7B19"/>
    <w:rsid w:val="00BF2613"/>
    <w:rsid w:val="00BF463C"/>
    <w:rsid w:val="00BF691C"/>
    <w:rsid w:val="00BF6DED"/>
    <w:rsid w:val="00C00E66"/>
    <w:rsid w:val="00C0125F"/>
    <w:rsid w:val="00C01423"/>
    <w:rsid w:val="00C03D9A"/>
    <w:rsid w:val="00C06CFA"/>
    <w:rsid w:val="00C072C1"/>
    <w:rsid w:val="00C135F0"/>
    <w:rsid w:val="00C212FD"/>
    <w:rsid w:val="00C23D22"/>
    <w:rsid w:val="00C27547"/>
    <w:rsid w:val="00C34F57"/>
    <w:rsid w:val="00C370C3"/>
    <w:rsid w:val="00C44446"/>
    <w:rsid w:val="00C56F2F"/>
    <w:rsid w:val="00C57F93"/>
    <w:rsid w:val="00C6596B"/>
    <w:rsid w:val="00C70124"/>
    <w:rsid w:val="00C70819"/>
    <w:rsid w:val="00C72F25"/>
    <w:rsid w:val="00C73005"/>
    <w:rsid w:val="00C73B82"/>
    <w:rsid w:val="00C754E9"/>
    <w:rsid w:val="00C774E2"/>
    <w:rsid w:val="00C8368F"/>
    <w:rsid w:val="00C860BB"/>
    <w:rsid w:val="00C86A1B"/>
    <w:rsid w:val="00C87165"/>
    <w:rsid w:val="00C90AFE"/>
    <w:rsid w:val="00C90C3E"/>
    <w:rsid w:val="00C92AB1"/>
    <w:rsid w:val="00C9320D"/>
    <w:rsid w:val="00C93312"/>
    <w:rsid w:val="00C94CE7"/>
    <w:rsid w:val="00CA49E8"/>
    <w:rsid w:val="00CA6E9A"/>
    <w:rsid w:val="00CA7130"/>
    <w:rsid w:val="00CB0610"/>
    <w:rsid w:val="00CB1A2E"/>
    <w:rsid w:val="00CB2A8E"/>
    <w:rsid w:val="00CC1B0F"/>
    <w:rsid w:val="00CC38F8"/>
    <w:rsid w:val="00CC453D"/>
    <w:rsid w:val="00CC5353"/>
    <w:rsid w:val="00CD0900"/>
    <w:rsid w:val="00CD504A"/>
    <w:rsid w:val="00CD69C6"/>
    <w:rsid w:val="00CD75D0"/>
    <w:rsid w:val="00CE10AC"/>
    <w:rsid w:val="00CF2B0F"/>
    <w:rsid w:val="00CF31CD"/>
    <w:rsid w:val="00CF3BB1"/>
    <w:rsid w:val="00CF422B"/>
    <w:rsid w:val="00CF45DC"/>
    <w:rsid w:val="00CF5E8A"/>
    <w:rsid w:val="00CF7095"/>
    <w:rsid w:val="00D07234"/>
    <w:rsid w:val="00D10F6A"/>
    <w:rsid w:val="00D1468D"/>
    <w:rsid w:val="00D168C3"/>
    <w:rsid w:val="00D20E14"/>
    <w:rsid w:val="00D237E8"/>
    <w:rsid w:val="00D26276"/>
    <w:rsid w:val="00D267F4"/>
    <w:rsid w:val="00D372F6"/>
    <w:rsid w:val="00D37975"/>
    <w:rsid w:val="00D4429D"/>
    <w:rsid w:val="00D47E91"/>
    <w:rsid w:val="00D50D41"/>
    <w:rsid w:val="00D512E3"/>
    <w:rsid w:val="00D51CF2"/>
    <w:rsid w:val="00D54C22"/>
    <w:rsid w:val="00D5534B"/>
    <w:rsid w:val="00D55EED"/>
    <w:rsid w:val="00D6217A"/>
    <w:rsid w:val="00D634D4"/>
    <w:rsid w:val="00D64277"/>
    <w:rsid w:val="00D653B7"/>
    <w:rsid w:val="00D6557A"/>
    <w:rsid w:val="00D65E85"/>
    <w:rsid w:val="00D71316"/>
    <w:rsid w:val="00D715C9"/>
    <w:rsid w:val="00D73CE5"/>
    <w:rsid w:val="00D755DF"/>
    <w:rsid w:val="00D763E8"/>
    <w:rsid w:val="00D83AAC"/>
    <w:rsid w:val="00D90D86"/>
    <w:rsid w:val="00D92816"/>
    <w:rsid w:val="00D92E81"/>
    <w:rsid w:val="00D93739"/>
    <w:rsid w:val="00D94F33"/>
    <w:rsid w:val="00D97B52"/>
    <w:rsid w:val="00DA0980"/>
    <w:rsid w:val="00DA1983"/>
    <w:rsid w:val="00DA1ED8"/>
    <w:rsid w:val="00DA2351"/>
    <w:rsid w:val="00DA3EBA"/>
    <w:rsid w:val="00DA49C2"/>
    <w:rsid w:val="00DA5742"/>
    <w:rsid w:val="00DB3A5A"/>
    <w:rsid w:val="00DB5C08"/>
    <w:rsid w:val="00DB6FA6"/>
    <w:rsid w:val="00DC12B5"/>
    <w:rsid w:val="00DC24F6"/>
    <w:rsid w:val="00DC646A"/>
    <w:rsid w:val="00DD2D13"/>
    <w:rsid w:val="00DD4787"/>
    <w:rsid w:val="00DD50AA"/>
    <w:rsid w:val="00DD7E21"/>
    <w:rsid w:val="00DE1425"/>
    <w:rsid w:val="00DF292B"/>
    <w:rsid w:val="00DF336E"/>
    <w:rsid w:val="00DF50A7"/>
    <w:rsid w:val="00E0313E"/>
    <w:rsid w:val="00E132D7"/>
    <w:rsid w:val="00E154AF"/>
    <w:rsid w:val="00E164E1"/>
    <w:rsid w:val="00E17E9B"/>
    <w:rsid w:val="00E200CD"/>
    <w:rsid w:val="00E21714"/>
    <w:rsid w:val="00E3110C"/>
    <w:rsid w:val="00E3765A"/>
    <w:rsid w:val="00E37955"/>
    <w:rsid w:val="00E43882"/>
    <w:rsid w:val="00E4593C"/>
    <w:rsid w:val="00E47AA8"/>
    <w:rsid w:val="00E47C71"/>
    <w:rsid w:val="00E56298"/>
    <w:rsid w:val="00E609E7"/>
    <w:rsid w:val="00E61006"/>
    <w:rsid w:val="00E61ADA"/>
    <w:rsid w:val="00E64605"/>
    <w:rsid w:val="00E67119"/>
    <w:rsid w:val="00E71AB0"/>
    <w:rsid w:val="00E7742B"/>
    <w:rsid w:val="00E80EE6"/>
    <w:rsid w:val="00E866BE"/>
    <w:rsid w:val="00E91A82"/>
    <w:rsid w:val="00E91EC6"/>
    <w:rsid w:val="00E925DE"/>
    <w:rsid w:val="00E9494C"/>
    <w:rsid w:val="00EA7CC7"/>
    <w:rsid w:val="00EB0CF0"/>
    <w:rsid w:val="00EB2012"/>
    <w:rsid w:val="00EB2422"/>
    <w:rsid w:val="00EB285B"/>
    <w:rsid w:val="00EB2EC9"/>
    <w:rsid w:val="00EC1265"/>
    <w:rsid w:val="00EC35E0"/>
    <w:rsid w:val="00ED2921"/>
    <w:rsid w:val="00ED4BDF"/>
    <w:rsid w:val="00ED60B7"/>
    <w:rsid w:val="00ED78EE"/>
    <w:rsid w:val="00EE48E5"/>
    <w:rsid w:val="00EE735E"/>
    <w:rsid w:val="00EE786F"/>
    <w:rsid w:val="00EF0DEB"/>
    <w:rsid w:val="00EF3725"/>
    <w:rsid w:val="00EF5DB6"/>
    <w:rsid w:val="00EF5E72"/>
    <w:rsid w:val="00F00B9E"/>
    <w:rsid w:val="00F0341F"/>
    <w:rsid w:val="00F12B0A"/>
    <w:rsid w:val="00F133BA"/>
    <w:rsid w:val="00F13681"/>
    <w:rsid w:val="00F14242"/>
    <w:rsid w:val="00F14AD3"/>
    <w:rsid w:val="00F14C78"/>
    <w:rsid w:val="00F17557"/>
    <w:rsid w:val="00F21997"/>
    <w:rsid w:val="00F21C89"/>
    <w:rsid w:val="00F22B97"/>
    <w:rsid w:val="00F26403"/>
    <w:rsid w:val="00F269A3"/>
    <w:rsid w:val="00F331E5"/>
    <w:rsid w:val="00F33E0E"/>
    <w:rsid w:val="00F41C03"/>
    <w:rsid w:val="00F4240D"/>
    <w:rsid w:val="00F42F20"/>
    <w:rsid w:val="00F44CC7"/>
    <w:rsid w:val="00F475AA"/>
    <w:rsid w:val="00F50F33"/>
    <w:rsid w:val="00F52905"/>
    <w:rsid w:val="00F54D35"/>
    <w:rsid w:val="00F56405"/>
    <w:rsid w:val="00F728A3"/>
    <w:rsid w:val="00F73D3F"/>
    <w:rsid w:val="00F75797"/>
    <w:rsid w:val="00F80469"/>
    <w:rsid w:val="00F82148"/>
    <w:rsid w:val="00F828CC"/>
    <w:rsid w:val="00F833B0"/>
    <w:rsid w:val="00F8588E"/>
    <w:rsid w:val="00F86289"/>
    <w:rsid w:val="00F9606C"/>
    <w:rsid w:val="00F96832"/>
    <w:rsid w:val="00FA5C9B"/>
    <w:rsid w:val="00FA6AA5"/>
    <w:rsid w:val="00FB035A"/>
    <w:rsid w:val="00FB0E15"/>
    <w:rsid w:val="00FB73C0"/>
    <w:rsid w:val="00FC1AA9"/>
    <w:rsid w:val="00FC5526"/>
    <w:rsid w:val="00FC62A4"/>
    <w:rsid w:val="00FC75E8"/>
    <w:rsid w:val="00FD0B9B"/>
    <w:rsid w:val="00FD3893"/>
    <w:rsid w:val="00FD6CCD"/>
    <w:rsid w:val="00FD79E8"/>
    <w:rsid w:val="00FE40F9"/>
    <w:rsid w:val="00FE5133"/>
    <w:rsid w:val="00FE5D2B"/>
    <w:rsid w:val="00FE7D21"/>
    <w:rsid w:val="00FF1402"/>
    <w:rsid w:val="00FF22B6"/>
    <w:rsid w:val="00FF2AF8"/>
    <w:rsid w:val="00FF4350"/>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048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20E8"/>
    <w:pPr>
      <w:spacing w:after="0" w:line="240" w:lineRule="auto"/>
    </w:pPr>
    <w:rPr>
      <w:rFonts w:ascii="Calibri" w:eastAsia="Malgun Gothic" w:hAnsi="Calibri" w:cs="Times New Roman"/>
      <w:lang w:val="ro-RO"/>
    </w:rPr>
  </w:style>
  <w:style w:type="paragraph" w:customStyle="1" w:styleId="Bodytext">
    <w:name w:val="Bodytext"/>
    <w:next w:val="BodytextIndented"/>
    <w:rsid w:val="006920E8"/>
    <w:pPr>
      <w:spacing w:after="0" w:line="240" w:lineRule="auto"/>
      <w:jc w:val="both"/>
    </w:pPr>
    <w:rPr>
      <w:rFonts w:ascii="Times" w:eastAsia="Times New Roman" w:hAnsi="Times" w:cs="Times New Roman"/>
      <w:iCs/>
      <w:color w:val="000000"/>
      <w:lang w:val="en-US"/>
    </w:rPr>
  </w:style>
  <w:style w:type="paragraph" w:customStyle="1" w:styleId="BodytextIndented">
    <w:name w:val="BodytextIndented"/>
    <w:basedOn w:val="Bodytext"/>
    <w:rsid w:val="006920E8"/>
    <w:pPr>
      <w:ind w:firstLine="284"/>
    </w:pPr>
  </w:style>
  <w:style w:type="character" w:styleId="PlaceholderText">
    <w:name w:val="Placeholder Text"/>
    <w:basedOn w:val="DefaultParagraphFont"/>
    <w:uiPriority w:val="99"/>
    <w:semiHidden/>
    <w:rsid w:val="000B08CF"/>
    <w:rPr>
      <w:color w:val="808080"/>
    </w:rPr>
  </w:style>
  <w:style w:type="table" w:styleId="TableGrid">
    <w:name w:val="Table Grid"/>
    <w:basedOn w:val="TableNormal"/>
    <w:uiPriority w:val="39"/>
    <w:rsid w:val="00340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F2BCD"/>
    <w:rPr>
      <w:i/>
      <w:iCs/>
    </w:rPr>
  </w:style>
  <w:style w:type="paragraph" w:styleId="FootnoteText">
    <w:name w:val="footnote text"/>
    <w:basedOn w:val="Normal"/>
    <w:link w:val="FootnoteTextChar"/>
    <w:unhideWhenUsed/>
    <w:rsid w:val="004E5D8C"/>
    <w:pPr>
      <w:spacing w:after="0" w:line="240" w:lineRule="auto"/>
    </w:pPr>
    <w:rPr>
      <w:sz w:val="20"/>
      <w:szCs w:val="20"/>
    </w:rPr>
  </w:style>
  <w:style w:type="character" w:customStyle="1" w:styleId="FootnoteTextChar">
    <w:name w:val="Footnote Text Char"/>
    <w:basedOn w:val="DefaultParagraphFont"/>
    <w:link w:val="FootnoteText"/>
    <w:rsid w:val="004E5D8C"/>
    <w:rPr>
      <w:sz w:val="20"/>
      <w:szCs w:val="20"/>
    </w:rPr>
  </w:style>
  <w:style w:type="character" w:styleId="FootnoteReference">
    <w:name w:val="footnote reference"/>
    <w:basedOn w:val="DefaultParagraphFont"/>
    <w:uiPriority w:val="99"/>
    <w:unhideWhenUsed/>
    <w:rsid w:val="004E5D8C"/>
    <w:rPr>
      <w:vertAlign w:val="superscript"/>
    </w:rPr>
  </w:style>
  <w:style w:type="paragraph" w:styleId="ListParagraph">
    <w:name w:val="List Paragraph"/>
    <w:basedOn w:val="Normal"/>
    <w:uiPriority w:val="34"/>
    <w:qFormat/>
    <w:rsid w:val="0048054C"/>
    <w:pPr>
      <w:ind w:left="720"/>
      <w:contextualSpacing/>
    </w:pPr>
  </w:style>
  <w:style w:type="character" w:styleId="Hyperlink">
    <w:name w:val="Hyperlink"/>
    <w:basedOn w:val="DefaultParagraphFont"/>
    <w:uiPriority w:val="99"/>
    <w:unhideWhenUsed/>
    <w:rsid w:val="00D94F33"/>
    <w:rPr>
      <w:color w:val="0563C1" w:themeColor="hyperlink"/>
      <w:u w:val="single"/>
    </w:rPr>
  </w:style>
  <w:style w:type="paragraph" w:customStyle="1" w:styleId="Default">
    <w:name w:val="Default"/>
    <w:rsid w:val="00927971"/>
    <w:pPr>
      <w:autoSpaceDE w:val="0"/>
      <w:autoSpaceDN w:val="0"/>
      <w:adjustRightInd w:val="0"/>
      <w:spacing w:after="0" w:line="240" w:lineRule="auto"/>
    </w:pPr>
    <w:rPr>
      <w:rFonts w:ascii="Times New Roman" w:eastAsiaTheme="minorEastAsia" w:hAnsi="Times New Roman" w:cs="Times New Roman"/>
      <w:color w:val="000000"/>
      <w:sz w:val="24"/>
      <w:szCs w:val="24"/>
      <w:lang w:val="pl-PL"/>
    </w:rPr>
  </w:style>
  <w:style w:type="paragraph" w:styleId="Header">
    <w:name w:val="header"/>
    <w:basedOn w:val="Normal"/>
    <w:link w:val="HeaderChar"/>
    <w:uiPriority w:val="99"/>
    <w:unhideWhenUsed/>
    <w:rsid w:val="00B92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928A6"/>
  </w:style>
  <w:style w:type="paragraph" w:styleId="Footer">
    <w:name w:val="footer"/>
    <w:basedOn w:val="Normal"/>
    <w:link w:val="FooterChar"/>
    <w:uiPriority w:val="99"/>
    <w:unhideWhenUsed/>
    <w:rsid w:val="00B92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928A6"/>
  </w:style>
  <w:style w:type="character" w:styleId="CommentReference">
    <w:name w:val="annotation reference"/>
    <w:basedOn w:val="DefaultParagraphFont"/>
    <w:uiPriority w:val="99"/>
    <w:semiHidden/>
    <w:unhideWhenUsed/>
    <w:rsid w:val="00522259"/>
    <w:rPr>
      <w:sz w:val="16"/>
      <w:szCs w:val="16"/>
    </w:rPr>
  </w:style>
  <w:style w:type="paragraph" w:styleId="CommentText">
    <w:name w:val="annotation text"/>
    <w:basedOn w:val="Normal"/>
    <w:link w:val="CommentTextChar"/>
    <w:uiPriority w:val="99"/>
    <w:semiHidden/>
    <w:unhideWhenUsed/>
    <w:rsid w:val="00522259"/>
    <w:pPr>
      <w:spacing w:line="240" w:lineRule="auto"/>
    </w:pPr>
    <w:rPr>
      <w:sz w:val="20"/>
      <w:szCs w:val="20"/>
    </w:rPr>
  </w:style>
  <w:style w:type="character" w:customStyle="1" w:styleId="CommentTextChar">
    <w:name w:val="Comment Text Char"/>
    <w:basedOn w:val="DefaultParagraphFont"/>
    <w:link w:val="CommentText"/>
    <w:uiPriority w:val="99"/>
    <w:semiHidden/>
    <w:rsid w:val="00522259"/>
    <w:rPr>
      <w:sz w:val="20"/>
      <w:szCs w:val="20"/>
    </w:rPr>
  </w:style>
  <w:style w:type="paragraph" w:styleId="CommentSubject">
    <w:name w:val="annotation subject"/>
    <w:basedOn w:val="CommentText"/>
    <w:next w:val="CommentText"/>
    <w:link w:val="CommentSubjectChar"/>
    <w:uiPriority w:val="99"/>
    <w:semiHidden/>
    <w:unhideWhenUsed/>
    <w:rsid w:val="00522259"/>
    <w:rPr>
      <w:b/>
      <w:bCs/>
    </w:rPr>
  </w:style>
  <w:style w:type="character" w:customStyle="1" w:styleId="CommentSubjectChar">
    <w:name w:val="Comment Subject Char"/>
    <w:basedOn w:val="CommentTextChar"/>
    <w:link w:val="CommentSubject"/>
    <w:uiPriority w:val="99"/>
    <w:semiHidden/>
    <w:rsid w:val="00522259"/>
    <w:rPr>
      <w:b/>
      <w:bCs/>
      <w:sz w:val="20"/>
      <w:szCs w:val="20"/>
    </w:rPr>
  </w:style>
  <w:style w:type="paragraph" w:styleId="BalloonText">
    <w:name w:val="Balloon Text"/>
    <w:basedOn w:val="Normal"/>
    <w:link w:val="BalloonTextChar"/>
    <w:uiPriority w:val="99"/>
    <w:semiHidden/>
    <w:unhideWhenUsed/>
    <w:rsid w:val="005222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259"/>
    <w:rPr>
      <w:rFonts w:ascii="Segoe UI" w:hAnsi="Segoe UI" w:cs="Segoe UI"/>
      <w:sz w:val="18"/>
      <w:szCs w:val="18"/>
    </w:rPr>
  </w:style>
  <w:style w:type="character" w:customStyle="1" w:styleId="UnresolvedMention1">
    <w:name w:val="Unresolved Mention1"/>
    <w:basedOn w:val="DefaultParagraphFont"/>
    <w:uiPriority w:val="99"/>
    <w:semiHidden/>
    <w:unhideWhenUsed/>
    <w:rsid w:val="00941363"/>
    <w:rPr>
      <w:color w:val="605E5C"/>
      <w:shd w:val="clear" w:color="auto" w:fill="E1DFDD"/>
    </w:rPr>
  </w:style>
  <w:style w:type="paragraph" w:styleId="Revision">
    <w:name w:val="Revision"/>
    <w:hidden/>
    <w:uiPriority w:val="99"/>
    <w:semiHidden/>
    <w:rsid w:val="00506C39"/>
    <w:pPr>
      <w:spacing w:after="0" w:line="240" w:lineRule="auto"/>
    </w:pPr>
  </w:style>
  <w:style w:type="paragraph" w:styleId="Caption">
    <w:name w:val="caption"/>
    <w:basedOn w:val="Normal"/>
    <w:next w:val="Normal"/>
    <w:uiPriority w:val="35"/>
    <w:unhideWhenUsed/>
    <w:qFormat/>
    <w:rsid w:val="00E200CD"/>
    <w:pPr>
      <w:spacing w:after="200" w:line="276" w:lineRule="auto"/>
    </w:pPr>
    <w:rPr>
      <w:rFonts w:eastAsiaTheme="minorEastAsia" w:cs="Times New Roman"/>
      <w:b/>
      <w:bCs/>
      <w:sz w:val="20"/>
      <w:szCs w:val="20"/>
      <w:lang w:eastAsia="en-GB"/>
    </w:rPr>
  </w:style>
  <w:style w:type="character" w:styleId="FollowedHyperlink">
    <w:name w:val="FollowedHyperlink"/>
    <w:basedOn w:val="DefaultParagraphFont"/>
    <w:uiPriority w:val="99"/>
    <w:semiHidden/>
    <w:unhideWhenUsed/>
    <w:rsid w:val="00A778EE"/>
    <w:rPr>
      <w:color w:val="954F72" w:themeColor="followedHyperlink"/>
      <w:u w:val="single"/>
    </w:rPr>
  </w:style>
  <w:style w:type="paragraph" w:styleId="NormalWeb">
    <w:name w:val="Normal (Web)"/>
    <w:basedOn w:val="Normal"/>
    <w:uiPriority w:val="99"/>
    <w:unhideWhenUsed/>
    <w:rsid w:val="00DA2351"/>
    <w:pPr>
      <w:spacing w:before="100" w:beforeAutospacing="1" w:after="100" w:afterAutospacing="1" w:line="240" w:lineRule="auto"/>
    </w:pPr>
    <w:rPr>
      <w:rFonts w:ascii="Times New Roman" w:eastAsiaTheme="minorEastAsia" w:hAnsi="Times New Roman" w:cs="Times New Roman"/>
      <w:sz w:val="24"/>
      <w:szCs w:val="24"/>
      <w:lang w:val="en-US" w:bidi="he-IL"/>
    </w:rPr>
  </w:style>
  <w:style w:type="character" w:customStyle="1" w:styleId="apple-converted-space">
    <w:name w:val="apple-converted-space"/>
    <w:basedOn w:val="DefaultParagraphFont"/>
    <w:rsid w:val="00CC3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00590">
      <w:bodyDiv w:val="1"/>
      <w:marLeft w:val="0"/>
      <w:marRight w:val="0"/>
      <w:marTop w:val="0"/>
      <w:marBottom w:val="0"/>
      <w:divBdr>
        <w:top w:val="none" w:sz="0" w:space="0" w:color="auto"/>
        <w:left w:val="none" w:sz="0" w:space="0" w:color="auto"/>
        <w:bottom w:val="none" w:sz="0" w:space="0" w:color="auto"/>
        <w:right w:val="none" w:sz="0" w:space="0" w:color="auto"/>
      </w:divBdr>
    </w:div>
    <w:div w:id="96558707">
      <w:bodyDiv w:val="1"/>
      <w:marLeft w:val="0"/>
      <w:marRight w:val="0"/>
      <w:marTop w:val="0"/>
      <w:marBottom w:val="0"/>
      <w:divBdr>
        <w:top w:val="none" w:sz="0" w:space="0" w:color="auto"/>
        <w:left w:val="none" w:sz="0" w:space="0" w:color="auto"/>
        <w:bottom w:val="none" w:sz="0" w:space="0" w:color="auto"/>
        <w:right w:val="none" w:sz="0" w:space="0" w:color="auto"/>
      </w:divBdr>
    </w:div>
    <w:div w:id="151919446">
      <w:bodyDiv w:val="1"/>
      <w:marLeft w:val="0"/>
      <w:marRight w:val="0"/>
      <w:marTop w:val="0"/>
      <w:marBottom w:val="0"/>
      <w:divBdr>
        <w:top w:val="none" w:sz="0" w:space="0" w:color="auto"/>
        <w:left w:val="none" w:sz="0" w:space="0" w:color="auto"/>
        <w:bottom w:val="none" w:sz="0" w:space="0" w:color="auto"/>
        <w:right w:val="none" w:sz="0" w:space="0" w:color="auto"/>
      </w:divBdr>
    </w:div>
    <w:div w:id="160853110">
      <w:bodyDiv w:val="1"/>
      <w:marLeft w:val="0"/>
      <w:marRight w:val="0"/>
      <w:marTop w:val="0"/>
      <w:marBottom w:val="0"/>
      <w:divBdr>
        <w:top w:val="none" w:sz="0" w:space="0" w:color="auto"/>
        <w:left w:val="none" w:sz="0" w:space="0" w:color="auto"/>
        <w:bottom w:val="none" w:sz="0" w:space="0" w:color="auto"/>
        <w:right w:val="none" w:sz="0" w:space="0" w:color="auto"/>
      </w:divBdr>
    </w:div>
    <w:div w:id="256863341">
      <w:bodyDiv w:val="1"/>
      <w:marLeft w:val="0"/>
      <w:marRight w:val="0"/>
      <w:marTop w:val="0"/>
      <w:marBottom w:val="0"/>
      <w:divBdr>
        <w:top w:val="none" w:sz="0" w:space="0" w:color="auto"/>
        <w:left w:val="none" w:sz="0" w:space="0" w:color="auto"/>
        <w:bottom w:val="none" w:sz="0" w:space="0" w:color="auto"/>
        <w:right w:val="none" w:sz="0" w:space="0" w:color="auto"/>
      </w:divBdr>
      <w:divsChild>
        <w:div w:id="1270166832">
          <w:marLeft w:val="0"/>
          <w:marRight w:val="0"/>
          <w:marTop w:val="0"/>
          <w:marBottom w:val="0"/>
          <w:divBdr>
            <w:top w:val="none" w:sz="0" w:space="0" w:color="auto"/>
            <w:left w:val="none" w:sz="0" w:space="0" w:color="auto"/>
            <w:bottom w:val="none" w:sz="0" w:space="0" w:color="auto"/>
            <w:right w:val="none" w:sz="0" w:space="0" w:color="auto"/>
          </w:divBdr>
        </w:div>
      </w:divsChild>
    </w:div>
    <w:div w:id="530264764">
      <w:bodyDiv w:val="1"/>
      <w:marLeft w:val="0"/>
      <w:marRight w:val="0"/>
      <w:marTop w:val="0"/>
      <w:marBottom w:val="0"/>
      <w:divBdr>
        <w:top w:val="none" w:sz="0" w:space="0" w:color="auto"/>
        <w:left w:val="none" w:sz="0" w:space="0" w:color="auto"/>
        <w:bottom w:val="none" w:sz="0" w:space="0" w:color="auto"/>
        <w:right w:val="none" w:sz="0" w:space="0" w:color="auto"/>
      </w:divBdr>
    </w:div>
    <w:div w:id="645280400">
      <w:bodyDiv w:val="1"/>
      <w:marLeft w:val="0"/>
      <w:marRight w:val="0"/>
      <w:marTop w:val="0"/>
      <w:marBottom w:val="0"/>
      <w:divBdr>
        <w:top w:val="none" w:sz="0" w:space="0" w:color="auto"/>
        <w:left w:val="none" w:sz="0" w:space="0" w:color="auto"/>
        <w:bottom w:val="none" w:sz="0" w:space="0" w:color="auto"/>
        <w:right w:val="none" w:sz="0" w:space="0" w:color="auto"/>
      </w:divBdr>
    </w:div>
    <w:div w:id="662507486">
      <w:bodyDiv w:val="1"/>
      <w:marLeft w:val="0"/>
      <w:marRight w:val="0"/>
      <w:marTop w:val="0"/>
      <w:marBottom w:val="0"/>
      <w:divBdr>
        <w:top w:val="none" w:sz="0" w:space="0" w:color="auto"/>
        <w:left w:val="none" w:sz="0" w:space="0" w:color="auto"/>
        <w:bottom w:val="none" w:sz="0" w:space="0" w:color="auto"/>
        <w:right w:val="none" w:sz="0" w:space="0" w:color="auto"/>
      </w:divBdr>
    </w:div>
    <w:div w:id="686448191">
      <w:bodyDiv w:val="1"/>
      <w:marLeft w:val="0"/>
      <w:marRight w:val="0"/>
      <w:marTop w:val="0"/>
      <w:marBottom w:val="0"/>
      <w:divBdr>
        <w:top w:val="none" w:sz="0" w:space="0" w:color="auto"/>
        <w:left w:val="none" w:sz="0" w:space="0" w:color="auto"/>
        <w:bottom w:val="none" w:sz="0" w:space="0" w:color="auto"/>
        <w:right w:val="none" w:sz="0" w:space="0" w:color="auto"/>
      </w:divBdr>
    </w:div>
    <w:div w:id="691537495">
      <w:bodyDiv w:val="1"/>
      <w:marLeft w:val="0"/>
      <w:marRight w:val="0"/>
      <w:marTop w:val="0"/>
      <w:marBottom w:val="0"/>
      <w:divBdr>
        <w:top w:val="none" w:sz="0" w:space="0" w:color="auto"/>
        <w:left w:val="none" w:sz="0" w:space="0" w:color="auto"/>
        <w:bottom w:val="none" w:sz="0" w:space="0" w:color="auto"/>
        <w:right w:val="none" w:sz="0" w:space="0" w:color="auto"/>
      </w:divBdr>
    </w:div>
    <w:div w:id="708916202">
      <w:bodyDiv w:val="1"/>
      <w:marLeft w:val="0"/>
      <w:marRight w:val="0"/>
      <w:marTop w:val="0"/>
      <w:marBottom w:val="0"/>
      <w:divBdr>
        <w:top w:val="none" w:sz="0" w:space="0" w:color="auto"/>
        <w:left w:val="none" w:sz="0" w:space="0" w:color="auto"/>
        <w:bottom w:val="none" w:sz="0" w:space="0" w:color="auto"/>
        <w:right w:val="none" w:sz="0" w:space="0" w:color="auto"/>
      </w:divBdr>
    </w:div>
    <w:div w:id="738164688">
      <w:bodyDiv w:val="1"/>
      <w:marLeft w:val="0"/>
      <w:marRight w:val="0"/>
      <w:marTop w:val="0"/>
      <w:marBottom w:val="0"/>
      <w:divBdr>
        <w:top w:val="none" w:sz="0" w:space="0" w:color="auto"/>
        <w:left w:val="none" w:sz="0" w:space="0" w:color="auto"/>
        <w:bottom w:val="none" w:sz="0" w:space="0" w:color="auto"/>
        <w:right w:val="none" w:sz="0" w:space="0" w:color="auto"/>
      </w:divBdr>
      <w:divsChild>
        <w:div w:id="471295251">
          <w:marLeft w:val="0"/>
          <w:marRight w:val="0"/>
          <w:marTop w:val="100"/>
          <w:marBottom w:val="100"/>
          <w:divBdr>
            <w:top w:val="none" w:sz="0" w:space="0" w:color="auto"/>
            <w:left w:val="none" w:sz="0" w:space="0" w:color="auto"/>
            <w:bottom w:val="none" w:sz="0" w:space="0" w:color="auto"/>
            <w:right w:val="none" w:sz="0" w:space="0" w:color="auto"/>
          </w:divBdr>
          <w:divsChild>
            <w:div w:id="14623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06399">
      <w:bodyDiv w:val="1"/>
      <w:marLeft w:val="0"/>
      <w:marRight w:val="0"/>
      <w:marTop w:val="0"/>
      <w:marBottom w:val="0"/>
      <w:divBdr>
        <w:top w:val="none" w:sz="0" w:space="0" w:color="auto"/>
        <w:left w:val="none" w:sz="0" w:space="0" w:color="auto"/>
        <w:bottom w:val="none" w:sz="0" w:space="0" w:color="auto"/>
        <w:right w:val="none" w:sz="0" w:space="0" w:color="auto"/>
      </w:divBdr>
    </w:div>
    <w:div w:id="917715718">
      <w:bodyDiv w:val="1"/>
      <w:marLeft w:val="0"/>
      <w:marRight w:val="0"/>
      <w:marTop w:val="0"/>
      <w:marBottom w:val="0"/>
      <w:divBdr>
        <w:top w:val="none" w:sz="0" w:space="0" w:color="auto"/>
        <w:left w:val="none" w:sz="0" w:space="0" w:color="auto"/>
        <w:bottom w:val="none" w:sz="0" w:space="0" w:color="auto"/>
        <w:right w:val="none" w:sz="0" w:space="0" w:color="auto"/>
      </w:divBdr>
    </w:div>
    <w:div w:id="1051228971">
      <w:bodyDiv w:val="1"/>
      <w:marLeft w:val="0"/>
      <w:marRight w:val="0"/>
      <w:marTop w:val="0"/>
      <w:marBottom w:val="0"/>
      <w:divBdr>
        <w:top w:val="none" w:sz="0" w:space="0" w:color="auto"/>
        <w:left w:val="none" w:sz="0" w:space="0" w:color="auto"/>
        <w:bottom w:val="none" w:sz="0" w:space="0" w:color="auto"/>
        <w:right w:val="none" w:sz="0" w:space="0" w:color="auto"/>
      </w:divBdr>
    </w:div>
    <w:div w:id="1093012643">
      <w:bodyDiv w:val="1"/>
      <w:marLeft w:val="0"/>
      <w:marRight w:val="0"/>
      <w:marTop w:val="0"/>
      <w:marBottom w:val="0"/>
      <w:divBdr>
        <w:top w:val="none" w:sz="0" w:space="0" w:color="auto"/>
        <w:left w:val="none" w:sz="0" w:space="0" w:color="auto"/>
        <w:bottom w:val="none" w:sz="0" w:space="0" w:color="auto"/>
        <w:right w:val="none" w:sz="0" w:space="0" w:color="auto"/>
      </w:divBdr>
    </w:div>
    <w:div w:id="1103499367">
      <w:bodyDiv w:val="1"/>
      <w:marLeft w:val="0"/>
      <w:marRight w:val="0"/>
      <w:marTop w:val="0"/>
      <w:marBottom w:val="0"/>
      <w:divBdr>
        <w:top w:val="none" w:sz="0" w:space="0" w:color="auto"/>
        <w:left w:val="none" w:sz="0" w:space="0" w:color="auto"/>
        <w:bottom w:val="none" w:sz="0" w:space="0" w:color="auto"/>
        <w:right w:val="none" w:sz="0" w:space="0" w:color="auto"/>
      </w:divBdr>
    </w:div>
    <w:div w:id="1114203836">
      <w:bodyDiv w:val="1"/>
      <w:marLeft w:val="0"/>
      <w:marRight w:val="0"/>
      <w:marTop w:val="0"/>
      <w:marBottom w:val="0"/>
      <w:divBdr>
        <w:top w:val="none" w:sz="0" w:space="0" w:color="auto"/>
        <w:left w:val="none" w:sz="0" w:space="0" w:color="auto"/>
        <w:bottom w:val="none" w:sz="0" w:space="0" w:color="auto"/>
        <w:right w:val="none" w:sz="0" w:space="0" w:color="auto"/>
      </w:divBdr>
    </w:div>
    <w:div w:id="1246840259">
      <w:bodyDiv w:val="1"/>
      <w:marLeft w:val="0"/>
      <w:marRight w:val="0"/>
      <w:marTop w:val="0"/>
      <w:marBottom w:val="0"/>
      <w:divBdr>
        <w:top w:val="none" w:sz="0" w:space="0" w:color="auto"/>
        <w:left w:val="none" w:sz="0" w:space="0" w:color="auto"/>
        <w:bottom w:val="none" w:sz="0" w:space="0" w:color="auto"/>
        <w:right w:val="none" w:sz="0" w:space="0" w:color="auto"/>
      </w:divBdr>
    </w:div>
    <w:div w:id="1303343496">
      <w:bodyDiv w:val="1"/>
      <w:marLeft w:val="0"/>
      <w:marRight w:val="0"/>
      <w:marTop w:val="0"/>
      <w:marBottom w:val="0"/>
      <w:divBdr>
        <w:top w:val="none" w:sz="0" w:space="0" w:color="auto"/>
        <w:left w:val="none" w:sz="0" w:space="0" w:color="auto"/>
        <w:bottom w:val="none" w:sz="0" w:space="0" w:color="auto"/>
        <w:right w:val="none" w:sz="0" w:space="0" w:color="auto"/>
      </w:divBdr>
    </w:div>
    <w:div w:id="1396121222">
      <w:bodyDiv w:val="1"/>
      <w:marLeft w:val="0"/>
      <w:marRight w:val="0"/>
      <w:marTop w:val="0"/>
      <w:marBottom w:val="0"/>
      <w:divBdr>
        <w:top w:val="none" w:sz="0" w:space="0" w:color="auto"/>
        <w:left w:val="none" w:sz="0" w:space="0" w:color="auto"/>
        <w:bottom w:val="none" w:sz="0" w:space="0" w:color="auto"/>
        <w:right w:val="none" w:sz="0" w:space="0" w:color="auto"/>
      </w:divBdr>
    </w:div>
    <w:div w:id="1423450957">
      <w:bodyDiv w:val="1"/>
      <w:marLeft w:val="0"/>
      <w:marRight w:val="0"/>
      <w:marTop w:val="0"/>
      <w:marBottom w:val="0"/>
      <w:divBdr>
        <w:top w:val="none" w:sz="0" w:space="0" w:color="auto"/>
        <w:left w:val="none" w:sz="0" w:space="0" w:color="auto"/>
        <w:bottom w:val="none" w:sz="0" w:space="0" w:color="auto"/>
        <w:right w:val="none" w:sz="0" w:space="0" w:color="auto"/>
      </w:divBdr>
      <w:divsChild>
        <w:div w:id="121115408">
          <w:marLeft w:val="0"/>
          <w:marRight w:val="0"/>
          <w:marTop w:val="0"/>
          <w:marBottom w:val="0"/>
          <w:divBdr>
            <w:top w:val="none" w:sz="0" w:space="0" w:color="auto"/>
            <w:left w:val="none" w:sz="0" w:space="0" w:color="auto"/>
            <w:bottom w:val="none" w:sz="0" w:space="0" w:color="auto"/>
            <w:right w:val="none" w:sz="0" w:space="0" w:color="auto"/>
          </w:divBdr>
        </w:div>
      </w:divsChild>
    </w:div>
    <w:div w:id="1511990189">
      <w:bodyDiv w:val="1"/>
      <w:marLeft w:val="0"/>
      <w:marRight w:val="0"/>
      <w:marTop w:val="0"/>
      <w:marBottom w:val="0"/>
      <w:divBdr>
        <w:top w:val="none" w:sz="0" w:space="0" w:color="auto"/>
        <w:left w:val="none" w:sz="0" w:space="0" w:color="auto"/>
        <w:bottom w:val="none" w:sz="0" w:space="0" w:color="auto"/>
        <w:right w:val="none" w:sz="0" w:space="0" w:color="auto"/>
      </w:divBdr>
    </w:div>
    <w:div w:id="1623339863">
      <w:bodyDiv w:val="1"/>
      <w:marLeft w:val="0"/>
      <w:marRight w:val="0"/>
      <w:marTop w:val="0"/>
      <w:marBottom w:val="0"/>
      <w:divBdr>
        <w:top w:val="none" w:sz="0" w:space="0" w:color="auto"/>
        <w:left w:val="none" w:sz="0" w:space="0" w:color="auto"/>
        <w:bottom w:val="none" w:sz="0" w:space="0" w:color="auto"/>
        <w:right w:val="none" w:sz="0" w:space="0" w:color="auto"/>
      </w:divBdr>
    </w:div>
    <w:div w:id="2045985434">
      <w:bodyDiv w:val="1"/>
      <w:marLeft w:val="0"/>
      <w:marRight w:val="0"/>
      <w:marTop w:val="0"/>
      <w:marBottom w:val="0"/>
      <w:divBdr>
        <w:top w:val="none" w:sz="0" w:space="0" w:color="auto"/>
        <w:left w:val="none" w:sz="0" w:space="0" w:color="auto"/>
        <w:bottom w:val="none" w:sz="0" w:space="0" w:color="auto"/>
        <w:right w:val="none" w:sz="0" w:space="0" w:color="auto"/>
      </w:divBdr>
    </w:div>
    <w:div w:id="2080131830">
      <w:bodyDiv w:val="1"/>
      <w:marLeft w:val="0"/>
      <w:marRight w:val="0"/>
      <w:marTop w:val="0"/>
      <w:marBottom w:val="0"/>
      <w:divBdr>
        <w:top w:val="none" w:sz="0" w:space="0" w:color="auto"/>
        <w:left w:val="none" w:sz="0" w:space="0" w:color="auto"/>
        <w:bottom w:val="none" w:sz="0" w:space="0" w:color="auto"/>
        <w:right w:val="none" w:sz="0" w:space="0" w:color="auto"/>
      </w:divBdr>
    </w:div>
    <w:div w:id="209473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chart" Target="charts/chart9.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4.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ho.int/ageing/publications/global_health.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kall\Downloads\pension%20paper%20data.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ikall\Downloads\pension%20paper%20data.xlsx" TargetMode="External"/><Relationship Id="rId2" Type="http://schemas.microsoft.com/office/2011/relationships/chartColorStyle" Target="colors8.xml"/><Relationship Id="rId1" Type="http://schemas.microsoft.com/office/2011/relationships/chartStyle" Target="style8.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kall\Downloads\pension%20paper%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ikall\Downloads\pension%20paper%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ikall\Downloads\pension%20paper%20data.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C:\Users\ikall\Downloads\pension%20paper%20data.xlsx" TargetMode="External"/><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ikall\Downloads\pension%20paper%20data.xlsx" TargetMode="External"/><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ikall\Downloads\pension%20paper%20data.xlsx" TargetMode="External"/><Relationship Id="rId2" Type="http://schemas.microsoft.com/office/2011/relationships/chartColorStyle" Target="colors5.xml"/><Relationship Id="rId1" Type="http://schemas.microsoft.com/office/2011/relationships/chartStyle" Target="style5.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ikall\Downloads\pension%20paper%20data.xlsx" TargetMode="External"/><Relationship Id="rId2" Type="http://schemas.microsoft.com/office/2011/relationships/chartColorStyle" Target="colors6.xml"/><Relationship Id="rId1" Type="http://schemas.microsoft.com/office/2011/relationships/chartStyle" Target="style6.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ikall\Downloads\pension%20paper%20data.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NII</a:t>
            </a:r>
            <a:r>
              <a:rPr lang="en-US" b="1" baseline="0"/>
              <a:t> Deficit of the </a:t>
            </a:r>
            <a:r>
              <a:rPr lang="en-US" b="1"/>
              <a:t>Retires sector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lineChart>
        <c:grouping val="standard"/>
        <c:varyColors val="0"/>
        <c:ser>
          <c:idx val="0"/>
          <c:order val="0"/>
          <c:tx>
            <c:strRef>
              <c:f>'figure 1 '!$B$2</c:f>
              <c:strCache>
                <c:ptCount val="1"/>
                <c:pt idx="0">
                  <c:v>Annual Deficit</c:v>
                </c:pt>
              </c:strCache>
            </c:strRef>
          </c:tx>
          <c:spPr>
            <a:ln w="12700" cap="rnd">
              <a:solidFill>
                <a:schemeClr val="accent1"/>
              </a:solidFill>
              <a:round/>
            </a:ln>
            <a:effectLst/>
          </c:spPr>
          <c:marker>
            <c:symbol val="none"/>
          </c:marker>
          <c:cat>
            <c:numRef>
              <c:f>'figure 1 '!$C$1:$W$1</c:f>
              <c:numCache>
                <c:formatCode>General</c:formatCode>
                <c:ptCount val="21"/>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numCache>
            </c:numRef>
          </c:cat>
          <c:val>
            <c:numRef>
              <c:f>'figure 1 '!$C$2:$W$2</c:f>
              <c:numCache>
                <c:formatCode>General</c:formatCode>
                <c:ptCount val="21"/>
                <c:pt idx="0">
                  <c:v>165</c:v>
                </c:pt>
                <c:pt idx="1">
                  <c:v>178</c:v>
                </c:pt>
                <c:pt idx="2">
                  <c:v>-390</c:v>
                </c:pt>
                <c:pt idx="3">
                  <c:v>50</c:v>
                </c:pt>
                <c:pt idx="4">
                  <c:v>252</c:v>
                </c:pt>
                <c:pt idx="5">
                  <c:v>200</c:v>
                </c:pt>
                <c:pt idx="6">
                  <c:v>760</c:v>
                </c:pt>
                <c:pt idx="7">
                  <c:v>785</c:v>
                </c:pt>
                <c:pt idx="8">
                  <c:v>810</c:v>
                </c:pt>
                <c:pt idx="9">
                  <c:v>880</c:v>
                </c:pt>
                <c:pt idx="10">
                  <c:v>-80</c:v>
                </c:pt>
                <c:pt idx="11">
                  <c:v>-50</c:v>
                </c:pt>
                <c:pt idx="12">
                  <c:v>-120</c:v>
                </c:pt>
                <c:pt idx="13">
                  <c:v>-780</c:v>
                </c:pt>
                <c:pt idx="14">
                  <c:v>-860</c:v>
                </c:pt>
                <c:pt idx="15">
                  <c:v>-1020</c:v>
                </c:pt>
                <c:pt idx="16">
                  <c:v>-990</c:v>
                </c:pt>
                <c:pt idx="17">
                  <c:v>-830</c:v>
                </c:pt>
                <c:pt idx="18">
                  <c:v>-970</c:v>
                </c:pt>
                <c:pt idx="19">
                  <c:v>-1140</c:v>
                </c:pt>
                <c:pt idx="20">
                  <c:v>-1240</c:v>
                </c:pt>
              </c:numCache>
            </c:numRef>
          </c:val>
          <c:smooth val="1"/>
          <c:extLst>
            <c:ext xmlns:c16="http://schemas.microsoft.com/office/drawing/2014/chart" uri="{C3380CC4-5D6E-409C-BE32-E72D297353CC}">
              <c16:uniqueId val="{00000000-462F-4F7E-8D8A-80630DEA1915}"/>
            </c:ext>
          </c:extLst>
        </c:ser>
        <c:ser>
          <c:idx val="1"/>
          <c:order val="1"/>
          <c:tx>
            <c:strRef>
              <c:f>'figure 1 '!$B$3</c:f>
              <c:strCache>
                <c:ptCount val="1"/>
                <c:pt idx="0">
                  <c:v>Accumualted Deficit </c:v>
                </c:pt>
              </c:strCache>
            </c:strRef>
          </c:tx>
          <c:spPr>
            <a:ln w="12700" cap="rnd">
              <a:solidFill>
                <a:schemeClr val="accent2"/>
              </a:solidFill>
              <a:round/>
            </a:ln>
            <a:effectLst/>
          </c:spPr>
          <c:marker>
            <c:symbol val="none"/>
          </c:marker>
          <c:cat>
            <c:numRef>
              <c:f>'figure 1 '!$C$1:$W$1</c:f>
              <c:numCache>
                <c:formatCode>General</c:formatCode>
                <c:ptCount val="21"/>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numCache>
            </c:numRef>
          </c:cat>
          <c:val>
            <c:numRef>
              <c:f>'figure 1 '!$C$3:$W$3</c:f>
              <c:numCache>
                <c:formatCode>General</c:formatCode>
                <c:ptCount val="21"/>
                <c:pt idx="0">
                  <c:v>165</c:v>
                </c:pt>
                <c:pt idx="1">
                  <c:v>343</c:v>
                </c:pt>
                <c:pt idx="2">
                  <c:v>-47</c:v>
                </c:pt>
                <c:pt idx="3">
                  <c:v>3</c:v>
                </c:pt>
                <c:pt idx="4">
                  <c:v>255</c:v>
                </c:pt>
                <c:pt idx="5">
                  <c:v>455</c:v>
                </c:pt>
                <c:pt idx="6">
                  <c:v>1215</c:v>
                </c:pt>
                <c:pt idx="7">
                  <c:v>2000</c:v>
                </c:pt>
                <c:pt idx="8">
                  <c:v>2810</c:v>
                </c:pt>
                <c:pt idx="9">
                  <c:v>3690</c:v>
                </c:pt>
                <c:pt idx="10">
                  <c:v>3610</c:v>
                </c:pt>
                <c:pt idx="11">
                  <c:v>3560</c:v>
                </c:pt>
                <c:pt idx="12">
                  <c:v>3440</c:v>
                </c:pt>
                <c:pt idx="13">
                  <c:v>2660</c:v>
                </c:pt>
                <c:pt idx="14">
                  <c:v>1800</c:v>
                </c:pt>
                <c:pt idx="15">
                  <c:v>780</c:v>
                </c:pt>
                <c:pt idx="16">
                  <c:v>-210</c:v>
                </c:pt>
                <c:pt idx="17">
                  <c:v>-1040</c:v>
                </c:pt>
                <c:pt idx="18">
                  <c:v>-2010</c:v>
                </c:pt>
                <c:pt idx="19">
                  <c:v>-3150</c:v>
                </c:pt>
                <c:pt idx="20">
                  <c:v>-4390</c:v>
                </c:pt>
              </c:numCache>
            </c:numRef>
          </c:val>
          <c:smooth val="1"/>
          <c:extLst>
            <c:ext xmlns:c16="http://schemas.microsoft.com/office/drawing/2014/chart" uri="{C3380CC4-5D6E-409C-BE32-E72D297353CC}">
              <c16:uniqueId val="{00000001-462F-4F7E-8D8A-80630DEA1915}"/>
            </c:ext>
          </c:extLst>
        </c:ser>
        <c:dLbls>
          <c:showLegendKey val="0"/>
          <c:showVal val="0"/>
          <c:showCatName val="0"/>
          <c:showSerName val="0"/>
          <c:showPercent val="0"/>
          <c:showBubbleSize val="0"/>
        </c:dLbls>
        <c:smooth val="0"/>
        <c:axId val="1995240799"/>
        <c:axId val="1995239551"/>
      </c:lineChart>
      <c:catAx>
        <c:axId val="19952407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995239551"/>
        <c:crosses val="autoZero"/>
        <c:auto val="1"/>
        <c:lblAlgn val="ctr"/>
        <c:lblOffset val="100"/>
        <c:noMultiLvlLbl val="0"/>
      </c:catAx>
      <c:valAx>
        <c:axId val="19952395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9952407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200"/>
              <a:t>Covid-19 impact on unemployment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clustered"/>
        <c:varyColors val="0"/>
        <c:ser>
          <c:idx val="2"/>
          <c:order val="2"/>
          <c:tx>
            <c:strRef>
              <c:f>'figure 9'!$F$2</c:f>
              <c:strCache>
                <c:ptCount val="1"/>
                <c:pt idx="0">
                  <c:v>Unempoyed (thousands)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7.4719800747198011E-3"/>
                  <c:y val="0.1018518518518518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716-4EAB-8067-4245BEDF9F39}"/>
                </c:ext>
              </c:extLst>
            </c:dLbl>
            <c:dLbl>
              <c:idx val="1"/>
              <c:layout>
                <c:manualLayout>
                  <c:x val="0"/>
                  <c:y val="0.1296296296296296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716-4EAB-8067-4245BEDF9F39}"/>
                </c:ext>
              </c:extLst>
            </c:dLbl>
            <c:dLbl>
              <c:idx val="2"/>
              <c:layout>
                <c:manualLayout>
                  <c:x val="0"/>
                  <c:y val="0.1851851851851852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716-4EAB-8067-4245BEDF9F39}"/>
                </c:ext>
              </c:extLst>
            </c:dLbl>
            <c:dLbl>
              <c:idx val="3"/>
              <c:layout>
                <c:manualLayout>
                  <c:x val="7.4719800747197014E-3"/>
                  <c:y val="0.20833333333333334"/>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IL"/>
                </a:p>
              </c:txPr>
              <c:showLegendKey val="0"/>
              <c:showVal val="1"/>
              <c:showCatName val="0"/>
              <c:showSerName val="0"/>
              <c:showPercent val="0"/>
              <c:showBubbleSize val="0"/>
              <c:extLst>
                <c:ext xmlns:c15="http://schemas.microsoft.com/office/drawing/2012/chart" uri="{CE6537A1-D6FC-4f65-9D91-7224C49458BB}">
                  <c15:layout>
                    <c:manualLayout>
                      <c:w val="7.349937733499376E-2"/>
                      <c:h val="0.11567147856517936"/>
                    </c:manualLayout>
                  </c15:layout>
                </c:ext>
                <c:ext xmlns:c16="http://schemas.microsoft.com/office/drawing/2014/chart" uri="{C3380CC4-5D6E-409C-BE32-E72D297353CC}">
                  <c16:uniqueId val="{00000003-1716-4EAB-8067-4245BEDF9F39}"/>
                </c:ext>
              </c:extLst>
            </c:dLbl>
            <c:dLbl>
              <c:idx val="4"/>
              <c:layout>
                <c:manualLayout>
                  <c:x val="-4.9813200498132915E-3"/>
                  <c:y val="0.2407407407407407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716-4EAB-8067-4245BEDF9F39}"/>
                </c:ext>
              </c:extLst>
            </c:dLbl>
            <c:dLbl>
              <c:idx val="5"/>
              <c:layout>
                <c:manualLayout>
                  <c:x val="0"/>
                  <c:y val="0.2685185185185185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716-4EAB-8067-4245BEDF9F3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9'!$C$4:$C$10</c:f>
              <c:numCache>
                <c:formatCode>mm/yy</c:formatCode>
                <c:ptCount val="7"/>
                <c:pt idx="0">
                  <c:v>43921</c:v>
                </c:pt>
                <c:pt idx="1">
                  <c:v>44012</c:v>
                </c:pt>
                <c:pt idx="2">
                  <c:v>44104</c:v>
                </c:pt>
                <c:pt idx="3">
                  <c:v>44196</c:v>
                </c:pt>
                <c:pt idx="4">
                  <c:v>44286</c:v>
                </c:pt>
                <c:pt idx="5">
                  <c:v>44377</c:v>
                </c:pt>
              </c:numCache>
            </c:numRef>
          </c:cat>
          <c:val>
            <c:numRef>
              <c:f>'figure 9'!$F$4:$F$10</c:f>
              <c:numCache>
                <c:formatCode>#,##0.0</c:formatCode>
                <c:ptCount val="7"/>
                <c:pt idx="0">
                  <c:v>147.31</c:v>
                </c:pt>
                <c:pt idx="1">
                  <c:v>170.44</c:v>
                </c:pt>
                <c:pt idx="2">
                  <c:v>192.67</c:v>
                </c:pt>
                <c:pt idx="3">
                  <c:v>192.54</c:v>
                </c:pt>
                <c:pt idx="4">
                  <c:v>207.15666666666667</c:v>
                </c:pt>
                <c:pt idx="5">
                  <c:v>220.29</c:v>
                </c:pt>
              </c:numCache>
            </c:numRef>
          </c:val>
          <c:extLst>
            <c:ext xmlns:c16="http://schemas.microsoft.com/office/drawing/2014/chart" uri="{C3380CC4-5D6E-409C-BE32-E72D297353CC}">
              <c16:uniqueId val="{00000006-1716-4EAB-8067-4245BEDF9F39}"/>
            </c:ext>
          </c:extLst>
        </c:ser>
        <c:dLbls>
          <c:showLegendKey val="0"/>
          <c:showVal val="0"/>
          <c:showCatName val="0"/>
          <c:showSerName val="0"/>
          <c:showPercent val="0"/>
          <c:showBubbleSize val="0"/>
        </c:dLbls>
        <c:gapWidth val="54"/>
        <c:axId val="1387202656"/>
        <c:axId val="1747042160"/>
      </c:barChart>
      <c:lineChart>
        <c:grouping val="standard"/>
        <c:varyColors val="0"/>
        <c:ser>
          <c:idx val="0"/>
          <c:order val="0"/>
          <c:tx>
            <c:strRef>
              <c:f>'figure 9'!$D$2</c:f>
              <c:strCache>
                <c:ptCount val="1"/>
                <c:pt idx="0">
                  <c:v>Unemployment rate: men</c:v>
                </c:pt>
              </c:strCache>
            </c:strRef>
          </c:tx>
          <c:spPr>
            <a:ln w="12700"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a:outerShdw blurRad="57150" dist="19050" dir="5400000" algn="ctr" rotWithShape="0">
                  <a:srgbClr val="000000">
                    <a:alpha val="63000"/>
                  </a:srgbClr>
                </a:outerShdw>
              </a:effectLst>
            </c:spPr>
          </c:marker>
          <c:cat>
            <c:numRef>
              <c:f>'figure 9'!$C$4:$C$10</c:f>
              <c:numCache>
                <c:formatCode>mm/yy</c:formatCode>
                <c:ptCount val="7"/>
                <c:pt idx="0">
                  <c:v>43921</c:v>
                </c:pt>
                <c:pt idx="1">
                  <c:v>44012</c:v>
                </c:pt>
                <c:pt idx="2">
                  <c:v>44104</c:v>
                </c:pt>
                <c:pt idx="3">
                  <c:v>44196</c:v>
                </c:pt>
                <c:pt idx="4">
                  <c:v>44286</c:v>
                </c:pt>
                <c:pt idx="5">
                  <c:v>44377</c:v>
                </c:pt>
              </c:numCache>
            </c:numRef>
          </c:cat>
          <c:val>
            <c:numRef>
              <c:f>'figure 9'!$D$4:$D$10</c:f>
              <c:numCache>
                <c:formatCode>#,##0.0</c:formatCode>
                <c:ptCount val="7"/>
                <c:pt idx="0">
                  <c:v>3.4968038960250643</c:v>
                </c:pt>
                <c:pt idx="1">
                  <c:v>4.4662084011171395</c:v>
                </c:pt>
                <c:pt idx="2">
                  <c:v>4.9949324722464468</c:v>
                </c:pt>
                <c:pt idx="3">
                  <c:v>4.9683877266652132</c:v>
                </c:pt>
                <c:pt idx="4">
                  <c:v>5.2431239280950264</c:v>
                </c:pt>
                <c:pt idx="5">
                  <c:v>5.2121391245291564</c:v>
                </c:pt>
              </c:numCache>
            </c:numRef>
          </c:val>
          <c:smooth val="0"/>
          <c:extLst>
            <c:ext xmlns:c16="http://schemas.microsoft.com/office/drawing/2014/chart" uri="{C3380CC4-5D6E-409C-BE32-E72D297353CC}">
              <c16:uniqueId val="{00000007-1716-4EAB-8067-4245BEDF9F39}"/>
            </c:ext>
          </c:extLst>
        </c:ser>
        <c:ser>
          <c:idx val="1"/>
          <c:order val="1"/>
          <c:tx>
            <c:strRef>
              <c:f>'figure 9'!$E$2</c:f>
              <c:strCache>
                <c:ptCount val="1"/>
                <c:pt idx="0">
                  <c:v>Unemployment rate: women</c:v>
                </c:pt>
              </c:strCache>
            </c:strRef>
          </c:tx>
          <c:spPr>
            <a:ln w="12700" cap="rnd">
              <a:solidFill>
                <a:schemeClr val="accent2"/>
              </a:solidFill>
              <a:round/>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cat>
            <c:numRef>
              <c:f>'figure 9'!$C$4:$C$10</c:f>
              <c:numCache>
                <c:formatCode>mm/yy</c:formatCode>
                <c:ptCount val="7"/>
                <c:pt idx="0">
                  <c:v>43921</c:v>
                </c:pt>
                <c:pt idx="1">
                  <c:v>44012</c:v>
                </c:pt>
                <c:pt idx="2">
                  <c:v>44104</c:v>
                </c:pt>
                <c:pt idx="3">
                  <c:v>44196</c:v>
                </c:pt>
                <c:pt idx="4">
                  <c:v>44286</c:v>
                </c:pt>
                <c:pt idx="5">
                  <c:v>44377</c:v>
                </c:pt>
              </c:numCache>
            </c:numRef>
          </c:cat>
          <c:val>
            <c:numRef>
              <c:f>'figure 9'!$E$4:$E$10</c:f>
              <c:numCache>
                <c:formatCode>#,##0.0</c:formatCode>
                <c:ptCount val="7"/>
                <c:pt idx="0">
                  <c:v>3.6539771437220918</c:v>
                </c:pt>
                <c:pt idx="1">
                  <c:v>3.8607766582918432</c:v>
                </c:pt>
                <c:pt idx="2">
                  <c:v>4.4137334249573685</c:v>
                </c:pt>
                <c:pt idx="3">
                  <c:v>4.4865827084207188</c:v>
                </c:pt>
                <c:pt idx="4">
                  <c:v>4.9565822588796644</c:v>
                </c:pt>
                <c:pt idx="5">
                  <c:v>5.4765955111672069</c:v>
                </c:pt>
              </c:numCache>
            </c:numRef>
          </c:val>
          <c:smooth val="0"/>
          <c:extLst>
            <c:ext xmlns:c16="http://schemas.microsoft.com/office/drawing/2014/chart" uri="{C3380CC4-5D6E-409C-BE32-E72D297353CC}">
              <c16:uniqueId val="{00000008-1716-4EAB-8067-4245BEDF9F39}"/>
            </c:ext>
          </c:extLst>
        </c:ser>
        <c:dLbls>
          <c:showLegendKey val="0"/>
          <c:showVal val="0"/>
          <c:showCatName val="0"/>
          <c:showSerName val="0"/>
          <c:showPercent val="0"/>
          <c:showBubbleSize val="0"/>
        </c:dLbls>
        <c:marker val="1"/>
        <c:smooth val="0"/>
        <c:axId val="1753586448"/>
        <c:axId val="1753586864"/>
      </c:lineChart>
      <c:dateAx>
        <c:axId val="1753586448"/>
        <c:scaling>
          <c:orientation val="minMax"/>
        </c:scaling>
        <c:delete val="0"/>
        <c:axPos val="b"/>
        <c:numFmt formatCode="mm/yy"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753586864"/>
        <c:crosses val="autoZero"/>
        <c:auto val="1"/>
        <c:lblOffset val="100"/>
        <c:baseTimeUnit val="months"/>
      </c:dateAx>
      <c:valAx>
        <c:axId val="175358686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753586448"/>
        <c:crosses val="autoZero"/>
        <c:crossBetween val="between"/>
      </c:valAx>
      <c:valAx>
        <c:axId val="1747042160"/>
        <c:scaling>
          <c:orientation val="minMax"/>
          <c:min val="100"/>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1387202656"/>
        <c:crosses val="autoZero"/>
        <c:crossBetween val="between"/>
      </c:valAx>
      <c:dateAx>
        <c:axId val="1387202656"/>
        <c:scaling>
          <c:orientation val="minMax"/>
        </c:scaling>
        <c:delete val="1"/>
        <c:axPos val="b"/>
        <c:numFmt formatCode="mm/yy" sourceLinked="1"/>
        <c:majorTickMark val="out"/>
        <c:minorTickMark val="none"/>
        <c:tickLblPos val="nextTo"/>
        <c:crossAx val="1747042160"/>
        <c:crosses val="autoZero"/>
        <c:auto val="1"/>
        <c:lblOffset val="100"/>
        <c:baseTimeUnit val="month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Social Security Payments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barChart>
        <c:barDir val="col"/>
        <c:grouping val="clustered"/>
        <c:varyColors val="0"/>
        <c:ser>
          <c:idx val="0"/>
          <c:order val="0"/>
          <c:tx>
            <c:strRef>
              <c:f>'figure 2 '!$B$20</c:f>
              <c:strCache>
                <c:ptCount val="1"/>
                <c:pt idx="0">
                  <c:v>Social security Revenue out of taxes </c:v>
                </c:pt>
              </c:strCache>
            </c:strRef>
          </c:tx>
          <c:spPr>
            <a:solidFill>
              <a:schemeClr val="accent1"/>
            </a:solidFill>
            <a:ln>
              <a:noFill/>
            </a:ln>
            <a:effectLst/>
          </c:spPr>
          <c:invertIfNegative val="0"/>
          <c:dLbls>
            <c:dLbl>
              <c:idx val="2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en-IL"/>
                </a:p>
              </c:txPr>
              <c:showLegendKey val="0"/>
              <c:showVal val="1"/>
              <c:showCatName val="0"/>
              <c:showSerName val="0"/>
              <c:showPercent val="0"/>
              <c:showBubbleSize val="0"/>
              <c:extLst>
                <c:ext xmlns:c16="http://schemas.microsoft.com/office/drawing/2014/chart" uri="{C3380CC4-5D6E-409C-BE32-E72D297353CC}">
                  <c16:uniqueId val="{00000000-E990-4234-A701-E77D2A08380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70C0"/>
                    </a:solidFill>
                    <a:latin typeface="+mn-lt"/>
                    <a:ea typeface="+mn-ea"/>
                    <a:cs typeface="+mn-cs"/>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2 '!$C$22:$AA$22</c:f>
              <c:strCache>
                <c:ptCount val="25"/>
                <c:pt idx="0">
                  <c:v>France </c:v>
                </c:pt>
                <c:pt idx="1">
                  <c:v>Czech Republic</c:v>
                </c:pt>
                <c:pt idx="2">
                  <c:v>Austria</c:v>
                </c:pt>
                <c:pt idx="3">
                  <c:v>Slovenia</c:v>
                </c:pt>
                <c:pt idx="4">
                  <c:v>Germany </c:v>
                </c:pt>
                <c:pt idx="5">
                  <c:v>Holland</c:v>
                </c:pt>
                <c:pt idx="6">
                  <c:v>Belgium</c:v>
                </c:pt>
                <c:pt idx="7">
                  <c:v>Italy</c:v>
                </c:pt>
                <c:pt idx="8">
                  <c:v>Poland</c:v>
                </c:pt>
                <c:pt idx="9">
                  <c:v>Finland</c:v>
                </c:pt>
                <c:pt idx="10">
                  <c:v>Greece</c:v>
                </c:pt>
                <c:pt idx="11">
                  <c:v>Spain</c:v>
                </c:pt>
                <c:pt idx="12">
                  <c:v>Norway </c:v>
                </c:pt>
                <c:pt idx="13">
                  <c:v>Sweden</c:v>
                </c:pt>
                <c:pt idx="14">
                  <c:v>Portugal </c:v>
                </c:pt>
                <c:pt idx="15">
                  <c:v>Turkey </c:v>
                </c:pt>
                <c:pt idx="16">
                  <c:v>South Korea</c:v>
                </c:pt>
                <c:pt idx="17">
                  <c:v>Switzerland</c:v>
                </c:pt>
                <c:pt idx="18">
                  <c:v>UK</c:v>
                </c:pt>
                <c:pt idx="19">
                  <c:v>USA</c:v>
                </c:pt>
                <c:pt idx="20">
                  <c:v>Israel</c:v>
                </c:pt>
                <c:pt idx="21">
                  <c:v>Canada</c:v>
                </c:pt>
                <c:pt idx="22">
                  <c:v>Ireland </c:v>
                </c:pt>
                <c:pt idx="23">
                  <c:v>Iceland</c:v>
                </c:pt>
                <c:pt idx="24">
                  <c:v>Chile</c:v>
                </c:pt>
              </c:strCache>
            </c:strRef>
          </c:cat>
          <c:val>
            <c:numRef>
              <c:f>'figure 2 '!$C$20:$AA$20</c:f>
              <c:numCache>
                <c:formatCode>General</c:formatCode>
                <c:ptCount val="25"/>
                <c:pt idx="0">
                  <c:v>35</c:v>
                </c:pt>
                <c:pt idx="1">
                  <c:v>35</c:v>
                </c:pt>
                <c:pt idx="2">
                  <c:v>35</c:v>
                </c:pt>
                <c:pt idx="3">
                  <c:v>41</c:v>
                </c:pt>
                <c:pt idx="4">
                  <c:v>38</c:v>
                </c:pt>
                <c:pt idx="5">
                  <c:v>36</c:v>
                </c:pt>
                <c:pt idx="6">
                  <c:v>31</c:v>
                </c:pt>
                <c:pt idx="7">
                  <c:v>32</c:v>
                </c:pt>
                <c:pt idx="8">
                  <c:v>37</c:v>
                </c:pt>
                <c:pt idx="9">
                  <c:v>27</c:v>
                </c:pt>
                <c:pt idx="10">
                  <c:v>30</c:v>
                </c:pt>
                <c:pt idx="11">
                  <c:v>34</c:v>
                </c:pt>
                <c:pt idx="12">
                  <c:v>27</c:v>
                </c:pt>
                <c:pt idx="13">
                  <c:v>25</c:v>
                </c:pt>
                <c:pt idx="14">
                  <c:v>30</c:v>
                </c:pt>
                <c:pt idx="15">
                  <c:v>34</c:v>
                </c:pt>
                <c:pt idx="16">
                  <c:v>23</c:v>
                </c:pt>
                <c:pt idx="17">
                  <c:v>21</c:v>
                </c:pt>
                <c:pt idx="18">
                  <c:v>22</c:v>
                </c:pt>
                <c:pt idx="19">
                  <c:v>25</c:v>
                </c:pt>
                <c:pt idx="20">
                  <c:v>17</c:v>
                </c:pt>
                <c:pt idx="21">
                  <c:v>13</c:v>
                </c:pt>
                <c:pt idx="22">
                  <c:v>17</c:v>
                </c:pt>
                <c:pt idx="23">
                  <c:v>11</c:v>
                </c:pt>
                <c:pt idx="24">
                  <c:v>8</c:v>
                </c:pt>
              </c:numCache>
            </c:numRef>
          </c:val>
          <c:extLst>
            <c:ext xmlns:c16="http://schemas.microsoft.com/office/drawing/2014/chart" uri="{C3380CC4-5D6E-409C-BE32-E72D297353CC}">
              <c16:uniqueId val="{00000001-E990-4234-A701-E77D2A083805}"/>
            </c:ext>
          </c:extLst>
        </c:ser>
        <c:ser>
          <c:idx val="1"/>
          <c:order val="1"/>
          <c:tx>
            <c:strRef>
              <c:f>'figure 2 '!$B$21</c:f>
              <c:strCache>
                <c:ptCount val="1"/>
                <c:pt idx="0">
                  <c:v>Social security Revenue out of GDP</c:v>
                </c:pt>
              </c:strCache>
            </c:strRef>
          </c:tx>
          <c:spPr>
            <a:solidFill>
              <a:schemeClr val="accent2"/>
            </a:solidFill>
            <a:ln>
              <a:noFill/>
            </a:ln>
            <a:effectLst/>
          </c:spPr>
          <c:invertIfNegative val="0"/>
          <c:dLbls>
            <c:dLbl>
              <c:idx val="2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70C0"/>
                      </a:solidFill>
                      <a:latin typeface="+mn-lt"/>
                      <a:ea typeface="+mn-ea"/>
                      <a:cs typeface="+mn-cs"/>
                    </a:defRPr>
                  </a:pPr>
                  <a:endParaRPr lang="en-IL"/>
                </a:p>
              </c:txPr>
              <c:showLegendKey val="0"/>
              <c:showVal val="1"/>
              <c:showCatName val="0"/>
              <c:showSerName val="0"/>
              <c:showPercent val="0"/>
              <c:showBubbleSize val="0"/>
              <c:extLst>
                <c:ext xmlns:c16="http://schemas.microsoft.com/office/drawing/2014/chart" uri="{C3380CC4-5D6E-409C-BE32-E72D297353CC}">
                  <c16:uniqueId val="{00000002-E990-4234-A701-E77D2A08380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lumMod val="75000"/>
                      </a:schemeClr>
                    </a:solidFill>
                    <a:latin typeface="+mn-lt"/>
                    <a:ea typeface="+mn-ea"/>
                    <a:cs typeface="+mn-cs"/>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'figure 2 '!$C$22:$AA$22</c:f>
              <c:strCache>
                <c:ptCount val="25"/>
                <c:pt idx="0">
                  <c:v>France </c:v>
                </c:pt>
                <c:pt idx="1">
                  <c:v>Czech Republic</c:v>
                </c:pt>
                <c:pt idx="2">
                  <c:v>Austria</c:v>
                </c:pt>
                <c:pt idx="3">
                  <c:v>Slovenia</c:v>
                </c:pt>
                <c:pt idx="4">
                  <c:v>Germany </c:v>
                </c:pt>
                <c:pt idx="5">
                  <c:v>Holland</c:v>
                </c:pt>
                <c:pt idx="6">
                  <c:v>Belgium</c:v>
                </c:pt>
                <c:pt idx="7">
                  <c:v>Italy</c:v>
                </c:pt>
                <c:pt idx="8">
                  <c:v>Poland</c:v>
                </c:pt>
                <c:pt idx="9">
                  <c:v>Finland</c:v>
                </c:pt>
                <c:pt idx="10">
                  <c:v>Greece</c:v>
                </c:pt>
                <c:pt idx="11">
                  <c:v>Spain</c:v>
                </c:pt>
                <c:pt idx="12">
                  <c:v>Norway </c:v>
                </c:pt>
                <c:pt idx="13">
                  <c:v>Sweden</c:v>
                </c:pt>
                <c:pt idx="14">
                  <c:v>Portugal </c:v>
                </c:pt>
                <c:pt idx="15">
                  <c:v>Turkey </c:v>
                </c:pt>
                <c:pt idx="16">
                  <c:v>South Korea</c:v>
                </c:pt>
                <c:pt idx="17">
                  <c:v>Switzerland</c:v>
                </c:pt>
                <c:pt idx="18">
                  <c:v>UK</c:v>
                </c:pt>
                <c:pt idx="19">
                  <c:v>USA</c:v>
                </c:pt>
                <c:pt idx="20">
                  <c:v>Israel</c:v>
                </c:pt>
                <c:pt idx="21">
                  <c:v>Canada</c:v>
                </c:pt>
                <c:pt idx="22">
                  <c:v>Ireland </c:v>
                </c:pt>
                <c:pt idx="23">
                  <c:v>Iceland</c:v>
                </c:pt>
                <c:pt idx="24">
                  <c:v>Chile</c:v>
                </c:pt>
              </c:strCache>
            </c:strRef>
          </c:cat>
          <c:val>
            <c:numRef>
              <c:f>'figure 2 '!$C$21:$AA$21</c:f>
              <c:numCache>
                <c:formatCode>General</c:formatCode>
                <c:ptCount val="25"/>
                <c:pt idx="0">
                  <c:v>16</c:v>
                </c:pt>
                <c:pt idx="1">
                  <c:v>16</c:v>
                </c:pt>
                <c:pt idx="2">
                  <c:v>15</c:v>
                </c:pt>
                <c:pt idx="3">
                  <c:v>15</c:v>
                </c:pt>
                <c:pt idx="4">
                  <c:v>14</c:v>
                </c:pt>
                <c:pt idx="5">
                  <c:v>14</c:v>
                </c:pt>
                <c:pt idx="6">
                  <c:v>14</c:v>
                </c:pt>
                <c:pt idx="7">
                  <c:v>13</c:v>
                </c:pt>
                <c:pt idx="8">
                  <c:v>13</c:v>
                </c:pt>
                <c:pt idx="9">
                  <c:v>12</c:v>
                </c:pt>
                <c:pt idx="10">
                  <c:v>12</c:v>
                </c:pt>
                <c:pt idx="11">
                  <c:v>12</c:v>
                </c:pt>
                <c:pt idx="12">
                  <c:v>10</c:v>
                </c:pt>
                <c:pt idx="13">
                  <c:v>10</c:v>
                </c:pt>
                <c:pt idx="14">
                  <c:v>10</c:v>
                </c:pt>
                <c:pt idx="15">
                  <c:v>7</c:v>
                </c:pt>
                <c:pt idx="16">
                  <c:v>7</c:v>
                </c:pt>
                <c:pt idx="17">
                  <c:v>7</c:v>
                </c:pt>
                <c:pt idx="18">
                  <c:v>6</c:v>
                </c:pt>
                <c:pt idx="19">
                  <c:v>6</c:v>
                </c:pt>
                <c:pt idx="20">
                  <c:v>5</c:v>
                </c:pt>
                <c:pt idx="21">
                  <c:v>5</c:v>
                </c:pt>
                <c:pt idx="22">
                  <c:v>4</c:v>
                </c:pt>
                <c:pt idx="23">
                  <c:v>4</c:v>
                </c:pt>
                <c:pt idx="24">
                  <c:v>2</c:v>
                </c:pt>
              </c:numCache>
            </c:numRef>
          </c:val>
          <c:extLst>
            <c:ext xmlns:c16="http://schemas.microsoft.com/office/drawing/2014/chart" uri="{C3380CC4-5D6E-409C-BE32-E72D297353CC}">
              <c16:uniqueId val="{00000003-E990-4234-A701-E77D2A083805}"/>
            </c:ext>
          </c:extLst>
        </c:ser>
        <c:dLbls>
          <c:showLegendKey val="0"/>
          <c:showVal val="0"/>
          <c:showCatName val="0"/>
          <c:showSerName val="0"/>
          <c:showPercent val="0"/>
          <c:showBubbleSize val="0"/>
        </c:dLbls>
        <c:gapWidth val="219"/>
        <c:overlap val="-27"/>
        <c:axId val="500926431"/>
        <c:axId val="500945567"/>
      </c:barChart>
      <c:catAx>
        <c:axId val="500926431"/>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500945567"/>
        <c:crosses val="autoZero"/>
        <c:auto val="1"/>
        <c:lblAlgn val="ctr"/>
        <c:lblOffset val="100"/>
        <c:noMultiLvlLbl val="0"/>
      </c:catAx>
      <c:valAx>
        <c:axId val="500945567"/>
        <c:scaling>
          <c:orientation val="minMax"/>
        </c:scaling>
        <c:delete val="0"/>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5009264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NII expenditures 2018 </a:t>
            </a:r>
          </a:p>
        </c:rich>
      </c:tx>
      <c:overlay val="0"/>
      <c:spPr>
        <a:noFill/>
        <a:ln>
          <a:noFill/>
        </a:ln>
        <a:effectLst/>
      </c:spPr>
    </c:title>
    <c:autoTitleDeleted val="0"/>
    <c:view3D>
      <c:rotX val="30"/>
      <c:rotY val="36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1"/>
          <c:order val="0"/>
          <c:tx>
            <c:strRef>
              <c:f>'figure 3 '!$B$2</c:f>
              <c:strCache>
                <c:ptCount val="1"/>
                <c:pt idx="0">
                  <c:v>2018 Actual Data</c:v>
                </c:pt>
              </c:strCache>
            </c:strRef>
          </c:tx>
          <c:dPt>
            <c:idx val="1"/>
            <c:bubble3D val="0"/>
            <c:spPr>
              <a:solidFill>
                <a:srgbClr val="0070C0"/>
              </a:solidFill>
            </c:spPr>
            <c:extLst>
              <c:ext xmlns:c16="http://schemas.microsoft.com/office/drawing/2014/chart" uri="{C3380CC4-5D6E-409C-BE32-E72D297353CC}">
                <c16:uniqueId val="{00000001-C0D2-4A91-B09F-5E0E14E1336D}"/>
              </c:ext>
            </c:extLst>
          </c:dPt>
          <c:dPt>
            <c:idx val="6"/>
            <c:bubble3D val="0"/>
            <c:spPr>
              <a:solidFill>
                <a:schemeClr val="accent2"/>
              </a:solidFill>
            </c:spPr>
            <c:extLst>
              <c:ext xmlns:c16="http://schemas.microsoft.com/office/drawing/2014/chart" uri="{C3380CC4-5D6E-409C-BE32-E72D297353CC}">
                <c16:uniqueId val="{00000003-C0D2-4A91-B09F-5E0E14E1336D}"/>
              </c:ext>
            </c:extLst>
          </c:dPt>
          <c:dLbls>
            <c:spPr>
              <a:noFill/>
              <a:ln>
                <a:noFill/>
              </a:ln>
              <a:effectLst/>
            </c:spPr>
            <c:txPr>
              <a:bodyPr wrap="square" lIns="38100" tIns="19050" rIns="38100" bIns="19050" anchor="ctr">
                <a:spAutoFit/>
              </a:bodyPr>
              <a:lstStyle/>
              <a:p>
                <a:pPr>
                  <a:defRPr sz="1050"/>
                </a:pPr>
                <a:endParaRPr lang="en-IL"/>
              </a:p>
            </c:txPr>
            <c:showLegendKey val="0"/>
            <c:showVal val="1"/>
            <c:showCatName val="0"/>
            <c:showSerName val="0"/>
            <c:showPercent val="0"/>
            <c:showBubbleSize val="0"/>
            <c:showLeaderLines val="1"/>
            <c:extLst>
              <c:ext xmlns:c15="http://schemas.microsoft.com/office/drawing/2012/chart" uri="{CE6537A1-D6FC-4f65-9D91-7224C49458BB}"/>
            </c:extLst>
          </c:dLbls>
          <c:cat>
            <c:strRef>
              <c:f>'figure 3 '!$C$1:$I$1</c:f>
              <c:strCache>
                <c:ptCount val="7"/>
                <c:pt idx="0">
                  <c:v>Retirees</c:v>
                </c:pt>
                <c:pt idx="1">
                  <c:v>Nursing </c:v>
                </c:pt>
                <c:pt idx="2">
                  <c:v>Disabilities</c:v>
                </c:pt>
                <c:pt idx="3">
                  <c:v>Employment disabilities</c:v>
                </c:pt>
                <c:pt idx="4">
                  <c:v>Unemployment</c:v>
                </c:pt>
                <c:pt idx="5">
                  <c:v>Motherhood</c:v>
                </c:pt>
                <c:pt idx="6">
                  <c:v>Children</c:v>
                </c:pt>
              </c:strCache>
            </c:strRef>
          </c:cat>
          <c:val>
            <c:numRef>
              <c:f>'figure 3 '!$C$2:$I$2</c:f>
              <c:numCache>
                <c:formatCode>General</c:formatCode>
                <c:ptCount val="7"/>
                <c:pt idx="0">
                  <c:v>38</c:v>
                </c:pt>
                <c:pt idx="1">
                  <c:v>10</c:v>
                </c:pt>
                <c:pt idx="2">
                  <c:v>20</c:v>
                </c:pt>
                <c:pt idx="3">
                  <c:v>7</c:v>
                </c:pt>
                <c:pt idx="4">
                  <c:v>5</c:v>
                </c:pt>
                <c:pt idx="5">
                  <c:v>10</c:v>
                </c:pt>
                <c:pt idx="6">
                  <c:v>10</c:v>
                </c:pt>
              </c:numCache>
            </c:numRef>
          </c:val>
          <c:extLst>
            <c:ext xmlns:c16="http://schemas.microsoft.com/office/drawing/2014/chart" uri="{C3380CC4-5D6E-409C-BE32-E72D297353CC}">
              <c16:uniqueId val="{00000004-C0D2-4A91-B09F-5E0E14E1336D}"/>
            </c:ext>
          </c:extLst>
        </c:ser>
        <c:dLbls>
          <c:showLegendKey val="0"/>
          <c:showVal val="0"/>
          <c:showCatName val="0"/>
          <c:showSerName val="0"/>
          <c:showPercent val="0"/>
          <c:showBubbleSize val="0"/>
          <c:showLeaderLines val="1"/>
        </c:dLbls>
      </c:pie3DChart>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extLst/>
  </c:chart>
  <c:txPr>
    <a:bodyPr/>
    <a:lstStyle/>
    <a:p>
      <a:pPr>
        <a:defRPr/>
      </a:pPr>
      <a:endParaRPr lang="en-I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NII expenditures 2060 </a:t>
            </a:r>
          </a:p>
        </c:rich>
      </c:tx>
      <c:overlay val="0"/>
      <c:spPr>
        <a:noFill/>
        <a:ln>
          <a:noFill/>
        </a:ln>
        <a:effectLst/>
      </c:spPr>
    </c:title>
    <c:autoTitleDeleted val="0"/>
    <c:view3D>
      <c:rotX val="30"/>
      <c:rotY val="36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1"/>
          <c:order val="0"/>
          <c:tx>
            <c:strRef>
              <c:f>'figure 3 '!$B$3</c:f>
              <c:strCache>
                <c:ptCount val="1"/>
                <c:pt idx="0">
                  <c:v>2060 Forecast</c:v>
                </c:pt>
              </c:strCache>
            </c:strRef>
          </c:tx>
          <c:dPt>
            <c:idx val="1"/>
            <c:bubble3D val="0"/>
            <c:spPr>
              <a:solidFill>
                <a:srgbClr val="0070C0"/>
              </a:solidFill>
            </c:spPr>
            <c:extLst>
              <c:ext xmlns:c16="http://schemas.microsoft.com/office/drawing/2014/chart" uri="{C3380CC4-5D6E-409C-BE32-E72D297353CC}">
                <c16:uniqueId val="{00000001-4735-4CAF-B907-785016C01A14}"/>
              </c:ext>
            </c:extLst>
          </c:dPt>
          <c:dPt>
            <c:idx val="6"/>
            <c:bubble3D val="0"/>
            <c:spPr>
              <a:solidFill>
                <a:schemeClr val="accent2"/>
              </a:solidFill>
            </c:spPr>
            <c:extLst>
              <c:ext xmlns:c16="http://schemas.microsoft.com/office/drawing/2014/chart" uri="{C3380CC4-5D6E-409C-BE32-E72D297353CC}">
                <c16:uniqueId val="{00000003-4735-4CAF-B907-785016C01A14}"/>
              </c:ext>
            </c:extLst>
          </c:dPt>
          <c:dLbls>
            <c:spPr>
              <a:noFill/>
              <a:ln>
                <a:noFill/>
              </a:ln>
              <a:effectLst/>
            </c:spPr>
            <c:txPr>
              <a:bodyPr wrap="square" lIns="38100" tIns="19050" rIns="38100" bIns="19050" anchor="ctr">
                <a:spAutoFit/>
              </a:bodyPr>
              <a:lstStyle/>
              <a:p>
                <a:pPr>
                  <a:defRPr sz="1100"/>
                </a:pPr>
                <a:endParaRPr lang="en-IL"/>
              </a:p>
            </c:txPr>
            <c:showLegendKey val="0"/>
            <c:showVal val="1"/>
            <c:showCatName val="0"/>
            <c:showSerName val="0"/>
            <c:showPercent val="0"/>
            <c:showBubbleSize val="0"/>
            <c:showLeaderLines val="1"/>
            <c:extLst>
              <c:ext xmlns:c15="http://schemas.microsoft.com/office/drawing/2012/chart" uri="{CE6537A1-D6FC-4f65-9D91-7224C49458BB}"/>
            </c:extLst>
          </c:dLbls>
          <c:cat>
            <c:strRef>
              <c:f>'figure 3 '!$C$1:$I$1</c:f>
              <c:strCache>
                <c:ptCount val="7"/>
                <c:pt idx="0">
                  <c:v>Retirees</c:v>
                </c:pt>
                <c:pt idx="1">
                  <c:v>Nursing </c:v>
                </c:pt>
                <c:pt idx="2">
                  <c:v>Disabilities</c:v>
                </c:pt>
                <c:pt idx="3">
                  <c:v>Employment disabilities</c:v>
                </c:pt>
                <c:pt idx="4">
                  <c:v>Unemployment</c:v>
                </c:pt>
                <c:pt idx="5">
                  <c:v>Motherhood</c:v>
                </c:pt>
                <c:pt idx="6">
                  <c:v>Children</c:v>
                </c:pt>
              </c:strCache>
            </c:strRef>
          </c:cat>
          <c:val>
            <c:numRef>
              <c:f>'figure 3 '!$C$3:$I$3</c:f>
              <c:numCache>
                <c:formatCode>General</c:formatCode>
                <c:ptCount val="7"/>
                <c:pt idx="0">
                  <c:v>32</c:v>
                </c:pt>
                <c:pt idx="1">
                  <c:v>19</c:v>
                </c:pt>
                <c:pt idx="2">
                  <c:v>25</c:v>
                </c:pt>
                <c:pt idx="3">
                  <c:v>5</c:v>
                </c:pt>
                <c:pt idx="4">
                  <c:v>4</c:v>
                </c:pt>
                <c:pt idx="5">
                  <c:v>10</c:v>
                </c:pt>
                <c:pt idx="6">
                  <c:v>5</c:v>
                </c:pt>
              </c:numCache>
            </c:numRef>
          </c:val>
          <c:extLst>
            <c:ext xmlns:c16="http://schemas.microsoft.com/office/drawing/2014/chart" uri="{C3380CC4-5D6E-409C-BE32-E72D297353CC}">
              <c16:uniqueId val="{00000004-4735-4CAF-B907-785016C01A14}"/>
            </c:ext>
          </c:extLst>
        </c:ser>
        <c:ser>
          <c:idx val="0"/>
          <c:order val="1"/>
          <c:tx>
            <c:strRef>
              <c:f>'figure 3 '!$B$2</c:f>
              <c:strCache>
                <c:ptCount val="1"/>
                <c:pt idx="0">
                  <c:v>2018 Actual Data</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6-4735-4CAF-B907-785016C01A14}"/>
              </c:ext>
            </c:extLst>
          </c:dPt>
          <c:dPt>
            <c:idx val="1"/>
            <c:bubble3D val="0"/>
            <c:spPr>
              <a:solidFill>
                <a:srgbClr val="0070C0"/>
              </a:solidFill>
            </c:spPr>
            <c:extLst>
              <c:ext xmlns:c16="http://schemas.microsoft.com/office/drawing/2014/chart" uri="{C3380CC4-5D6E-409C-BE32-E72D297353CC}">
                <c16:uniqueId val="{00000008-4735-4CAF-B907-785016C01A1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A-4735-4CAF-B907-785016C01A1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C-4735-4CAF-B907-785016C01A1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E-4735-4CAF-B907-785016C01A14}"/>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10-4735-4CAF-B907-785016C01A14}"/>
              </c:ext>
            </c:extLst>
          </c:dPt>
          <c:dPt>
            <c:idx val="6"/>
            <c:bubble3D val="0"/>
            <c:spPr>
              <a:solidFill>
                <a:schemeClr val="accent2"/>
              </a:solidFill>
            </c:spPr>
            <c:extLst>
              <c:ext xmlns:c16="http://schemas.microsoft.com/office/drawing/2014/chart" uri="{C3380CC4-5D6E-409C-BE32-E72D297353CC}">
                <c16:uniqueId val="{00000012-4735-4CAF-B907-785016C01A14}"/>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I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'figure 3 '!$C$1:$I$1</c:f>
              <c:strCache>
                <c:ptCount val="7"/>
                <c:pt idx="0">
                  <c:v>Retirees</c:v>
                </c:pt>
                <c:pt idx="1">
                  <c:v>Nursing </c:v>
                </c:pt>
                <c:pt idx="2">
                  <c:v>Disabilities</c:v>
                </c:pt>
                <c:pt idx="3">
                  <c:v>Employment disabilities</c:v>
                </c:pt>
                <c:pt idx="4">
                  <c:v>Unemployment</c:v>
                </c:pt>
                <c:pt idx="5">
                  <c:v>Motherhood</c:v>
                </c:pt>
                <c:pt idx="6">
                  <c:v>Children</c:v>
                </c:pt>
              </c:strCache>
            </c:strRef>
          </c:cat>
          <c:val>
            <c:numRef>
              <c:f>'figure 3 '!$C$2:$I$2</c:f>
              <c:numCache>
                <c:formatCode>General</c:formatCode>
                <c:ptCount val="7"/>
                <c:pt idx="0">
                  <c:v>38</c:v>
                </c:pt>
                <c:pt idx="1">
                  <c:v>10</c:v>
                </c:pt>
                <c:pt idx="2">
                  <c:v>20</c:v>
                </c:pt>
                <c:pt idx="3">
                  <c:v>7</c:v>
                </c:pt>
                <c:pt idx="4">
                  <c:v>5</c:v>
                </c:pt>
                <c:pt idx="5">
                  <c:v>10</c:v>
                </c:pt>
                <c:pt idx="6">
                  <c:v>10</c:v>
                </c:pt>
              </c:numCache>
            </c:numRef>
          </c:val>
          <c:extLst>
            <c:ext xmlns:c16="http://schemas.microsoft.com/office/drawing/2014/chart" uri="{C3380CC4-5D6E-409C-BE32-E72D297353CC}">
              <c16:uniqueId val="{00000013-4735-4CAF-B907-785016C01A14}"/>
            </c:ext>
          </c:extLst>
        </c:ser>
        <c:dLbls>
          <c:showLegendKey val="0"/>
          <c:showVal val="0"/>
          <c:showCatName val="0"/>
          <c:showSerName val="0"/>
          <c:showPercent val="0"/>
          <c:showBubbleSize val="0"/>
          <c:showLeaderLines val="1"/>
        </c:dLbls>
      </c:pie3DChart>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showDLblsOverMax val="0"/>
    <c:extLst/>
  </c:chart>
  <c:txPr>
    <a:bodyPr/>
    <a:lstStyle/>
    <a:p>
      <a:pPr>
        <a:defRPr/>
      </a:pPr>
      <a:endParaRPr lang="en-IL"/>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Inverse of Dependency Ratio</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IL"/>
        </a:p>
      </c:txPr>
    </c:title>
    <c:autoTitleDeleted val="0"/>
    <c:plotArea>
      <c:layout/>
      <c:lineChart>
        <c:grouping val="standard"/>
        <c:varyColors val="0"/>
        <c:ser>
          <c:idx val="0"/>
          <c:order val="0"/>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'figure 4 '!$C$17:$M$17</c:f>
              <c:numCache>
                <c:formatCode>General</c:formatCode>
                <c:ptCount val="11"/>
                <c:pt idx="0">
                  <c:v>2015</c:v>
                </c:pt>
                <c:pt idx="1">
                  <c:v>2020</c:v>
                </c:pt>
                <c:pt idx="2">
                  <c:v>2025</c:v>
                </c:pt>
                <c:pt idx="3">
                  <c:v>2030</c:v>
                </c:pt>
                <c:pt idx="4">
                  <c:v>2035</c:v>
                </c:pt>
                <c:pt idx="5">
                  <c:v>2040</c:v>
                </c:pt>
                <c:pt idx="6">
                  <c:v>2045</c:v>
                </c:pt>
                <c:pt idx="7">
                  <c:v>2050</c:v>
                </c:pt>
                <c:pt idx="8">
                  <c:v>2055</c:v>
                </c:pt>
                <c:pt idx="9">
                  <c:v>2060</c:v>
                </c:pt>
                <c:pt idx="10">
                  <c:v>2065</c:v>
                </c:pt>
              </c:numCache>
            </c:numRef>
          </c:cat>
          <c:val>
            <c:numRef>
              <c:f>'figure 4 '!$C$18:$M$18</c:f>
              <c:numCache>
                <c:formatCode>General</c:formatCode>
                <c:ptCount val="11"/>
                <c:pt idx="0" formatCode="0.00">
                  <c:v>4.8</c:v>
                </c:pt>
                <c:pt idx="1">
                  <c:v>4.4000000000000004</c:v>
                </c:pt>
                <c:pt idx="2">
                  <c:v>4.25</c:v>
                </c:pt>
                <c:pt idx="3">
                  <c:v>4.0999999999999996</c:v>
                </c:pt>
                <c:pt idx="4">
                  <c:v>3.8</c:v>
                </c:pt>
                <c:pt idx="5">
                  <c:v>3.65</c:v>
                </c:pt>
                <c:pt idx="6">
                  <c:v>3.5</c:v>
                </c:pt>
                <c:pt idx="7">
                  <c:v>3.4</c:v>
                </c:pt>
                <c:pt idx="8">
                  <c:v>3.3</c:v>
                </c:pt>
                <c:pt idx="9">
                  <c:v>3.25</c:v>
                </c:pt>
                <c:pt idx="10">
                  <c:v>3.2</c:v>
                </c:pt>
              </c:numCache>
            </c:numRef>
          </c:val>
          <c:smooth val="1"/>
          <c:extLst>
            <c:ext xmlns:c16="http://schemas.microsoft.com/office/drawing/2014/chart" uri="{C3380CC4-5D6E-409C-BE32-E72D297353CC}">
              <c16:uniqueId val="{00000000-D213-4835-94CC-1700E8EB0BA9}"/>
            </c:ext>
          </c:extLst>
        </c:ser>
        <c:dLbls>
          <c:dLblPos val="ctr"/>
          <c:showLegendKey val="0"/>
          <c:showVal val="1"/>
          <c:showCatName val="0"/>
          <c:showSerName val="0"/>
          <c:showPercent val="0"/>
          <c:showBubbleSize val="0"/>
        </c:dLbls>
        <c:marker val="1"/>
        <c:smooth val="0"/>
        <c:axId val="898970223"/>
        <c:axId val="898952335"/>
      </c:lineChart>
      <c:catAx>
        <c:axId val="898970223"/>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IL"/>
          </a:p>
        </c:txPr>
        <c:crossAx val="898952335"/>
        <c:crosses val="autoZero"/>
        <c:auto val="1"/>
        <c:lblAlgn val="ctr"/>
        <c:lblOffset val="100"/>
        <c:noMultiLvlLbl val="0"/>
      </c:catAx>
      <c:valAx>
        <c:axId val="898952335"/>
        <c:scaling>
          <c:orientation val="minMax"/>
          <c:max val="5.5"/>
          <c:min val="2"/>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898970223"/>
        <c:crosses val="autoZero"/>
        <c:crossBetween val="between"/>
        <c:majorUnit val="2.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I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US" sz="1100" b="1" i="0" u="none" strike="noStrike" baseline="0">
                <a:effectLst/>
              </a:rPr>
              <a:t>Real changes in retirees' allowance 1995-2020, 1995=100</a:t>
            </a:r>
            <a:endParaRPr lang="he-IL" sz="1100" b="1"/>
          </a:p>
        </c:rich>
      </c:tx>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n-IL"/>
        </a:p>
      </c:txPr>
    </c:title>
    <c:autoTitleDeleted val="0"/>
    <c:plotArea>
      <c:layout>
        <c:manualLayout>
          <c:layoutTarget val="inner"/>
          <c:xMode val="edge"/>
          <c:yMode val="edge"/>
          <c:x val="5.2777777777777778E-2"/>
          <c:y val="0.27754629629629629"/>
          <c:w val="0.93888888888888888"/>
          <c:h val="0.59949876057159524"/>
        </c:manualLayout>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I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'figure 5 '!$B$16:$G$16</c:f>
              <c:numCache>
                <c:formatCode>General</c:formatCode>
                <c:ptCount val="6"/>
                <c:pt idx="0">
                  <c:v>1995</c:v>
                </c:pt>
                <c:pt idx="1">
                  <c:v>2000</c:v>
                </c:pt>
                <c:pt idx="2">
                  <c:v>2005</c:v>
                </c:pt>
                <c:pt idx="3">
                  <c:v>2010</c:v>
                </c:pt>
                <c:pt idx="4">
                  <c:v>2015</c:v>
                </c:pt>
                <c:pt idx="5">
                  <c:v>2020</c:v>
                </c:pt>
              </c:numCache>
            </c:numRef>
          </c:cat>
          <c:val>
            <c:numRef>
              <c:f>'figure 5 '!$B$17:$G$17</c:f>
              <c:numCache>
                <c:formatCode>General</c:formatCode>
                <c:ptCount val="6"/>
                <c:pt idx="0">
                  <c:v>100</c:v>
                </c:pt>
                <c:pt idx="1">
                  <c:v>110</c:v>
                </c:pt>
                <c:pt idx="2">
                  <c:v>105</c:v>
                </c:pt>
                <c:pt idx="3">
                  <c:v>111</c:v>
                </c:pt>
                <c:pt idx="4">
                  <c:v>121</c:v>
                </c:pt>
                <c:pt idx="5">
                  <c:v>126</c:v>
                </c:pt>
              </c:numCache>
            </c:numRef>
          </c:val>
          <c:extLst>
            <c:ext xmlns:c16="http://schemas.microsoft.com/office/drawing/2014/chart" uri="{C3380CC4-5D6E-409C-BE32-E72D297353CC}">
              <c16:uniqueId val="{00000000-9131-4C52-B6BC-166DA326E61B}"/>
            </c:ext>
          </c:extLst>
        </c:ser>
        <c:dLbls>
          <c:dLblPos val="inEnd"/>
          <c:showLegendKey val="0"/>
          <c:showVal val="1"/>
          <c:showCatName val="0"/>
          <c:showSerName val="0"/>
          <c:showPercent val="0"/>
          <c:showBubbleSize val="0"/>
        </c:dLbls>
        <c:gapWidth val="41"/>
        <c:axId val="1916220015"/>
        <c:axId val="396242031"/>
      </c:barChart>
      <c:catAx>
        <c:axId val="191622001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IL"/>
          </a:p>
        </c:txPr>
        <c:crossAx val="396242031"/>
        <c:crosses val="autoZero"/>
        <c:auto val="1"/>
        <c:lblAlgn val="ctr"/>
        <c:lblOffset val="100"/>
        <c:noMultiLvlLbl val="0"/>
      </c:catAx>
      <c:valAx>
        <c:axId val="396242031"/>
        <c:scaling>
          <c:orientation val="minMax"/>
        </c:scaling>
        <c:delete val="1"/>
        <c:axPos val="l"/>
        <c:numFmt formatCode="General" sourceLinked="1"/>
        <c:majorTickMark val="none"/>
        <c:minorTickMark val="none"/>
        <c:tickLblPos val="nextTo"/>
        <c:crossAx val="19162200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I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0" u="none" strike="noStrike" baseline="0">
                <a:effectLst/>
              </a:rPr>
              <a:t>Changes in CPI and average wage  1995-2020 1995=100</a:t>
            </a:r>
            <a:endParaRPr lang="he-IL"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L"/>
        </a:p>
      </c:txPr>
    </c:title>
    <c:autoTitleDeleted val="0"/>
    <c:plotArea>
      <c:layout/>
      <c:lineChart>
        <c:grouping val="standard"/>
        <c:varyColors val="0"/>
        <c:ser>
          <c:idx val="0"/>
          <c:order val="0"/>
          <c:tx>
            <c:strRef>
              <c:f>'figure 6 '!$A$15</c:f>
              <c:strCache>
                <c:ptCount val="1"/>
                <c:pt idx="0">
                  <c:v>Average Wage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1"/>
              <c:layout>
                <c:manualLayout>
                  <c:x val="-2.7777777777778286E-3"/>
                  <c:y val="-7.40740740740741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35D-4275-AC7B-FE40890F4001}"/>
                </c:ext>
              </c:extLst>
            </c:dLbl>
            <c:dLbl>
              <c:idx val="4"/>
              <c:layout>
                <c:manualLayout>
                  <c:x val="-1.9444444444444545E-2"/>
                  <c:y val="-5.09259259259259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35D-4275-AC7B-FE40890F4001}"/>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1"/>
                    </a:solidFill>
                    <a:latin typeface="+mn-lt"/>
                    <a:ea typeface="+mn-ea"/>
                    <a:cs typeface="+mn-cs"/>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6 '!$B$17:$G$17</c:f>
              <c:numCache>
                <c:formatCode>General</c:formatCode>
                <c:ptCount val="6"/>
                <c:pt idx="0">
                  <c:v>1995</c:v>
                </c:pt>
                <c:pt idx="1">
                  <c:v>2000</c:v>
                </c:pt>
                <c:pt idx="2">
                  <c:v>2005</c:v>
                </c:pt>
                <c:pt idx="3">
                  <c:v>2010</c:v>
                </c:pt>
                <c:pt idx="4">
                  <c:v>2015</c:v>
                </c:pt>
                <c:pt idx="5">
                  <c:v>2020</c:v>
                </c:pt>
              </c:numCache>
            </c:numRef>
          </c:cat>
          <c:val>
            <c:numRef>
              <c:f>'figure 6 '!$B$15:$G$15</c:f>
              <c:numCache>
                <c:formatCode>General</c:formatCode>
                <c:ptCount val="6"/>
                <c:pt idx="0">
                  <c:v>100</c:v>
                </c:pt>
                <c:pt idx="1">
                  <c:v>143</c:v>
                </c:pt>
                <c:pt idx="2">
                  <c:v>178</c:v>
                </c:pt>
                <c:pt idx="3">
                  <c:v>194</c:v>
                </c:pt>
                <c:pt idx="4">
                  <c:v>221</c:v>
                </c:pt>
                <c:pt idx="5">
                  <c:v>247</c:v>
                </c:pt>
              </c:numCache>
            </c:numRef>
          </c:val>
          <c:smooth val="0"/>
          <c:extLst>
            <c:ext xmlns:c16="http://schemas.microsoft.com/office/drawing/2014/chart" uri="{C3380CC4-5D6E-409C-BE32-E72D297353CC}">
              <c16:uniqueId val="{00000002-D35D-4275-AC7B-FE40890F4001}"/>
            </c:ext>
          </c:extLst>
        </c:ser>
        <c:ser>
          <c:idx val="1"/>
          <c:order val="1"/>
          <c:tx>
            <c:strRef>
              <c:f>'figure 6 '!$A$16</c:f>
              <c:strCache>
                <c:ptCount val="1"/>
                <c:pt idx="0">
                  <c:v>CPI</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1"/>
              <c:layout>
                <c:manualLayout>
                  <c:x val="8.3333333333332829E-3"/>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35D-4275-AC7B-FE40890F4001}"/>
                </c:ext>
              </c:extLst>
            </c:dLbl>
            <c:dLbl>
              <c:idx val="4"/>
              <c:layout>
                <c:manualLayout>
                  <c:x val="-5.5555555555556572E-3"/>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35D-4275-AC7B-FE40890F4001}"/>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accent2"/>
                    </a:solidFill>
                    <a:latin typeface="+mn-lt"/>
                    <a:ea typeface="+mn-ea"/>
                    <a:cs typeface="+mn-cs"/>
                  </a:defRPr>
                </a:pPr>
                <a:endParaRPr lang="en-I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'figure 6 '!$B$17:$G$17</c:f>
              <c:numCache>
                <c:formatCode>General</c:formatCode>
                <c:ptCount val="6"/>
                <c:pt idx="0">
                  <c:v>1995</c:v>
                </c:pt>
                <c:pt idx="1">
                  <c:v>2000</c:v>
                </c:pt>
                <c:pt idx="2">
                  <c:v>2005</c:v>
                </c:pt>
                <c:pt idx="3">
                  <c:v>2010</c:v>
                </c:pt>
                <c:pt idx="4">
                  <c:v>2015</c:v>
                </c:pt>
                <c:pt idx="5">
                  <c:v>2020</c:v>
                </c:pt>
              </c:numCache>
            </c:numRef>
          </c:cat>
          <c:val>
            <c:numRef>
              <c:f>'figure 6 '!$B$16:$G$16</c:f>
              <c:numCache>
                <c:formatCode>General</c:formatCode>
                <c:ptCount val="6"/>
                <c:pt idx="0">
                  <c:v>100</c:v>
                </c:pt>
                <c:pt idx="1">
                  <c:v>136</c:v>
                </c:pt>
                <c:pt idx="2">
                  <c:v>144</c:v>
                </c:pt>
                <c:pt idx="3">
                  <c:v>156</c:v>
                </c:pt>
                <c:pt idx="4">
                  <c:v>177</c:v>
                </c:pt>
                <c:pt idx="5">
                  <c:v>182</c:v>
                </c:pt>
              </c:numCache>
            </c:numRef>
          </c:val>
          <c:smooth val="0"/>
          <c:extLst>
            <c:ext xmlns:c16="http://schemas.microsoft.com/office/drawing/2014/chart" uri="{C3380CC4-5D6E-409C-BE32-E72D297353CC}">
              <c16:uniqueId val="{00000005-D35D-4275-AC7B-FE40890F4001}"/>
            </c:ext>
          </c:extLst>
        </c:ser>
        <c:dLbls>
          <c:showLegendKey val="0"/>
          <c:showVal val="0"/>
          <c:showCatName val="0"/>
          <c:showSerName val="0"/>
          <c:showPercent val="0"/>
          <c:showBubbleSize val="0"/>
        </c:dLbls>
        <c:marker val="1"/>
        <c:smooth val="0"/>
        <c:axId val="631473055"/>
        <c:axId val="631473471"/>
      </c:lineChart>
      <c:catAx>
        <c:axId val="631473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631473471"/>
        <c:crosses val="autoZero"/>
        <c:auto val="1"/>
        <c:lblAlgn val="ctr"/>
        <c:lblOffset val="100"/>
        <c:noMultiLvlLbl val="0"/>
      </c:catAx>
      <c:valAx>
        <c:axId val="6314734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crossAx val="6314730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I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050"/>
              <a:t>Distribution of household expenditures of 65+ and all households 2017 (percentages)</a:t>
            </a:r>
            <a:endParaRPr lang="he-IL" sz="105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IL"/>
        </a:p>
      </c:txPr>
    </c:title>
    <c:autoTitleDeleted val="0"/>
    <c:plotArea>
      <c:layout>
        <c:manualLayout>
          <c:layoutTarget val="inner"/>
          <c:xMode val="edge"/>
          <c:yMode val="edge"/>
          <c:x val="0.13949978127734033"/>
          <c:y val="0.25083333333333335"/>
          <c:w val="0.73059033245844274"/>
          <c:h val="0.35770013123359579"/>
        </c:manualLayout>
      </c:layout>
      <c:barChart>
        <c:barDir val="col"/>
        <c:grouping val="clustered"/>
        <c:varyColors val="0"/>
        <c:ser>
          <c:idx val="0"/>
          <c:order val="0"/>
          <c:tx>
            <c:strRef>
              <c:f>'figure 7 '!$A$20</c:f>
              <c:strCache>
                <c:ptCount val="1"/>
                <c:pt idx="0">
                  <c:v>All households</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I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'figure 7 '!$B$22:$H$22</c:f>
              <c:strCache>
                <c:ptCount val="7"/>
                <c:pt idx="0">
                  <c:v>Food</c:v>
                </c:pt>
                <c:pt idx="1">
                  <c:v>Housing </c:v>
                </c:pt>
                <c:pt idx="2">
                  <c:v>Housekeeping &amp; furnitures</c:v>
                </c:pt>
                <c:pt idx="3">
                  <c:v>Health</c:v>
                </c:pt>
                <c:pt idx="4">
                  <c:v>Education &amp; culture</c:v>
                </c:pt>
                <c:pt idx="5">
                  <c:v>Transportion &amp; communication </c:v>
                </c:pt>
                <c:pt idx="6">
                  <c:v>other</c:v>
                </c:pt>
              </c:strCache>
            </c:strRef>
          </c:cat>
          <c:val>
            <c:numRef>
              <c:f>'figure 7 '!$B$20:$H$20</c:f>
              <c:numCache>
                <c:formatCode>General</c:formatCode>
                <c:ptCount val="7"/>
                <c:pt idx="0">
                  <c:v>18</c:v>
                </c:pt>
                <c:pt idx="1">
                  <c:v>24</c:v>
                </c:pt>
                <c:pt idx="2">
                  <c:v>13</c:v>
                </c:pt>
                <c:pt idx="3">
                  <c:v>6</c:v>
                </c:pt>
                <c:pt idx="4">
                  <c:v>13</c:v>
                </c:pt>
                <c:pt idx="5">
                  <c:v>21</c:v>
                </c:pt>
                <c:pt idx="6">
                  <c:v>5</c:v>
                </c:pt>
              </c:numCache>
            </c:numRef>
          </c:val>
          <c:extLst>
            <c:ext xmlns:c16="http://schemas.microsoft.com/office/drawing/2014/chart" uri="{C3380CC4-5D6E-409C-BE32-E72D297353CC}">
              <c16:uniqueId val="{00000000-258D-4024-BE86-C3877AACE458}"/>
            </c:ext>
          </c:extLst>
        </c:ser>
        <c:ser>
          <c:idx val="1"/>
          <c:order val="1"/>
          <c:tx>
            <c:strRef>
              <c:f>'figure 7 '!$A$21</c:f>
              <c:strCache>
                <c:ptCount val="1"/>
                <c:pt idx="0">
                  <c:v>Households of 65+</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I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'figure 7 '!$B$22:$H$22</c:f>
              <c:strCache>
                <c:ptCount val="7"/>
                <c:pt idx="0">
                  <c:v>Food</c:v>
                </c:pt>
                <c:pt idx="1">
                  <c:v>Housing </c:v>
                </c:pt>
                <c:pt idx="2">
                  <c:v>Housekeeping &amp; furnitures</c:v>
                </c:pt>
                <c:pt idx="3">
                  <c:v>Health</c:v>
                </c:pt>
                <c:pt idx="4">
                  <c:v>Education &amp; culture</c:v>
                </c:pt>
                <c:pt idx="5">
                  <c:v>Transportion &amp; communication </c:v>
                </c:pt>
                <c:pt idx="6">
                  <c:v>other</c:v>
                </c:pt>
              </c:strCache>
            </c:strRef>
          </c:cat>
          <c:val>
            <c:numRef>
              <c:f>'figure 7 '!$B$21:$H$21</c:f>
              <c:numCache>
                <c:formatCode>General</c:formatCode>
                <c:ptCount val="7"/>
                <c:pt idx="0">
                  <c:v>15</c:v>
                </c:pt>
                <c:pt idx="1">
                  <c:v>32</c:v>
                </c:pt>
                <c:pt idx="2">
                  <c:v>15</c:v>
                </c:pt>
                <c:pt idx="3">
                  <c:v>10</c:v>
                </c:pt>
                <c:pt idx="4">
                  <c:v>6</c:v>
                </c:pt>
                <c:pt idx="5">
                  <c:v>17</c:v>
                </c:pt>
                <c:pt idx="6">
                  <c:v>5</c:v>
                </c:pt>
              </c:numCache>
            </c:numRef>
          </c:val>
          <c:extLst>
            <c:ext xmlns:c16="http://schemas.microsoft.com/office/drawing/2014/chart" uri="{C3380CC4-5D6E-409C-BE32-E72D297353CC}">
              <c16:uniqueId val="{00000001-258D-4024-BE86-C3877AACE458}"/>
            </c:ext>
          </c:extLst>
        </c:ser>
        <c:dLbls>
          <c:dLblPos val="inEnd"/>
          <c:showLegendKey val="0"/>
          <c:showVal val="1"/>
          <c:showCatName val="0"/>
          <c:showSerName val="0"/>
          <c:showPercent val="0"/>
          <c:showBubbleSize val="0"/>
        </c:dLbls>
        <c:gapWidth val="65"/>
        <c:axId val="2005891503"/>
        <c:axId val="2003923967"/>
      </c:barChart>
      <c:catAx>
        <c:axId val="2005891503"/>
        <c:scaling>
          <c:orientation val="maxMin"/>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IL"/>
          </a:p>
        </c:txPr>
        <c:crossAx val="2003923967"/>
        <c:crosses val="autoZero"/>
        <c:auto val="1"/>
        <c:lblAlgn val="ctr"/>
        <c:lblOffset val="100"/>
        <c:noMultiLvlLbl val="0"/>
      </c:catAx>
      <c:valAx>
        <c:axId val="2003923967"/>
        <c:scaling>
          <c:orientation val="minMax"/>
        </c:scaling>
        <c:delete val="1"/>
        <c:axPos val="r"/>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005891503"/>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I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cap="all" spc="0" baseline="0">
                <a:gradFill>
                  <a:gsLst>
                    <a:gs pos="0">
                      <a:schemeClr val="dk1">
                        <a:lumMod val="50000"/>
                        <a:lumOff val="50000"/>
                      </a:schemeClr>
                    </a:gs>
                    <a:gs pos="100000">
                      <a:schemeClr val="dk1">
                        <a:lumMod val="85000"/>
                        <a:lumOff val="15000"/>
                      </a:schemeClr>
                    </a:gs>
                  </a:gsLst>
                  <a:lin ang="5400000" scaled="0"/>
                </a:gradFill>
                <a:latin typeface="+mn-lt"/>
                <a:ea typeface="+mn-ea"/>
                <a:cs typeface="+mn-cs"/>
              </a:defRPr>
            </a:pPr>
            <a:r>
              <a:rPr lang="en-US"/>
              <a:t>Retiremnt age scenarios</a:t>
            </a:r>
          </a:p>
        </c:rich>
      </c:tx>
      <c:overlay val="0"/>
      <c:spPr>
        <a:noFill/>
        <a:ln>
          <a:noFill/>
        </a:ln>
        <a:effectLst/>
      </c:spPr>
      <c:txPr>
        <a:bodyPr rot="0" spcFirstLastPara="1" vertOverflow="ellipsis" vert="horz" wrap="square" anchor="ctr" anchorCtr="1"/>
        <a:lstStyle/>
        <a:p>
          <a:pPr>
            <a:defRPr sz="1440" b="0" i="0" u="none" strike="noStrike" kern="1200" cap="all" spc="0" baseline="0">
              <a:gradFill>
                <a:gsLst>
                  <a:gs pos="0">
                    <a:schemeClr val="dk1">
                      <a:lumMod val="50000"/>
                      <a:lumOff val="50000"/>
                    </a:schemeClr>
                  </a:gs>
                  <a:gs pos="100000">
                    <a:schemeClr val="dk1">
                      <a:lumMod val="85000"/>
                      <a:lumOff val="15000"/>
                    </a:schemeClr>
                  </a:gs>
                </a:gsLst>
                <a:lin ang="5400000" scaled="0"/>
              </a:gradFill>
              <a:latin typeface="+mn-lt"/>
              <a:ea typeface="+mn-ea"/>
              <a:cs typeface="+mn-cs"/>
            </a:defRPr>
          </a:pPr>
          <a:endParaRPr lang="en-IL"/>
        </a:p>
      </c:txPr>
    </c:title>
    <c:autoTitleDeleted val="0"/>
    <c:plotArea>
      <c:layout/>
      <c:lineChart>
        <c:grouping val="standard"/>
        <c:varyColors val="0"/>
        <c:ser>
          <c:idx val="0"/>
          <c:order val="0"/>
          <c:tx>
            <c:strRef>
              <c:f>'figure 8'!$A$21</c:f>
              <c:strCache>
                <c:ptCount val="1"/>
                <c:pt idx="0">
                  <c:v>Men: linkage to LE</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'figure 8'!$B$20:$L$20</c:f>
              <c:numCache>
                <c:formatCode>General</c:formatCode>
                <c:ptCount val="11"/>
                <c:pt idx="0">
                  <c:v>2021</c:v>
                </c:pt>
                <c:pt idx="1">
                  <c:v>2025</c:v>
                </c:pt>
                <c:pt idx="2">
                  <c:v>2029</c:v>
                </c:pt>
                <c:pt idx="3">
                  <c:v>2033</c:v>
                </c:pt>
                <c:pt idx="4">
                  <c:v>2037</c:v>
                </c:pt>
                <c:pt idx="5">
                  <c:v>2041</c:v>
                </c:pt>
                <c:pt idx="6">
                  <c:v>2045</c:v>
                </c:pt>
                <c:pt idx="7">
                  <c:v>2049</c:v>
                </c:pt>
                <c:pt idx="8">
                  <c:v>2053</c:v>
                </c:pt>
                <c:pt idx="9">
                  <c:v>2057</c:v>
                </c:pt>
                <c:pt idx="10">
                  <c:v>2061</c:v>
                </c:pt>
              </c:numCache>
            </c:numRef>
          </c:cat>
          <c:val>
            <c:numRef>
              <c:f>'figure 8'!$B$21:$L$21</c:f>
              <c:numCache>
                <c:formatCode>General</c:formatCode>
                <c:ptCount val="11"/>
                <c:pt idx="0">
                  <c:v>67</c:v>
                </c:pt>
                <c:pt idx="1">
                  <c:v>67.400000000000006</c:v>
                </c:pt>
                <c:pt idx="2">
                  <c:v>67.800000000000011</c:v>
                </c:pt>
                <c:pt idx="3">
                  <c:v>68.200000000000017</c:v>
                </c:pt>
                <c:pt idx="4">
                  <c:v>68.600000000000023</c:v>
                </c:pt>
                <c:pt idx="5">
                  <c:v>69.000000000000028</c:v>
                </c:pt>
                <c:pt idx="6">
                  <c:v>69.400000000000034</c:v>
                </c:pt>
                <c:pt idx="7">
                  <c:v>69.80000000000004</c:v>
                </c:pt>
                <c:pt idx="8">
                  <c:v>70.200000000000045</c:v>
                </c:pt>
                <c:pt idx="9">
                  <c:v>70.600000000000051</c:v>
                </c:pt>
                <c:pt idx="10">
                  <c:v>71.000000000000057</c:v>
                </c:pt>
              </c:numCache>
            </c:numRef>
          </c:val>
          <c:smooth val="0"/>
          <c:extLst>
            <c:ext xmlns:c16="http://schemas.microsoft.com/office/drawing/2014/chart" uri="{C3380CC4-5D6E-409C-BE32-E72D297353CC}">
              <c16:uniqueId val="{00000000-3527-44E6-A6BA-B92BF83F7B6E}"/>
            </c:ext>
          </c:extLst>
        </c:ser>
        <c:ser>
          <c:idx val="1"/>
          <c:order val="1"/>
          <c:tx>
            <c:strRef>
              <c:f>'figure 8'!$A$22</c:f>
              <c:strCache>
                <c:ptCount val="1"/>
                <c:pt idx="0">
                  <c:v>Women: 64</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'figure 8'!$B$20:$L$20</c:f>
              <c:numCache>
                <c:formatCode>General</c:formatCode>
                <c:ptCount val="11"/>
                <c:pt idx="0">
                  <c:v>2021</c:v>
                </c:pt>
                <c:pt idx="1">
                  <c:v>2025</c:v>
                </c:pt>
                <c:pt idx="2">
                  <c:v>2029</c:v>
                </c:pt>
                <c:pt idx="3">
                  <c:v>2033</c:v>
                </c:pt>
                <c:pt idx="4">
                  <c:v>2037</c:v>
                </c:pt>
                <c:pt idx="5">
                  <c:v>2041</c:v>
                </c:pt>
                <c:pt idx="6">
                  <c:v>2045</c:v>
                </c:pt>
                <c:pt idx="7">
                  <c:v>2049</c:v>
                </c:pt>
                <c:pt idx="8">
                  <c:v>2053</c:v>
                </c:pt>
                <c:pt idx="9">
                  <c:v>2057</c:v>
                </c:pt>
                <c:pt idx="10">
                  <c:v>2061</c:v>
                </c:pt>
              </c:numCache>
            </c:numRef>
          </c:cat>
          <c:val>
            <c:numRef>
              <c:f>'figure 8'!$B$22:$L$22</c:f>
              <c:numCache>
                <c:formatCode>General</c:formatCode>
                <c:ptCount val="11"/>
                <c:pt idx="0">
                  <c:v>62</c:v>
                </c:pt>
                <c:pt idx="1">
                  <c:v>64</c:v>
                </c:pt>
                <c:pt idx="2">
                  <c:v>64</c:v>
                </c:pt>
                <c:pt idx="3">
                  <c:v>64</c:v>
                </c:pt>
                <c:pt idx="4">
                  <c:v>64</c:v>
                </c:pt>
                <c:pt idx="5">
                  <c:v>64</c:v>
                </c:pt>
                <c:pt idx="6">
                  <c:v>64</c:v>
                </c:pt>
                <c:pt idx="7">
                  <c:v>64</c:v>
                </c:pt>
                <c:pt idx="8">
                  <c:v>64</c:v>
                </c:pt>
                <c:pt idx="9">
                  <c:v>64</c:v>
                </c:pt>
                <c:pt idx="10">
                  <c:v>64</c:v>
                </c:pt>
              </c:numCache>
            </c:numRef>
          </c:val>
          <c:smooth val="0"/>
          <c:extLst>
            <c:ext xmlns:c16="http://schemas.microsoft.com/office/drawing/2014/chart" uri="{C3380CC4-5D6E-409C-BE32-E72D297353CC}">
              <c16:uniqueId val="{00000001-3527-44E6-A6BA-B92BF83F7B6E}"/>
            </c:ext>
          </c:extLst>
        </c:ser>
        <c:ser>
          <c:idx val="2"/>
          <c:order val="2"/>
          <c:tx>
            <c:strRef>
              <c:f>'figure 8'!$A$23</c:f>
              <c:strCache>
                <c:ptCount val="1"/>
                <c:pt idx="0">
                  <c:v>Women: 67</c:v>
                </c:pt>
              </c:strCache>
            </c:strRef>
          </c:tx>
          <c:spPr>
            <a:ln w="19050" cap="rnd" cmpd="sng" algn="ctr">
              <a:solidFill>
                <a:schemeClr val="accent3">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'figure 8'!$B$20:$L$20</c:f>
              <c:numCache>
                <c:formatCode>General</c:formatCode>
                <c:ptCount val="11"/>
                <c:pt idx="0">
                  <c:v>2021</c:v>
                </c:pt>
                <c:pt idx="1">
                  <c:v>2025</c:v>
                </c:pt>
                <c:pt idx="2">
                  <c:v>2029</c:v>
                </c:pt>
                <c:pt idx="3">
                  <c:v>2033</c:v>
                </c:pt>
                <c:pt idx="4">
                  <c:v>2037</c:v>
                </c:pt>
                <c:pt idx="5">
                  <c:v>2041</c:v>
                </c:pt>
                <c:pt idx="6">
                  <c:v>2045</c:v>
                </c:pt>
                <c:pt idx="7">
                  <c:v>2049</c:v>
                </c:pt>
                <c:pt idx="8">
                  <c:v>2053</c:v>
                </c:pt>
                <c:pt idx="9">
                  <c:v>2057</c:v>
                </c:pt>
                <c:pt idx="10">
                  <c:v>2061</c:v>
                </c:pt>
              </c:numCache>
            </c:numRef>
          </c:cat>
          <c:val>
            <c:numRef>
              <c:f>'figure 8'!$B$23:$L$23</c:f>
              <c:numCache>
                <c:formatCode>General</c:formatCode>
                <c:ptCount val="11"/>
                <c:pt idx="0">
                  <c:v>62</c:v>
                </c:pt>
                <c:pt idx="1">
                  <c:v>64.5</c:v>
                </c:pt>
                <c:pt idx="2">
                  <c:v>67</c:v>
                </c:pt>
                <c:pt idx="3">
                  <c:v>67</c:v>
                </c:pt>
                <c:pt idx="4">
                  <c:v>67</c:v>
                </c:pt>
                <c:pt idx="5">
                  <c:v>67</c:v>
                </c:pt>
                <c:pt idx="6">
                  <c:v>67</c:v>
                </c:pt>
                <c:pt idx="7">
                  <c:v>67</c:v>
                </c:pt>
                <c:pt idx="8">
                  <c:v>67</c:v>
                </c:pt>
                <c:pt idx="9">
                  <c:v>67</c:v>
                </c:pt>
                <c:pt idx="10">
                  <c:v>67</c:v>
                </c:pt>
              </c:numCache>
            </c:numRef>
          </c:val>
          <c:smooth val="0"/>
          <c:extLst>
            <c:ext xmlns:c16="http://schemas.microsoft.com/office/drawing/2014/chart" uri="{C3380CC4-5D6E-409C-BE32-E72D297353CC}">
              <c16:uniqueId val="{00000002-3527-44E6-A6BA-B92BF83F7B6E}"/>
            </c:ext>
          </c:extLst>
        </c:ser>
        <c:ser>
          <c:idx val="3"/>
          <c:order val="3"/>
          <c:tx>
            <c:strRef>
              <c:f>'figure 8'!$A$24</c:f>
              <c:strCache>
                <c:ptCount val="1"/>
                <c:pt idx="0">
                  <c:v>Women: matching to men</c:v>
                </c:pt>
              </c:strCache>
            </c:strRef>
          </c:tx>
          <c:spPr>
            <a:ln w="19050" cap="rnd" cmpd="sng" algn="ctr">
              <a:solidFill>
                <a:schemeClr val="accent4">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4"/>
                    </a:solidFill>
                    <a:latin typeface="+mn-lt"/>
                    <a:ea typeface="+mn-ea"/>
                    <a:cs typeface="+mn-cs"/>
                  </a:defRPr>
                </a:pPr>
                <a:endParaRPr lang="en-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'figure 8'!$B$20:$L$20</c:f>
              <c:numCache>
                <c:formatCode>General</c:formatCode>
                <c:ptCount val="11"/>
                <c:pt idx="0">
                  <c:v>2021</c:v>
                </c:pt>
                <c:pt idx="1">
                  <c:v>2025</c:v>
                </c:pt>
                <c:pt idx="2">
                  <c:v>2029</c:v>
                </c:pt>
                <c:pt idx="3">
                  <c:v>2033</c:v>
                </c:pt>
                <c:pt idx="4">
                  <c:v>2037</c:v>
                </c:pt>
                <c:pt idx="5">
                  <c:v>2041</c:v>
                </c:pt>
                <c:pt idx="6">
                  <c:v>2045</c:v>
                </c:pt>
                <c:pt idx="7">
                  <c:v>2049</c:v>
                </c:pt>
                <c:pt idx="8">
                  <c:v>2053</c:v>
                </c:pt>
                <c:pt idx="9">
                  <c:v>2057</c:v>
                </c:pt>
                <c:pt idx="10">
                  <c:v>2061</c:v>
                </c:pt>
              </c:numCache>
            </c:numRef>
          </c:cat>
          <c:val>
            <c:numRef>
              <c:f>'figure 8'!$B$24:$L$24</c:f>
              <c:numCache>
                <c:formatCode>General</c:formatCode>
                <c:ptCount val="11"/>
                <c:pt idx="0">
                  <c:v>62</c:v>
                </c:pt>
                <c:pt idx="1">
                  <c:v>62.9</c:v>
                </c:pt>
                <c:pt idx="2">
                  <c:v>63.8</c:v>
                </c:pt>
                <c:pt idx="3">
                  <c:v>64.7</c:v>
                </c:pt>
                <c:pt idx="4">
                  <c:v>65.600000000000009</c:v>
                </c:pt>
                <c:pt idx="5">
                  <c:v>66.500000000000014</c:v>
                </c:pt>
                <c:pt idx="6">
                  <c:v>67.40000000000002</c:v>
                </c:pt>
                <c:pt idx="7">
                  <c:v>68.300000000000026</c:v>
                </c:pt>
                <c:pt idx="8">
                  <c:v>69.200000000000031</c:v>
                </c:pt>
                <c:pt idx="9">
                  <c:v>70.100000000000037</c:v>
                </c:pt>
                <c:pt idx="10">
                  <c:v>71.000000000000043</c:v>
                </c:pt>
              </c:numCache>
            </c:numRef>
          </c:val>
          <c:smooth val="0"/>
          <c:extLst>
            <c:ext xmlns:c16="http://schemas.microsoft.com/office/drawing/2014/chart" uri="{C3380CC4-5D6E-409C-BE32-E72D297353CC}">
              <c16:uniqueId val="{00000003-3527-44E6-A6BA-B92BF83F7B6E}"/>
            </c:ext>
          </c:extLst>
        </c:ser>
        <c:dLbls>
          <c:dLblPos val="ctr"/>
          <c:showLegendKey val="0"/>
          <c:showVal val="1"/>
          <c:showCatName val="0"/>
          <c:showSerName val="0"/>
          <c:showPercent val="0"/>
          <c:showBubbleSize val="0"/>
        </c:dLbls>
        <c:marker val="1"/>
        <c:smooth val="0"/>
        <c:axId val="130955839"/>
        <c:axId val="130962079"/>
      </c:lineChart>
      <c:catAx>
        <c:axId val="130955839"/>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lumMod val="65000"/>
                    <a:lumOff val="35000"/>
                  </a:schemeClr>
                </a:solidFill>
                <a:latin typeface="+mn-lt"/>
                <a:ea typeface="+mn-ea"/>
                <a:cs typeface="+mn-cs"/>
              </a:defRPr>
            </a:pPr>
            <a:endParaRPr lang="en-IL"/>
          </a:p>
        </c:txPr>
        <c:crossAx val="130962079"/>
        <c:crosses val="autoZero"/>
        <c:auto val="1"/>
        <c:lblAlgn val="ctr"/>
        <c:lblOffset val="100"/>
        <c:noMultiLvlLbl val="0"/>
      </c:catAx>
      <c:valAx>
        <c:axId val="130962079"/>
        <c:scaling>
          <c:orientation val="minMax"/>
        </c:scaling>
        <c:delete val="1"/>
        <c:axPos val="l"/>
        <c:numFmt formatCode="General" sourceLinked="1"/>
        <c:majorTickMark val="none"/>
        <c:minorTickMark val="none"/>
        <c:tickLblPos val="nextTo"/>
        <c:crossAx val="1309558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I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F02C9-CD62-45FD-B4FC-6E82E2E3A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11239</Words>
  <Characters>63280</Characters>
  <Application>Microsoft Office Word</Application>
  <DocSecurity>0</DocSecurity>
  <Lines>1054</Lines>
  <Paragraphs>269</Paragraphs>
  <ScaleCrop>false</ScaleCrop>
  <Company/>
  <LinksUpToDate>false</LinksUpToDate>
  <CharactersWithSpaces>74250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2021-09-14T00:10:00Z</dcterms:created>
  <dcterms:modified xsi:type="dcterms:W3CDTF">2021-09-14T00:12:00Z</dcterms:modified>
</cp:coreProperties>
</file>