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886" w14:textId="590CAB69" w:rsidR="00231588" w:rsidRPr="00763986" w:rsidRDefault="00231588" w:rsidP="00063673">
      <w:pPr>
        <w:bidi w:val="0"/>
        <w:spacing w:after="0" w:line="276" w:lineRule="auto"/>
        <w:jc w:val="center"/>
        <w:rPr>
          <w:rFonts w:asciiTheme="majorBidi" w:hAnsiTheme="majorBidi" w:cstheme="majorBidi"/>
          <w:b/>
          <w:bCs/>
          <w:rtl/>
        </w:rPr>
      </w:pPr>
      <w:r w:rsidRPr="00763986">
        <w:rPr>
          <w:rFonts w:asciiTheme="majorBidi" w:hAnsiTheme="majorBidi" w:cstheme="majorBidi"/>
          <w:b/>
          <w:bCs/>
        </w:rPr>
        <w:t>Reply</w:t>
      </w:r>
      <w:r w:rsidR="00763986">
        <w:rPr>
          <w:rFonts w:asciiTheme="majorBidi" w:hAnsiTheme="majorBidi" w:cstheme="majorBidi"/>
          <w:b/>
          <w:bCs/>
        </w:rPr>
        <w:t xml:space="preserve"> Letter</w:t>
      </w:r>
      <w:r w:rsidRPr="00763986">
        <w:rPr>
          <w:rFonts w:asciiTheme="majorBidi" w:hAnsiTheme="majorBidi" w:cstheme="majorBidi"/>
          <w:b/>
          <w:bCs/>
        </w:rPr>
        <w:t xml:space="preserve"> to </w:t>
      </w:r>
      <w:r w:rsidR="00763986">
        <w:rPr>
          <w:rFonts w:asciiTheme="majorBidi" w:hAnsiTheme="majorBidi" w:cstheme="majorBidi"/>
          <w:b/>
          <w:bCs/>
        </w:rPr>
        <w:t xml:space="preserve">the </w:t>
      </w:r>
      <w:r w:rsidR="004C1453" w:rsidRPr="00763986">
        <w:rPr>
          <w:rFonts w:asciiTheme="majorBidi" w:hAnsiTheme="majorBidi" w:cstheme="majorBidi"/>
          <w:b/>
          <w:bCs/>
        </w:rPr>
        <w:t>Editor</w:t>
      </w:r>
      <w:r w:rsidR="00CC3723">
        <w:rPr>
          <w:rFonts w:asciiTheme="majorBidi" w:hAnsiTheme="majorBidi" w:cstheme="majorBidi"/>
          <w:b/>
          <w:bCs/>
        </w:rPr>
        <w:t xml:space="preserve"> and the Guest Editor</w:t>
      </w:r>
    </w:p>
    <w:p w14:paraId="520E8B77" w14:textId="5CD9A426" w:rsidR="00231588" w:rsidRPr="00763986" w:rsidRDefault="00231588" w:rsidP="00063673">
      <w:pPr>
        <w:bidi w:val="0"/>
        <w:spacing w:after="0" w:line="276" w:lineRule="auto"/>
        <w:jc w:val="center"/>
        <w:rPr>
          <w:rFonts w:asciiTheme="majorBidi" w:hAnsiTheme="majorBidi" w:cstheme="majorBidi"/>
          <w:b/>
          <w:bCs/>
          <w:shd w:val="clear" w:color="auto" w:fill="FFFFFF"/>
        </w:rPr>
      </w:pPr>
      <w:r w:rsidRPr="00763986">
        <w:rPr>
          <w:rFonts w:asciiTheme="majorBidi" w:hAnsiTheme="majorBidi" w:cstheme="majorBidi"/>
          <w:b/>
          <w:bCs/>
        </w:rPr>
        <w:t xml:space="preserve">Manuscript No.:  </w:t>
      </w:r>
      <w:r w:rsidRPr="00763986">
        <w:rPr>
          <w:rFonts w:asciiTheme="majorBidi" w:hAnsiTheme="majorBidi" w:cstheme="majorBidi"/>
          <w:b/>
          <w:bCs/>
          <w:shd w:val="clear" w:color="auto" w:fill="FFFFFF"/>
        </w:rPr>
        <w:t>RIBF-D-20-00053</w:t>
      </w:r>
      <w:r w:rsidR="00D02660" w:rsidRPr="00763986">
        <w:rPr>
          <w:rFonts w:asciiTheme="majorBidi" w:hAnsiTheme="majorBidi" w:cstheme="majorBidi"/>
          <w:b/>
          <w:bCs/>
          <w:shd w:val="clear" w:color="auto" w:fill="FFFFFF"/>
        </w:rPr>
        <w:t>R</w:t>
      </w:r>
      <w:r w:rsidR="00840287" w:rsidRPr="00763986">
        <w:rPr>
          <w:rFonts w:asciiTheme="majorBidi" w:hAnsiTheme="majorBidi" w:cstheme="majorBidi"/>
          <w:b/>
          <w:bCs/>
          <w:shd w:val="clear" w:color="auto" w:fill="FFFFFF"/>
        </w:rPr>
        <w:t>2</w:t>
      </w:r>
    </w:p>
    <w:p w14:paraId="13092575" w14:textId="223C02E4" w:rsidR="00231588" w:rsidRPr="00763986" w:rsidRDefault="00231588" w:rsidP="00063673">
      <w:pPr>
        <w:bidi w:val="0"/>
        <w:spacing w:after="0" w:line="276" w:lineRule="auto"/>
        <w:jc w:val="center"/>
        <w:rPr>
          <w:rFonts w:asciiTheme="majorBidi" w:hAnsiTheme="majorBidi" w:cstheme="majorBidi"/>
          <w:b/>
          <w:bCs/>
          <w:shd w:val="clear" w:color="auto" w:fill="FFFFFF"/>
        </w:rPr>
      </w:pPr>
      <w:r w:rsidRPr="00763986">
        <w:rPr>
          <w:rFonts w:asciiTheme="majorBidi" w:hAnsiTheme="majorBidi" w:cstheme="majorBidi"/>
          <w:b/>
          <w:bCs/>
          <w:shd w:val="clear" w:color="auto" w:fill="FFFFFF"/>
        </w:rPr>
        <w:t>Title: COVID-19, Government Interventions and Emerging Capital Markets</w:t>
      </w:r>
      <w:r w:rsidR="00426211" w:rsidRPr="00763986">
        <w:rPr>
          <w:rFonts w:asciiTheme="majorBidi" w:hAnsiTheme="majorBidi" w:cstheme="majorBidi"/>
          <w:b/>
          <w:bCs/>
          <w:shd w:val="clear" w:color="auto" w:fill="FFFFFF"/>
        </w:rPr>
        <w:t xml:space="preserve"> Performance</w:t>
      </w:r>
    </w:p>
    <w:p w14:paraId="60EEA915" w14:textId="77777777" w:rsidR="00231588" w:rsidRPr="00763986" w:rsidRDefault="00231588" w:rsidP="00063673">
      <w:pPr>
        <w:bidi w:val="0"/>
        <w:spacing w:after="0" w:line="276" w:lineRule="auto"/>
        <w:jc w:val="center"/>
        <w:rPr>
          <w:rFonts w:asciiTheme="majorBidi" w:eastAsia="Times New Roman" w:hAnsiTheme="majorBidi" w:cstheme="majorBidi"/>
          <w:b/>
          <w:bCs/>
          <w:i/>
        </w:rPr>
      </w:pPr>
      <w:r w:rsidRPr="00763986">
        <w:rPr>
          <w:rFonts w:asciiTheme="majorBidi" w:eastAsia="Times New Roman" w:hAnsiTheme="majorBidi" w:cstheme="majorBidi"/>
          <w:b/>
          <w:bCs/>
          <w:i/>
        </w:rPr>
        <w:t> Research in International Business and Finance</w:t>
      </w:r>
    </w:p>
    <w:p w14:paraId="3ED97195" w14:textId="77777777" w:rsidR="00231588" w:rsidRPr="00763986" w:rsidRDefault="00231588" w:rsidP="00063673">
      <w:pPr>
        <w:bidi w:val="0"/>
        <w:spacing w:after="0" w:line="276" w:lineRule="auto"/>
        <w:jc w:val="both"/>
        <w:rPr>
          <w:rFonts w:asciiTheme="majorBidi" w:eastAsia="Times New Roman" w:hAnsiTheme="majorBidi" w:cstheme="majorBidi"/>
          <w:color w:val="0000FF"/>
        </w:rPr>
      </w:pPr>
      <w:r w:rsidRPr="00763986">
        <w:rPr>
          <w:rFonts w:asciiTheme="majorBidi" w:eastAsia="Times New Roman" w:hAnsiTheme="majorBidi" w:cstheme="majorBidi"/>
          <w:color w:val="0000FF"/>
        </w:rPr>
        <w:t xml:space="preserve"> </w:t>
      </w:r>
    </w:p>
    <w:p w14:paraId="36E72AA2" w14:textId="41E8D9B8" w:rsidR="00231588" w:rsidRPr="00763986" w:rsidRDefault="00231588" w:rsidP="00763986">
      <w:pPr>
        <w:autoSpaceDE w:val="0"/>
        <w:autoSpaceDN w:val="0"/>
        <w:bidi w:val="0"/>
        <w:adjustRightInd w:val="0"/>
        <w:spacing w:after="0" w:line="276" w:lineRule="auto"/>
        <w:ind w:right="41"/>
        <w:jc w:val="both"/>
        <w:rPr>
          <w:rFonts w:asciiTheme="majorBidi" w:eastAsia="Times New Roman" w:hAnsiTheme="majorBidi" w:cstheme="majorBidi"/>
          <w:color w:val="0000FF"/>
        </w:rPr>
      </w:pPr>
      <w:r w:rsidRPr="00763986">
        <w:rPr>
          <w:rFonts w:asciiTheme="majorBidi" w:eastAsia="Times New Roman" w:hAnsiTheme="majorBidi" w:cstheme="majorBidi"/>
          <w:color w:val="0000FF"/>
        </w:rPr>
        <w:t xml:space="preserve">We would like to thank </w:t>
      </w:r>
      <w:r w:rsidR="00CC3723">
        <w:rPr>
          <w:rFonts w:asciiTheme="majorBidi" w:eastAsia="Times New Roman" w:hAnsiTheme="majorBidi" w:cstheme="majorBidi"/>
          <w:color w:val="0000FF"/>
        </w:rPr>
        <w:t>the Editor and the Guest Editor</w:t>
      </w:r>
      <w:r w:rsidRPr="00763986">
        <w:rPr>
          <w:rFonts w:asciiTheme="majorBidi" w:eastAsia="Times New Roman" w:hAnsiTheme="majorBidi" w:cstheme="majorBidi"/>
          <w:color w:val="0000FF"/>
        </w:rPr>
        <w:t xml:space="preserve"> for </w:t>
      </w:r>
      <w:r w:rsidR="00CC3723">
        <w:rPr>
          <w:rFonts w:asciiTheme="majorBidi" w:eastAsia="Times New Roman" w:hAnsiTheme="majorBidi" w:cstheme="majorBidi"/>
          <w:color w:val="0000FF"/>
        </w:rPr>
        <w:t>their</w:t>
      </w:r>
      <w:r w:rsidRPr="00763986">
        <w:rPr>
          <w:rFonts w:asciiTheme="majorBidi" w:eastAsia="Times New Roman" w:hAnsiTheme="majorBidi" w:cstheme="majorBidi"/>
          <w:color w:val="0000FF"/>
        </w:rPr>
        <w:t xml:space="preserve"> constructive comments. In the enclosed revised version, we </w:t>
      </w:r>
      <w:ins w:id="0" w:author="Breaden Barnaby" w:date="2021-06-29T19:10:00Z">
        <w:r w:rsidR="00BA23C0">
          <w:rPr>
            <w:rFonts w:asciiTheme="majorBidi" w:eastAsia="Times New Roman" w:hAnsiTheme="majorBidi" w:cstheme="majorBidi"/>
            <w:color w:val="0000FF"/>
          </w:rPr>
          <w:t xml:space="preserve">have </w:t>
        </w:r>
      </w:ins>
      <w:r w:rsidRPr="00763986">
        <w:rPr>
          <w:rFonts w:asciiTheme="majorBidi" w:eastAsia="Times New Roman" w:hAnsiTheme="majorBidi" w:cstheme="majorBidi"/>
          <w:color w:val="0000FF"/>
        </w:rPr>
        <w:t>tried our best to answer the points raised and incorporate the</w:t>
      </w:r>
      <w:del w:id="1" w:author="Breaden Barnaby" w:date="2021-06-29T19:16:00Z">
        <w:r w:rsidRPr="00763986" w:rsidDel="00BA23C0">
          <w:rPr>
            <w:rFonts w:asciiTheme="majorBidi" w:eastAsia="Times New Roman" w:hAnsiTheme="majorBidi" w:cstheme="majorBidi"/>
            <w:color w:val="0000FF"/>
          </w:rPr>
          <w:delText>m</w:delText>
        </w:r>
      </w:del>
      <w:ins w:id="2" w:author="Breaden Barnaby" w:date="2021-06-29T19:16:00Z">
        <w:r w:rsidR="00BA23C0">
          <w:rPr>
            <w:rFonts w:asciiTheme="majorBidi" w:eastAsia="Times New Roman" w:hAnsiTheme="majorBidi" w:cstheme="majorBidi"/>
            <w:color w:val="0000FF"/>
          </w:rPr>
          <w:t>se responses</w:t>
        </w:r>
      </w:ins>
      <w:r w:rsidRPr="00763986">
        <w:rPr>
          <w:rFonts w:asciiTheme="majorBidi" w:eastAsia="Times New Roman" w:hAnsiTheme="majorBidi" w:cstheme="majorBidi"/>
          <w:color w:val="0000FF"/>
        </w:rPr>
        <w:t xml:space="preserve"> into the revised manuscript. We </w:t>
      </w:r>
      <w:del w:id="3" w:author="Breaden Barnaby" w:date="2021-06-29T19:17:00Z">
        <w:r w:rsidRPr="00763986" w:rsidDel="00BA23C0">
          <w:rPr>
            <w:rFonts w:asciiTheme="majorBidi" w:eastAsia="Times New Roman" w:hAnsiTheme="majorBidi" w:cstheme="majorBidi"/>
            <w:color w:val="0000FF"/>
          </w:rPr>
          <w:delText xml:space="preserve">definitely </w:delText>
        </w:r>
      </w:del>
      <w:ins w:id="4" w:author="Breaden Barnaby" w:date="2021-06-29T19:17:00Z">
        <w:r w:rsidR="00BA23C0">
          <w:rPr>
            <w:rFonts w:asciiTheme="majorBidi" w:eastAsia="Times New Roman" w:hAnsiTheme="majorBidi" w:cstheme="majorBidi"/>
            <w:color w:val="0000FF"/>
          </w:rPr>
          <w:t>firmly</w:t>
        </w:r>
        <w:r w:rsidR="00BA23C0" w:rsidRPr="00763986">
          <w:rPr>
            <w:rFonts w:asciiTheme="majorBidi" w:eastAsia="Times New Roman" w:hAnsiTheme="majorBidi" w:cstheme="majorBidi"/>
            <w:color w:val="0000FF"/>
          </w:rPr>
          <w:t xml:space="preserve"> </w:t>
        </w:r>
      </w:ins>
      <w:r w:rsidRPr="00763986">
        <w:rPr>
          <w:rFonts w:asciiTheme="majorBidi" w:eastAsia="Times New Roman" w:hAnsiTheme="majorBidi" w:cstheme="majorBidi"/>
          <w:color w:val="0000FF"/>
        </w:rPr>
        <w:t xml:space="preserve">believe that </w:t>
      </w:r>
      <w:r w:rsidR="00CC3723">
        <w:rPr>
          <w:rFonts w:asciiTheme="majorBidi" w:eastAsia="Times New Roman" w:hAnsiTheme="majorBidi" w:cstheme="majorBidi"/>
          <w:color w:val="0000FF"/>
        </w:rPr>
        <w:t>the</w:t>
      </w:r>
      <w:r w:rsidRPr="00763986">
        <w:rPr>
          <w:rFonts w:asciiTheme="majorBidi" w:eastAsia="Times New Roman" w:hAnsiTheme="majorBidi" w:cstheme="majorBidi"/>
          <w:color w:val="0000FF"/>
        </w:rPr>
        <w:t xml:space="preserve"> comments improved the clarity, readability and quality of the paper. They are addressed here in the order they appear in your report </w:t>
      </w:r>
      <w:r w:rsidR="00211081" w:rsidRPr="00763986">
        <w:rPr>
          <w:rFonts w:asciiTheme="majorBidi" w:eastAsia="Times New Roman" w:hAnsiTheme="majorBidi" w:cstheme="majorBidi"/>
          <w:color w:val="0000FF"/>
        </w:rPr>
        <w:t>(</w:t>
      </w:r>
      <w:r w:rsidRPr="00763986">
        <w:rPr>
          <w:rFonts w:asciiTheme="majorBidi" w:eastAsia="Times New Roman" w:hAnsiTheme="majorBidi" w:cstheme="majorBidi"/>
          <w:color w:val="0000FF"/>
        </w:rPr>
        <w:t>in bold</w:t>
      </w:r>
      <w:r w:rsidR="00211081" w:rsidRPr="00763986">
        <w:rPr>
          <w:rFonts w:asciiTheme="majorBidi" w:eastAsia="Times New Roman" w:hAnsiTheme="majorBidi" w:cstheme="majorBidi"/>
          <w:color w:val="0000FF"/>
        </w:rPr>
        <w:t>)</w:t>
      </w:r>
      <w:r w:rsidRPr="00763986">
        <w:rPr>
          <w:rFonts w:asciiTheme="majorBidi" w:eastAsia="Times New Roman" w:hAnsiTheme="majorBidi" w:cstheme="majorBidi"/>
          <w:color w:val="0000FF"/>
        </w:rPr>
        <w:t xml:space="preserve"> followed by our reply.</w:t>
      </w:r>
      <w:r w:rsidR="001515C2" w:rsidRPr="00763986">
        <w:rPr>
          <w:rFonts w:asciiTheme="majorBidi" w:eastAsia="Times New Roman" w:hAnsiTheme="majorBidi" w:cstheme="majorBidi"/>
          <w:color w:val="0000FF"/>
        </w:rPr>
        <w:t xml:space="preserve"> The new/revised parts in the revised manuscript are in blue.</w:t>
      </w:r>
    </w:p>
    <w:p w14:paraId="1BF133E4" w14:textId="0F607F9B" w:rsidR="00840287" w:rsidRPr="00763986" w:rsidRDefault="00840287" w:rsidP="00840287">
      <w:pPr>
        <w:autoSpaceDE w:val="0"/>
        <w:autoSpaceDN w:val="0"/>
        <w:bidi w:val="0"/>
        <w:adjustRightInd w:val="0"/>
        <w:spacing w:after="0" w:line="276" w:lineRule="auto"/>
        <w:ind w:left="-426" w:right="-625"/>
        <w:jc w:val="both"/>
        <w:rPr>
          <w:rFonts w:asciiTheme="majorBidi" w:eastAsia="Times New Roman" w:hAnsiTheme="majorBidi" w:cstheme="majorBidi"/>
          <w:color w:val="0000FF"/>
        </w:rPr>
      </w:pPr>
    </w:p>
    <w:p w14:paraId="040C259E" w14:textId="67CBF8BE" w:rsidR="00840287" w:rsidRPr="00763986" w:rsidRDefault="00840287" w:rsidP="00840287">
      <w:pPr>
        <w:autoSpaceDE w:val="0"/>
        <w:autoSpaceDN w:val="0"/>
        <w:bidi w:val="0"/>
        <w:adjustRightInd w:val="0"/>
        <w:spacing w:after="0" w:line="276" w:lineRule="auto"/>
        <w:ind w:left="-426" w:right="-625"/>
        <w:jc w:val="both"/>
        <w:rPr>
          <w:rFonts w:asciiTheme="majorBidi" w:eastAsia="Times New Roman" w:hAnsiTheme="majorBidi" w:cstheme="majorBidi"/>
          <w:color w:val="0000FF"/>
        </w:rPr>
      </w:pPr>
    </w:p>
    <w:p w14:paraId="0DD5D4D6" w14:textId="77777777" w:rsidR="00840287" w:rsidRPr="00763986" w:rsidRDefault="00840287" w:rsidP="00840287">
      <w:pPr>
        <w:autoSpaceDE w:val="0"/>
        <w:autoSpaceDN w:val="0"/>
        <w:bidi w:val="0"/>
        <w:adjustRightInd w:val="0"/>
        <w:spacing w:after="0" w:line="276" w:lineRule="auto"/>
        <w:ind w:left="-426" w:right="-625"/>
        <w:jc w:val="both"/>
        <w:rPr>
          <w:rFonts w:asciiTheme="majorBidi" w:eastAsia="Times New Roman" w:hAnsiTheme="majorBidi" w:cstheme="majorBidi"/>
          <w:color w:val="0000FF"/>
        </w:rPr>
      </w:pPr>
    </w:p>
    <w:p w14:paraId="5F52CE50" w14:textId="77777777" w:rsidR="00840287" w:rsidRPr="00763986" w:rsidRDefault="00840287" w:rsidP="00763986">
      <w:pPr>
        <w:autoSpaceDE w:val="0"/>
        <w:autoSpaceDN w:val="0"/>
        <w:bidi w:val="0"/>
        <w:adjustRightInd w:val="0"/>
        <w:spacing w:after="0" w:line="276" w:lineRule="auto"/>
        <w:ind w:right="41"/>
        <w:jc w:val="both"/>
        <w:rPr>
          <w:rFonts w:asciiTheme="majorBidi" w:eastAsia="Times New Roman" w:hAnsiTheme="majorBidi" w:cstheme="majorBidi"/>
          <w:b/>
          <w:bCs/>
        </w:rPr>
      </w:pPr>
      <w:r w:rsidRPr="00763986">
        <w:rPr>
          <w:rFonts w:asciiTheme="majorBidi" w:eastAsia="Times New Roman" w:hAnsiTheme="majorBidi" w:cstheme="majorBidi"/>
          <w:b/>
          <w:bCs/>
        </w:rPr>
        <w:t>Editor-and-Chief</w:t>
      </w:r>
      <w:r w:rsidRPr="00763986">
        <w:rPr>
          <w:rFonts w:asciiTheme="majorBidi" w:eastAsia="Times New Roman" w:hAnsiTheme="majorBidi" w:cstheme="majorBidi"/>
          <w:b/>
          <w:bCs/>
          <w:rtl/>
        </w:rPr>
        <w:t>:</w:t>
      </w:r>
    </w:p>
    <w:p w14:paraId="4FDF0268" w14:textId="77777777" w:rsidR="00840287" w:rsidRPr="00763986" w:rsidRDefault="00840287" w:rsidP="00763986">
      <w:pPr>
        <w:autoSpaceDE w:val="0"/>
        <w:autoSpaceDN w:val="0"/>
        <w:bidi w:val="0"/>
        <w:adjustRightInd w:val="0"/>
        <w:spacing w:after="0" w:line="276" w:lineRule="auto"/>
        <w:ind w:right="41"/>
        <w:jc w:val="both"/>
        <w:rPr>
          <w:rFonts w:asciiTheme="majorBidi" w:eastAsia="Times New Roman" w:hAnsiTheme="majorBidi" w:cstheme="majorBidi"/>
          <w:b/>
          <w:bCs/>
        </w:rPr>
      </w:pPr>
      <w:r w:rsidRPr="00763986">
        <w:rPr>
          <w:rFonts w:asciiTheme="majorBidi" w:eastAsia="Times New Roman" w:hAnsiTheme="majorBidi" w:cstheme="majorBidi"/>
          <w:b/>
          <w:bCs/>
        </w:rPr>
        <w:t>Sorry for the delay in processing your revision. The problem on our end was that we could not secure a review from the original reviewer. The guest editor and I have reviewed your paper and are comfortable proceeding</w:t>
      </w:r>
      <w:r w:rsidRPr="00763986">
        <w:rPr>
          <w:rFonts w:asciiTheme="majorBidi" w:eastAsia="Times New Roman" w:hAnsiTheme="majorBidi" w:cstheme="majorBidi"/>
          <w:b/>
          <w:bCs/>
          <w:rtl/>
        </w:rPr>
        <w:t>.</w:t>
      </w:r>
    </w:p>
    <w:p w14:paraId="17127AB6" w14:textId="3BFCE5C5" w:rsidR="00840287" w:rsidRPr="00763986" w:rsidRDefault="00840287" w:rsidP="00763986">
      <w:pPr>
        <w:autoSpaceDE w:val="0"/>
        <w:autoSpaceDN w:val="0"/>
        <w:bidi w:val="0"/>
        <w:adjustRightInd w:val="0"/>
        <w:spacing w:after="0" w:line="276" w:lineRule="auto"/>
        <w:ind w:right="41"/>
        <w:jc w:val="both"/>
        <w:rPr>
          <w:rFonts w:asciiTheme="majorBidi" w:eastAsia="Times New Roman" w:hAnsiTheme="majorBidi" w:cstheme="majorBidi"/>
          <w:b/>
          <w:bCs/>
        </w:rPr>
      </w:pPr>
      <w:r w:rsidRPr="00763986">
        <w:rPr>
          <w:rFonts w:asciiTheme="majorBidi" w:eastAsia="Times New Roman" w:hAnsiTheme="majorBidi" w:cstheme="majorBidi"/>
          <w:b/>
          <w:bCs/>
        </w:rPr>
        <w:t>Please use this round to closely copy edit and review your paper. Update references where needed, appropriate, or to enhance relevance with our readership.</w:t>
      </w:r>
    </w:p>
    <w:p w14:paraId="70079AE5" w14:textId="77777777" w:rsidR="00840287" w:rsidRPr="00763986" w:rsidRDefault="00840287" w:rsidP="00763986">
      <w:pPr>
        <w:autoSpaceDE w:val="0"/>
        <w:autoSpaceDN w:val="0"/>
        <w:bidi w:val="0"/>
        <w:adjustRightInd w:val="0"/>
        <w:spacing w:after="0" w:line="276" w:lineRule="auto"/>
        <w:ind w:right="41"/>
        <w:jc w:val="both"/>
        <w:rPr>
          <w:rFonts w:asciiTheme="majorBidi" w:eastAsia="Times New Roman" w:hAnsiTheme="majorBidi" w:cstheme="majorBidi"/>
          <w:b/>
          <w:bCs/>
        </w:rPr>
      </w:pPr>
    </w:p>
    <w:p w14:paraId="7ADF4089" w14:textId="77777777" w:rsidR="00763986" w:rsidRDefault="00840287" w:rsidP="00763986">
      <w:pPr>
        <w:autoSpaceDE w:val="0"/>
        <w:autoSpaceDN w:val="0"/>
        <w:bidi w:val="0"/>
        <w:adjustRightInd w:val="0"/>
        <w:spacing w:after="0" w:line="276" w:lineRule="auto"/>
        <w:ind w:right="41"/>
        <w:jc w:val="both"/>
        <w:rPr>
          <w:rFonts w:asciiTheme="majorBidi" w:eastAsia="Times New Roman" w:hAnsiTheme="majorBidi" w:cstheme="majorBidi"/>
          <w:color w:val="0000FF"/>
        </w:rPr>
      </w:pPr>
      <w:r w:rsidRPr="00763986">
        <w:rPr>
          <w:rFonts w:asciiTheme="majorBidi" w:hAnsiTheme="majorBidi" w:cstheme="majorBidi"/>
          <w:color w:val="0000FF"/>
        </w:rPr>
        <w:t>Answer: Thanks for sharing this information. We totally understand. We also wish to express our appreciation for the positive statement and comments of both the Editor and the guest Editor. We acknowledge their time and the constructive remarks on our work.</w:t>
      </w:r>
    </w:p>
    <w:p w14:paraId="22E6C1E2" w14:textId="77777777" w:rsidR="00763986" w:rsidRDefault="00334944" w:rsidP="00763986">
      <w:pPr>
        <w:autoSpaceDE w:val="0"/>
        <w:autoSpaceDN w:val="0"/>
        <w:bidi w:val="0"/>
        <w:adjustRightInd w:val="0"/>
        <w:spacing w:after="0" w:line="276" w:lineRule="auto"/>
        <w:ind w:right="41"/>
        <w:jc w:val="both"/>
        <w:rPr>
          <w:rFonts w:asciiTheme="majorBidi" w:hAnsiTheme="majorBidi" w:cstheme="majorBidi"/>
          <w:color w:val="0000FF"/>
        </w:rPr>
      </w:pPr>
      <w:r w:rsidRPr="00763986">
        <w:rPr>
          <w:rFonts w:asciiTheme="majorBidi" w:eastAsia="Times New Roman" w:hAnsiTheme="majorBidi" w:cstheme="majorBidi"/>
          <w:color w:val="0000FF"/>
        </w:rPr>
        <w:t>In the brief summary below, we describe the steps we took to respond to the comment:</w:t>
      </w:r>
    </w:p>
    <w:p w14:paraId="499685F5" w14:textId="19DD30FA" w:rsidR="00763986" w:rsidRPr="00763986" w:rsidRDefault="00840287" w:rsidP="00763986">
      <w:pPr>
        <w:pStyle w:val="ListParagraph"/>
        <w:numPr>
          <w:ilvl w:val="0"/>
          <w:numId w:val="22"/>
        </w:numPr>
        <w:autoSpaceDE w:val="0"/>
        <w:autoSpaceDN w:val="0"/>
        <w:bidi w:val="0"/>
        <w:adjustRightInd w:val="0"/>
        <w:spacing w:after="0" w:line="276" w:lineRule="auto"/>
        <w:ind w:left="284" w:right="41" w:hanging="284"/>
        <w:jc w:val="both"/>
        <w:rPr>
          <w:rFonts w:asciiTheme="majorBidi" w:hAnsiTheme="majorBidi" w:cstheme="majorBidi"/>
          <w:color w:val="0000FF"/>
        </w:rPr>
      </w:pPr>
      <w:r w:rsidRPr="00763986">
        <w:rPr>
          <w:rFonts w:asciiTheme="majorBidi" w:hAnsiTheme="majorBidi" w:cstheme="majorBidi"/>
          <w:color w:val="0000FF"/>
        </w:rPr>
        <w:t xml:space="preserve">The paper has </w:t>
      </w:r>
      <w:ins w:id="5" w:author="Breaden Barnaby" w:date="2021-06-29T19:18:00Z">
        <w:r w:rsidR="00BA23C0" w:rsidRPr="00763986">
          <w:rPr>
            <w:rFonts w:asciiTheme="majorBidi" w:hAnsiTheme="majorBidi" w:cstheme="majorBidi"/>
            <w:color w:val="0000FF"/>
          </w:rPr>
          <w:t xml:space="preserve">again </w:t>
        </w:r>
      </w:ins>
      <w:r w:rsidRPr="00763986">
        <w:rPr>
          <w:rFonts w:asciiTheme="majorBidi" w:hAnsiTheme="majorBidi" w:cstheme="majorBidi"/>
          <w:color w:val="0000FF"/>
        </w:rPr>
        <w:t xml:space="preserve">undergone </w:t>
      </w:r>
      <w:del w:id="6" w:author="Breaden Barnaby" w:date="2021-06-29T19:18:00Z">
        <w:r w:rsidRPr="00763986" w:rsidDel="00BA23C0">
          <w:rPr>
            <w:rFonts w:asciiTheme="majorBidi" w:hAnsiTheme="majorBidi" w:cstheme="majorBidi"/>
            <w:color w:val="0000FF"/>
          </w:rPr>
          <w:delText xml:space="preserve">again a </w:delText>
        </w:r>
      </w:del>
      <w:r w:rsidRPr="00763986">
        <w:rPr>
          <w:rFonts w:asciiTheme="majorBidi" w:hAnsiTheme="majorBidi" w:cstheme="majorBidi"/>
          <w:color w:val="0000FF"/>
        </w:rPr>
        <w:t>professional editing to remove any remaining errors in grammar, spelling, syntax, and punctuation</w:t>
      </w:r>
      <w:ins w:id="7" w:author="Breaden Barnaby" w:date="2021-06-29T19:18:00Z">
        <w:r w:rsidR="00BA23C0">
          <w:rPr>
            <w:rFonts w:asciiTheme="majorBidi" w:hAnsiTheme="majorBidi" w:cstheme="majorBidi"/>
            <w:color w:val="0000FF"/>
          </w:rPr>
          <w:t>,</w:t>
        </w:r>
      </w:ins>
      <w:r w:rsidRPr="00763986">
        <w:rPr>
          <w:rFonts w:asciiTheme="majorBidi" w:hAnsiTheme="majorBidi" w:cstheme="majorBidi"/>
          <w:color w:val="0000FF"/>
        </w:rPr>
        <w:t xml:space="preserve"> and to make sure every element of our paper is consistent, cohesive, and complete.</w:t>
      </w:r>
    </w:p>
    <w:p w14:paraId="630D43EA" w14:textId="77777777" w:rsidR="00763986" w:rsidRPr="00763986" w:rsidRDefault="00FA0189" w:rsidP="00763986">
      <w:pPr>
        <w:pStyle w:val="ListParagraph"/>
        <w:numPr>
          <w:ilvl w:val="0"/>
          <w:numId w:val="22"/>
        </w:numPr>
        <w:autoSpaceDE w:val="0"/>
        <w:autoSpaceDN w:val="0"/>
        <w:bidi w:val="0"/>
        <w:adjustRightInd w:val="0"/>
        <w:spacing w:after="0" w:line="276" w:lineRule="auto"/>
        <w:ind w:left="284" w:right="41" w:hanging="284"/>
        <w:jc w:val="both"/>
        <w:rPr>
          <w:rFonts w:asciiTheme="majorBidi" w:hAnsiTheme="majorBidi" w:cstheme="majorBidi"/>
          <w:color w:val="0000FF"/>
        </w:rPr>
      </w:pPr>
      <w:r w:rsidRPr="00763986">
        <w:rPr>
          <w:rFonts w:asciiTheme="majorBidi" w:hAnsiTheme="majorBidi" w:cstheme="majorBidi"/>
          <w:color w:val="0000FF"/>
        </w:rPr>
        <w:t>The literature review is now been updated and extended with several close papers.</w:t>
      </w:r>
    </w:p>
    <w:p w14:paraId="3515EFE7" w14:textId="6F000827" w:rsidR="00FA0189" w:rsidRDefault="00840287" w:rsidP="00763986">
      <w:pPr>
        <w:pStyle w:val="ListParagraph"/>
        <w:numPr>
          <w:ilvl w:val="0"/>
          <w:numId w:val="22"/>
        </w:numPr>
        <w:autoSpaceDE w:val="0"/>
        <w:autoSpaceDN w:val="0"/>
        <w:bidi w:val="0"/>
        <w:adjustRightInd w:val="0"/>
        <w:spacing w:after="0" w:line="276" w:lineRule="auto"/>
        <w:ind w:left="284" w:right="41" w:hanging="284"/>
        <w:jc w:val="both"/>
        <w:rPr>
          <w:rFonts w:asciiTheme="majorBidi" w:eastAsia="Times New Roman" w:hAnsiTheme="majorBidi" w:cstheme="majorBidi"/>
          <w:color w:val="0000FF"/>
        </w:rPr>
      </w:pPr>
      <w:r w:rsidRPr="00763986">
        <w:rPr>
          <w:rFonts w:asciiTheme="majorBidi" w:hAnsiTheme="majorBidi" w:cstheme="majorBidi"/>
          <w:color w:val="0000FF"/>
        </w:rPr>
        <w:t xml:space="preserve">The </w:t>
      </w:r>
      <w:r w:rsidR="00FA0189" w:rsidRPr="00763986">
        <w:rPr>
          <w:rFonts w:asciiTheme="majorBidi" w:hAnsiTheme="majorBidi" w:cstheme="majorBidi"/>
          <w:color w:val="0000FF"/>
        </w:rPr>
        <w:t>citations al</w:t>
      </w:r>
      <w:ins w:id="8" w:author="Breaden Barnaby" w:date="2021-06-29T19:19:00Z">
        <w:r w:rsidR="00BA23C0">
          <w:rPr>
            <w:rFonts w:asciiTheme="majorBidi" w:hAnsiTheme="majorBidi" w:cstheme="majorBidi"/>
            <w:color w:val="0000FF"/>
          </w:rPr>
          <w:t>l through</w:t>
        </w:r>
      </w:ins>
      <w:del w:id="9" w:author="Breaden Barnaby" w:date="2021-06-29T19:19:00Z">
        <w:r w:rsidR="00FA0189" w:rsidRPr="00763986" w:rsidDel="00BA23C0">
          <w:rPr>
            <w:rFonts w:asciiTheme="majorBidi" w:hAnsiTheme="majorBidi" w:cstheme="majorBidi"/>
            <w:color w:val="0000FF"/>
          </w:rPr>
          <w:delText>ong</w:delText>
        </w:r>
      </w:del>
      <w:r w:rsidR="00FA0189" w:rsidRPr="00763986">
        <w:rPr>
          <w:rFonts w:asciiTheme="majorBidi" w:hAnsiTheme="majorBidi" w:cstheme="majorBidi"/>
          <w:color w:val="0000FF"/>
        </w:rPr>
        <w:t xml:space="preserve"> the </w:t>
      </w:r>
      <w:r w:rsidR="00334944" w:rsidRPr="00763986">
        <w:rPr>
          <w:rFonts w:asciiTheme="majorBidi" w:hAnsiTheme="majorBidi" w:cstheme="majorBidi"/>
          <w:color w:val="0000FF"/>
        </w:rPr>
        <w:t xml:space="preserve">paper </w:t>
      </w:r>
      <w:r w:rsidR="00FA0189" w:rsidRPr="00763986">
        <w:rPr>
          <w:rFonts w:asciiTheme="majorBidi" w:hAnsiTheme="majorBidi" w:cstheme="majorBidi"/>
          <w:color w:val="0000FF"/>
        </w:rPr>
        <w:t>have been extended</w:t>
      </w:r>
      <w:r w:rsidR="00334944" w:rsidRPr="00763986">
        <w:rPr>
          <w:rFonts w:asciiTheme="majorBidi" w:hAnsiTheme="majorBidi" w:cstheme="majorBidi"/>
          <w:color w:val="0000FF"/>
        </w:rPr>
        <w:t xml:space="preserve"> </w:t>
      </w:r>
      <w:r w:rsidR="00FA0189" w:rsidRPr="00763986">
        <w:rPr>
          <w:rFonts w:asciiTheme="majorBidi" w:hAnsiTheme="majorBidi" w:cstheme="majorBidi"/>
          <w:color w:val="0000FF"/>
        </w:rPr>
        <w:t xml:space="preserve">to </w:t>
      </w:r>
      <w:r w:rsidR="00334944" w:rsidRPr="00763986">
        <w:rPr>
          <w:rFonts w:asciiTheme="majorBidi" w:hAnsiTheme="majorBidi" w:cstheme="majorBidi"/>
          <w:color w:val="0000FF"/>
        </w:rPr>
        <w:t>enhanc</w:t>
      </w:r>
      <w:r w:rsidR="00FA0189" w:rsidRPr="00763986">
        <w:rPr>
          <w:rFonts w:asciiTheme="majorBidi" w:hAnsiTheme="majorBidi" w:cstheme="majorBidi"/>
          <w:color w:val="0000FF"/>
        </w:rPr>
        <w:t>e</w:t>
      </w:r>
      <w:del w:id="10" w:author="Breaden Barnaby" w:date="2021-06-29T19:19:00Z">
        <w:r w:rsidR="00334944" w:rsidRPr="00763986" w:rsidDel="00BA23C0">
          <w:rPr>
            <w:rFonts w:asciiTheme="majorBidi" w:hAnsiTheme="majorBidi" w:cstheme="majorBidi"/>
            <w:color w:val="0000FF"/>
          </w:rPr>
          <w:delText xml:space="preserve"> the</w:delText>
        </w:r>
      </w:del>
      <w:r w:rsidR="00334944" w:rsidRPr="00763986">
        <w:rPr>
          <w:rFonts w:asciiTheme="majorBidi" w:hAnsiTheme="majorBidi" w:cstheme="majorBidi"/>
          <w:color w:val="0000FF"/>
        </w:rPr>
        <w:t xml:space="preserve"> relevance with the journal's readership. </w:t>
      </w:r>
    </w:p>
    <w:p w14:paraId="6D8AD5B5" w14:textId="77777777" w:rsidR="00763986" w:rsidRPr="00763986" w:rsidRDefault="00763986" w:rsidP="00763986">
      <w:pPr>
        <w:pStyle w:val="ListParagraph"/>
        <w:autoSpaceDE w:val="0"/>
        <w:autoSpaceDN w:val="0"/>
        <w:bidi w:val="0"/>
        <w:adjustRightInd w:val="0"/>
        <w:spacing w:after="0" w:line="276" w:lineRule="auto"/>
        <w:ind w:left="284" w:right="-625"/>
        <w:jc w:val="both"/>
        <w:rPr>
          <w:rFonts w:asciiTheme="majorBidi" w:eastAsia="Times New Roman" w:hAnsiTheme="majorBidi" w:cstheme="majorBidi"/>
          <w:color w:val="0000FF"/>
        </w:rPr>
      </w:pPr>
    </w:p>
    <w:p w14:paraId="4F916417" w14:textId="2029970D" w:rsidR="00FA0189" w:rsidRPr="00763986" w:rsidRDefault="00FA0189" w:rsidP="00763986">
      <w:pPr>
        <w:autoSpaceDE w:val="0"/>
        <w:autoSpaceDN w:val="0"/>
        <w:bidi w:val="0"/>
        <w:adjustRightInd w:val="0"/>
        <w:spacing w:after="0" w:line="276" w:lineRule="auto"/>
        <w:ind w:right="-625"/>
        <w:jc w:val="both"/>
        <w:rPr>
          <w:rFonts w:asciiTheme="majorBidi" w:hAnsiTheme="majorBidi" w:cstheme="majorBidi"/>
          <w:color w:val="0000FF"/>
        </w:rPr>
      </w:pPr>
      <w:del w:id="11" w:author="Breaden Barnaby" w:date="2021-06-29T19:20:00Z">
        <w:r w:rsidRPr="00763986" w:rsidDel="00121167">
          <w:rPr>
            <w:rFonts w:asciiTheme="majorBidi" w:hAnsiTheme="majorBidi" w:cstheme="majorBidi"/>
            <w:color w:val="0000FF"/>
          </w:rPr>
          <w:delText>Below p</w:delText>
        </w:r>
      </w:del>
      <w:ins w:id="12" w:author="Breaden Barnaby" w:date="2021-06-29T19:20:00Z">
        <w:r w:rsidR="00121167">
          <w:rPr>
            <w:rFonts w:asciiTheme="majorBidi" w:hAnsiTheme="majorBidi" w:cstheme="majorBidi"/>
            <w:color w:val="0000FF"/>
          </w:rPr>
          <w:t>P</w:t>
        </w:r>
      </w:ins>
      <w:r w:rsidRPr="00763986">
        <w:rPr>
          <w:rFonts w:asciiTheme="majorBidi" w:hAnsiTheme="majorBidi" w:cstheme="majorBidi"/>
          <w:color w:val="0000FF"/>
        </w:rPr>
        <w:t>lease find the additional references</w:t>
      </w:r>
      <w:ins w:id="13" w:author="Breaden Barnaby" w:date="2021-06-29T19:20:00Z">
        <w:r w:rsidR="00121167">
          <w:rPr>
            <w:rFonts w:asciiTheme="majorBidi" w:hAnsiTheme="majorBidi" w:cstheme="majorBidi"/>
            <w:color w:val="0000FF"/>
          </w:rPr>
          <w:t xml:space="preserve"> below.</w:t>
        </w:r>
      </w:ins>
    </w:p>
    <w:p w14:paraId="3F8DD14C" w14:textId="77777777" w:rsidR="00FA0189" w:rsidRPr="00763986" w:rsidRDefault="00FA0189" w:rsidP="00763986">
      <w:pPr>
        <w:autoSpaceDE w:val="0"/>
        <w:autoSpaceDN w:val="0"/>
        <w:bidi w:val="0"/>
        <w:adjustRightInd w:val="0"/>
        <w:spacing w:after="0" w:line="276" w:lineRule="auto"/>
        <w:ind w:right="-625"/>
        <w:jc w:val="both"/>
        <w:rPr>
          <w:rFonts w:asciiTheme="majorBidi" w:eastAsia="Times New Roman" w:hAnsiTheme="majorBidi" w:cstheme="majorBidi"/>
          <w:color w:val="0000FF"/>
        </w:rPr>
      </w:pPr>
    </w:p>
    <w:p w14:paraId="581BE9F3" w14:textId="1884AC54" w:rsidR="00840287" w:rsidRPr="00763986" w:rsidRDefault="00840287" w:rsidP="00763986">
      <w:pPr>
        <w:autoSpaceDE w:val="0"/>
        <w:autoSpaceDN w:val="0"/>
        <w:bidi w:val="0"/>
        <w:adjustRightInd w:val="0"/>
        <w:spacing w:after="0" w:line="276" w:lineRule="auto"/>
        <w:ind w:right="-625"/>
        <w:jc w:val="both"/>
        <w:rPr>
          <w:rFonts w:asciiTheme="majorBidi" w:eastAsia="Times New Roman" w:hAnsiTheme="majorBidi" w:cstheme="majorBidi"/>
          <w:color w:val="0000FF"/>
        </w:rPr>
      </w:pPr>
    </w:p>
    <w:p w14:paraId="3C8A657F" w14:textId="19FB2CE1" w:rsidR="002F654C" w:rsidRPr="00763986" w:rsidRDefault="009262DA" w:rsidP="00763986">
      <w:pPr>
        <w:bidi w:val="0"/>
        <w:spacing w:after="0" w:line="276" w:lineRule="auto"/>
        <w:jc w:val="both"/>
        <w:rPr>
          <w:rFonts w:asciiTheme="majorBidi" w:hAnsiTheme="majorBidi" w:cstheme="majorBidi"/>
          <w:b/>
          <w:bCs/>
          <w:color w:val="0000FF"/>
        </w:rPr>
      </w:pPr>
      <w:r>
        <w:rPr>
          <w:rFonts w:asciiTheme="majorBidi" w:hAnsiTheme="majorBidi" w:cstheme="majorBidi"/>
          <w:b/>
          <w:bCs/>
          <w:color w:val="0000FF"/>
        </w:rPr>
        <w:t xml:space="preserve">Additional </w:t>
      </w:r>
      <w:r w:rsidR="002F654C" w:rsidRPr="00763986">
        <w:rPr>
          <w:rFonts w:asciiTheme="majorBidi" w:hAnsiTheme="majorBidi" w:cstheme="majorBidi"/>
          <w:b/>
          <w:bCs/>
          <w:color w:val="0000FF"/>
        </w:rPr>
        <w:t>References</w:t>
      </w:r>
    </w:p>
    <w:p w14:paraId="34D3CDC9" w14:textId="77777777" w:rsidR="002F654C" w:rsidRPr="00763986" w:rsidRDefault="002F654C" w:rsidP="00763986">
      <w:pPr>
        <w:autoSpaceDE w:val="0"/>
        <w:autoSpaceDN w:val="0"/>
        <w:bidi w:val="0"/>
        <w:adjustRightInd w:val="0"/>
        <w:spacing w:after="0" w:line="276" w:lineRule="auto"/>
        <w:ind w:right="-625"/>
        <w:jc w:val="both"/>
        <w:rPr>
          <w:rFonts w:asciiTheme="majorBidi" w:eastAsia="Times New Roman" w:hAnsiTheme="majorBidi" w:cstheme="majorBidi"/>
          <w:color w:val="0000FF"/>
        </w:rPr>
      </w:pPr>
    </w:p>
    <w:p w14:paraId="279E2E2C" w14:textId="769483E5" w:rsidR="0043172B" w:rsidRPr="00763986" w:rsidRDefault="0043172B" w:rsidP="00763986">
      <w:pPr>
        <w:pStyle w:val="ListParagraph"/>
        <w:numPr>
          <w:ilvl w:val="0"/>
          <w:numId w:val="20"/>
        </w:numPr>
        <w:autoSpaceDE w:val="0"/>
        <w:autoSpaceDN w:val="0"/>
        <w:bidi w:val="0"/>
        <w:adjustRightInd w:val="0"/>
        <w:spacing w:after="0" w:line="276" w:lineRule="auto"/>
        <w:ind w:left="0" w:right="41"/>
        <w:jc w:val="both"/>
        <w:rPr>
          <w:rFonts w:asciiTheme="majorBidi" w:eastAsia="Times New Roman" w:hAnsiTheme="majorBidi" w:cstheme="majorBidi"/>
          <w:color w:val="0000FF"/>
        </w:rPr>
      </w:pPr>
      <w:bookmarkStart w:id="14" w:name="_Hlk75588045"/>
      <w:bookmarkStart w:id="15" w:name="_Hlk75588078"/>
      <w:r w:rsidRPr="00763986">
        <w:rPr>
          <w:rFonts w:asciiTheme="majorBidi" w:hAnsiTheme="majorBidi" w:cstheme="majorBidi"/>
          <w:color w:val="0000FF"/>
          <w:shd w:val="clear" w:color="auto" w:fill="FFFFFF"/>
        </w:rPr>
        <w:t>Bickley</w:t>
      </w:r>
      <w:bookmarkEnd w:id="14"/>
      <w:r w:rsidRPr="00763986">
        <w:rPr>
          <w:rFonts w:asciiTheme="majorBidi" w:hAnsiTheme="majorBidi" w:cstheme="majorBidi"/>
          <w:color w:val="0000FF"/>
          <w:shd w:val="clear" w:color="auto" w:fill="FFFFFF"/>
        </w:rPr>
        <w:t>, S. J., Brumpton, M., Chan, H. F., Colthurst, R., &amp; Torgler, B.</w:t>
      </w:r>
      <w:ins w:id="16" w:author="Breaden Barnaby" w:date="2021-06-29T19:20:00Z">
        <w:r w:rsidR="00121167">
          <w:rPr>
            <w:rFonts w:asciiTheme="majorBidi" w:hAnsiTheme="majorBidi" w:cstheme="majorBidi"/>
            <w:color w:val="0000FF"/>
            <w:shd w:val="clear" w:color="auto" w:fill="FFFFFF"/>
          </w:rPr>
          <w:t>,</w:t>
        </w:r>
      </w:ins>
      <w:r w:rsidRPr="00763986">
        <w:rPr>
          <w:rFonts w:asciiTheme="majorBidi" w:hAnsiTheme="majorBidi" w:cstheme="majorBidi"/>
          <w:color w:val="0000FF"/>
          <w:shd w:val="clear" w:color="auto" w:fill="FFFFFF"/>
        </w:rPr>
        <w:t xml:space="preserve"> </w:t>
      </w:r>
      <w:del w:id="17" w:author="Breaden Barnaby" w:date="2021-06-29T19:20:00Z">
        <w:r w:rsidRPr="00763986" w:rsidDel="00121167">
          <w:rPr>
            <w:rFonts w:asciiTheme="majorBidi" w:hAnsiTheme="majorBidi" w:cstheme="majorBidi"/>
            <w:color w:val="0000FF"/>
            <w:shd w:val="clear" w:color="auto" w:fill="FFFFFF"/>
          </w:rPr>
          <w:delText>(</w:delText>
        </w:r>
      </w:del>
      <w:r w:rsidRPr="00763986">
        <w:rPr>
          <w:rFonts w:asciiTheme="majorBidi" w:hAnsiTheme="majorBidi" w:cstheme="majorBidi"/>
          <w:color w:val="0000FF"/>
          <w:shd w:val="clear" w:color="auto" w:fill="FFFFFF"/>
        </w:rPr>
        <w:t>2021</w:t>
      </w:r>
      <w:del w:id="18" w:author="Breaden Barnaby" w:date="2021-06-29T19:20:00Z">
        <w:r w:rsidRPr="00763986" w:rsidDel="00121167">
          <w:rPr>
            <w:rFonts w:asciiTheme="majorBidi" w:hAnsiTheme="majorBidi" w:cstheme="majorBidi"/>
            <w:color w:val="0000FF"/>
            <w:shd w:val="clear" w:color="auto" w:fill="FFFFFF"/>
          </w:rPr>
          <w:delText>)</w:delText>
        </w:r>
      </w:del>
      <w:r w:rsidRPr="00763986">
        <w:rPr>
          <w:rFonts w:asciiTheme="majorBidi" w:hAnsiTheme="majorBidi" w:cstheme="majorBidi"/>
          <w:color w:val="0000FF"/>
          <w:shd w:val="clear" w:color="auto" w:fill="FFFFFF"/>
        </w:rPr>
        <w:t>. The stabilizing effect of social distancing: Cross-country differences in financial market response to COVID-19 pandemic policies. </w:t>
      </w:r>
      <w:r w:rsidRPr="00763986">
        <w:rPr>
          <w:rFonts w:asciiTheme="majorBidi" w:hAnsiTheme="majorBidi" w:cstheme="majorBidi"/>
          <w:i/>
          <w:iCs/>
          <w:color w:val="0000FF"/>
          <w:shd w:val="clear" w:color="auto" w:fill="FFFFFF"/>
        </w:rPr>
        <w:t>Research in International Business and Finance</w:t>
      </w:r>
      <w:r w:rsidRPr="00763986">
        <w:rPr>
          <w:rFonts w:asciiTheme="majorBidi" w:hAnsiTheme="majorBidi" w:cstheme="majorBidi"/>
          <w:color w:val="0000FF"/>
          <w:shd w:val="clear" w:color="auto" w:fill="FFFFFF"/>
        </w:rPr>
        <w:t>, </w:t>
      </w:r>
      <w:r w:rsidRPr="00763986">
        <w:rPr>
          <w:rFonts w:asciiTheme="majorBidi" w:hAnsiTheme="majorBidi" w:cstheme="majorBidi"/>
          <w:i/>
          <w:iCs/>
          <w:color w:val="0000FF"/>
          <w:shd w:val="clear" w:color="auto" w:fill="FFFFFF"/>
        </w:rPr>
        <w:t>58</w:t>
      </w:r>
      <w:r w:rsidRPr="00763986">
        <w:rPr>
          <w:rFonts w:asciiTheme="majorBidi" w:hAnsiTheme="majorBidi" w:cstheme="majorBidi"/>
          <w:color w:val="0000FF"/>
          <w:shd w:val="clear" w:color="auto" w:fill="FFFFFF"/>
        </w:rPr>
        <w:t>, 101471.</w:t>
      </w:r>
      <w:r w:rsidRPr="00763986">
        <w:rPr>
          <w:rFonts w:asciiTheme="majorBidi" w:hAnsiTheme="majorBidi" w:cstheme="majorBidi"/>
          <w:color w:val="0000FF"/>
          <w:shd w:val="clear" w:color="auto" w:fill="FFFFFF"/>
          <w:rtl/>
        </w:rPr>
        <w:t>‏</w:t>
      </w:r>
    </w:p>
    <w:p w14:paraId="6033435D" w14:textId="3A94CE8B" w:rsidR="003922C3" w:rsidRPr="00763986" w:rsidRDefault="003922C3" w:rsidP="00763986">
      <w:pPr>
        <w:pStyle w:val="ListParagraph"/>
        <w:numPr>
          <w:ilvl w:val="0"/>
          <w:numId w:val="20"/>
        </w:numPr>
        <w:autoSpaceDE w:val="0"/>
        <w:autoSpaceDN w:val="0"/>
        <w:bidi w:val="0"/>
        <w:adjustRightInd w:val="0"/>
        <w:spacing w:after="0" w:line="276" w:lineRule="auto"/>
        <w:ind w:left="0" w:right="41"/>
        <w:jc w:val="both"/>
        <w:rPr>
          <w:rFonts w:asciiTheme="majorBidi" w:hAnsiTheme="majorBidi" w:cstheme="majorBidi"/>
          <w:color w:val="0000FF"/>
          <w:shd w:val="clear" w:color="auto" w:fill="FFFFFF"/>
        </w:rPr>
      </w:pPr>
      <w:bookmarkStart w:id="19" w:name="_Hlk75588755"/>
      <w:bookmarkEnd w:id="15"/>
      <w:r w:rsidRPr="00763986">
        <w:rPr>
          <w:rFonts w:asciiTheme="majorBidi" w:hAnsiTheme="majorBidi" w:cstheme="majorBidi"/>
          <w:color w:val="0000FF"/>
          <w:shd w:val="clear" w:color="auto" w:fill="FFFFFF"/>
        </w:rPr>
        <w:t>Clark, J., Mauck, N., &amp; Pruitt, S. W.</w:t>
      </w:r>
      <w:ins w:id="20" w:author="Breaden Barnaby" w:date="2021-06-29T19:20:00Z">
        <w:r w:rsidR="00121167">
          <w:rPr>
            <w:rFonts w:asciiTheme="majorBidi" w:hAnsiTheme="majorBidi" w:cstheme="majorBidi"/>
            <w:color w:val="0000FF"/>
            <w:shd w:val="clear" w:color="auto" w:fill="FFFFFF"/>
          </w:rPr>
          <w:t>,</w:t>
        </w:r>
      </w:ins>
      <w:r w:rsidRPr="00763986">
        <w:rPr>
          <w:rFonts w:asciiTheme="majorBidi" w:hAnsiTheme="majorBidi" w:cstheme="majorBidi"/>
          <w:color w:val="0000FF"/>
          <w:shd w:val="clear" w:color="auto" w:fill="FFFFFF"/>
        </w:rPr>
        <w:t xml:space="preserve"> </w:t>
      </w:r>
      <w:del w:id="21" w:author="Breaden Barnaby" w:date="2021-06-29T19:20:00Z">
        <w:r w:rsidRPr="00763986" w:rsidDel="00121167">
          <w:rPr>
            <w:rFonts w:asciiTheme="majorBidi" w:hAnsiTheme="majorBidi" w:cstheme="majorBidi"/>
            <w:color w:val="0000FF"/>
            <w:shd w:val="clear" w:color="auto" w:fill="FFFFFF"/>
          </w:rPr>
          <w:delText>(</w:delText>
        </w:r>
      </w:del>
      <w:r w:rsidRPr="00763986">
        <w:rPr>
          <w:rFonts w:asciiTheme="majorBidi" w:hAnsiTheme="majorBidi" w:cstheme="majorBidi"/>
          <w:color w:val="0000FF"/>
          <w:shd w:val="clear" w:color="auto" w:fill="FFFFFF"/>
        </w:rPr>
        <w:t>2021</w:t>
      </w:r>
      <w:del w:id="22" w:author="Breaden Barnaby" w:date="2021-06-29T19:20:00Z">
        <w:r w:rsidRPr="00763986" w:rsidDel="00121167">
          <w:rPr>
            <w:rFonts w:asciiTheme="majorBidi" w:hAnsiTheme="majorBidi" w:cstheme="majorBidi"/>
            <w:color w:val="0000FF"/>
            <w:shd w:val="clear" w:color="auto" w:fill="FFFFFF"/>
          </w:rPr>
          <w:delText>)</w:delText>
        </w:r>
      </w:del>
      <w:r w:rsidRPr="00763986">
        <w:rPr>
          <w:rFonts w:asciiTheme="majorBidi" w:hAnsiTheme="majorBidi" w:cstheme="majorBidi"/>
          <w:color w:val="0000FF"/>
          <w:shd w:val="clear" w:color="auto" w:fill="FFFFFF"/>
        </w:rPr>
        <w:t>. The Financial Impact of COVID-19: Evidence from an Event Study of Global Hospitality Firms. </w:t>
      </w:r>
      <w:r w:rsidRPr="00763986">
        <w:rPr>
          <w:rFonts w:asciiTheme="majorBidi" w:hAnsiTheme="majorBidi" w:cstheme="majorBidi"/>
          <w:i/>
          <w:iCs/>
          <w:color w:val="0000FF"/>
          <w:shd w:val="clear" w:color="auto" w:fill="FFFFFF"/>
        </w:rPr>
        <w:t>Research in International Business and Finance</w:t>
      </w:r>
      <w:r w:rsidRPr="00763986">
        <w:rPr>
          <w:rFonts w:asciiTheme="majorBidi" w:hAnsiTheme="majorBidi" w:cstheme="majorBidi"/>
          <w:color w:val="0000FF"/>
          <w:shd w:val="clear" w:color="auto" w:fill="FFFFFF"/>
        </w:rPr>
        <w:t>, 101452.</w:t>
      </w:r>
      <w:r w:rsidRPr="00763986">
        <w:rPr>
          <w:rFonts w:asciiTheme="majorBidi" w:hAnsiTheme="majorBidi" w:cstheme="majorBidi"/>
          <w:color w:val="0000FF"/>
          <w:shd w:val="clear" w:color="auto" w:fill="FFFFFF"/>
          <w:rtl/>
        </w:rPr>
        <w:t>‏</w:t>
      </w:r>
    </w:p>
    <w:p w14:paraId="4C675FA4" w14:textId="79C48921" w:rsidR="0043172B" w:rsidRPr="00763986" w:rsidRDefault="0043172B" w:rsidP="00763986">
      <w:pPr>
        <w:pStyle w:val="ListParagraph"/>
        <w:numPr>
          <w:ilvl w:val="0"/>
          <w:numId w:val="20"/>
        </w:numPr>
        <w:autoSpaceDE w:val="0"/>
        <w:autoSpaceDN w:val="0"/>
        <w:bidi w:val="0"/>
        <w:adjustRightInd w:val="0"/>
        <w:spacing w:after="0" w:line="276" w:lineRule="auto"/>
        <w:ind w:left="0" w:right="41"/>
        <w:jc w:val="both"/>
        <w:rPr>
          <w:rFonts w:asciiTheme="majorBidi" w:hAnsiTheme="majorBidi" w:cstheme="majorBidi"/>
          <w:color w:val="0000FF"/>
          <w:shd w:val="clear" w:color="auto" w:fill="FFFFFF"/>
        </w:rPr>
      </w:pPr>
      <w:bookmarkStart w:id="23" w:name="_Hlk75588169"/>
      <w:bookmarkEnd w:id="19"/>
      <w:r w:rsidRPr="00763986">
        <w:rPr>
          <w:rFonts w:asciiTheme="majorBidi" w:hAnsiTheme="majorBidi" w:cstheme="majorBidi"/>
          <w:color w:val="0000FF"/>
          <w:shd w:val="clear" w:color="auto" w:fill="FFFFFF"/>
        </w:rPr>
        <w:t>Goodell, J. W., &amp; Goutte, S.</w:t>
      </w:r>
      <w:ins w:id="24" w:author="Breaden Barnaby" w:date="2021-06-29T19:20:00Z">
        <w:r w:rsidR="00121167">
          <w:rPr>
            <w:rFonts w:asciiTheme="majorBidi" w:hAnsiTheme="majorBidi" w:cstheme="majorBidi"/>
            <w:color w:val="0000FF"/>
            <w:shd w:val="clear" w:color="auto" w:fill="FFFFFF"/>
          </w:rPr>
          <w:t>,</w:t>
        </w:r>
      </w:ins>
      <w:r w:rsidRPr="00763986">
        <w:rPr>
          <w:rFonts w:asciiTheme="majorBidi" w:hAnsiTheme="majorBidi" w:cstheme="majorBidi"/>
          <w:color w:val="0000FF"/>
          <w:shd w:val="clear" w:color="auto" w:fill="FFFFFF"/>
        </w:rPr>
        <w:t xml:space="preserve"> </w:t>
      </w:r>
      <w:del w:id="25" w:author="Breaden Barnaby" w:date="2021-06-29T19:20:00Z">
        <w:r w:rsidRPr="00763986" w:rsidDel="00121167">
          <w:rPr>
            <w:rFonts w:asciiTheme="majorBidi" w:hAnsiTheme="majorBidi" w:cstheme="majorBidi"/>
            <w:color w:val="0000FF"/>
            <w:shd w:val="clear" w:color="auto" w:fill="FFFFFF"/>
          </w:rPr>
          <w:delText>(</w:delText>
        </w:r>
      </w:del>
      <w:r w:rsidRPr="00763986">
        <w:rPr>
          <w:rFonts w:asciiTheme="majorBidi" w:hAnsiTheme="majorBidi" w:cstheme="majorBidi"/>
          <w:color w:val="0000FF"/>
          <w:shd w:val="clear" w:color="auto" w:fill="FFFFFF"/>
        </w:rPr>
        <w:t>2021</w:t>
      </w:r>
      <w:del w:id="26" w:author="Breaden Barnaby" w:date="2021-06-29T19:20:00Z">
        <w:r w:rsidRPr="00763986" w:rsidDel="00121167">
          <w:rPr>
            <w:rFonts w:asciiTheme="majorBidi" w:hAnsiTheme="majorBidi" w:cstheme="majorBidi"/>
            <w:color w:val="0000FF"/>
            <w:shd w:val="clear" w:color="auto" w:fill="FFFFFF"/>
          </w:rPr>
          <w:delText>)</w:delText>
        </w:r>
      </w:del>
      <w:r w:rsidRPr="00763986">
        <w:rPr>
          <w:rFonts w:asciiTheme="majorBidi" w:hAnsiTheme="majorBidi" w:cstheme="majorBidi"/>
          <w:color w:val="0000FF"/>
          <w:shd w:val="clear" w:color="auto" w:fill="FFFFFF"/>
        </w:rPr>
        <w:t>. Diversifying equity with cryptocurrencies during COVID-19. </w:t>
      </w:r>
      <w:r w:rsidRPr="00763986">
        <w:rPr>
          <w:rFonts w:asciiTheme="majorBidi" w:hAnsiTheme="majorBidi" w:cstheme="majorBidi"/>
          <w:i/>
          <w:iCs/>
          <w:color w:val="0000FF"/>
          <w:shd w:val="clear" w:color="auto" w:fill="FFFFFF"/>
        </w:rPr>
        <w:t>International Review of Financial Analysis</w:t>
      </w:r>
      <w:r w:rsidRPr="00763986">
        <w:rPr>
          <w:rFonts w:asciiTheme="majorBidi" w:hAnsiTheme="majorBidi" w:cstheme="majorBidi"/>
          <w:color w:val="0000FF"/>
          <w:shd w:val="clear" w:color="auto" w:fill="FFFFFF"/>
        </w:rPr>
        <w:t>, </w:t>
      </w:r>
      <w:r w:rsidRPr="00763986">
        <w:rPr>
          <w:rFonts w:asciiTheme="majorBidi" w:hAnsiTheme="majorBidi" w:cstheme="majorBidi"/>
          <w:i/>
          <w:iCs/>
          <w:color w:val="0000FF"/>
          <w:shd w:val="clear" w:color="auto" w:fill="FFFFFF"/>
        </w:rPr>
        <w:t>76</w:t>
      </w:r>
      <w:r w:rsidRPr="00763986">
        <w:rPr>
          <w:rFonts w:asciiTheme="majorBidi" w:hAnsiTheme="majorBidi" w:cstheme="majorBidi"/>
          <w:color w:val="0000FF"/>
          <w:shd w:val="clear" w:color="auto" w:fill="FFFFFF"/>
        </w:rPr>
        <w:t>, 101781.</w:t>
      </w:r>
      <w:r w:rsidRPr="00763986">
        <w:rPr>
          <w:rFonts w:asciiTheme="majorBidi" w:hAnsiTheme="majorBidi" w:cstheme="majorBidi"/>
          <w:color w:val="0000FF"/>
          <w:shd w:val="clear" w:color="auto" w:fill="FFFFFF"/>
          <w:rtl/>
        </w:rPr>
        <w:t>‏</w:t>
      </w:r>
    </w:p>
    <w:p w14:paraId="33E2998C" w14:textId="2C62CE00" w:rsidR="0043172B" w:rsidRPr="00763986" w:rsidRDefault="0043172B" w:rsidP="00763986">
      <w:pPr>
        <w:pStyle w:val="ListParagraph"/>
        <w:numPr>
          <w:ilvl w:val="0"/>
          <w:numId w:val="20"/>
        </w:numPr>
        <w:autoSpaceDE w:val="0"/>
        <w:autoSpaceDN w:val="0"/>
        <w:bidi w:val="0"/>
        <w:adjustRightInd w:val="0"/>
        <w:spacing w:after="0" w:line="276" w:lineRule="auto"/>
        <w:ind w:left="0" w:right="41"/>
        <w:jc w:val="both"/>
        <w:rPr>
          <w:rFonts w:asciiTheme="majorBidi" w:hAnsiTheme="majorBidi" w:cstheme="majorBidi"/>
          <w:color w:val="0000FF"/>
          <w:shd w:val="clear" w:color="auto" w:fill="FFFFFF"/>
        </w:rPr>
      </w:pPr>
      <w:r w:rsidRPr="00763986">
        <w:rPr>
          <w:rFonts w:asciiTheme="majorBidi" w:hAnsiTheme="majorBidi" w:cstheme="majorBidi"/>
          <w:color w:val="0000FF"/>
          <w:shd w:val="clear" w:color="auto" w:fill="FFFFFF"/>
        </w:rPr>
        <w:t>Goodell, J. W., &amp; Goutte, S.</w:t>
      </w:r>
      <w:ins w:id="27" w:author="Breaden Barnaby" w:date="2021-06-29T19:20:00Z">
        <w:r w:rsidR="00121167">
          <w:rPr>
            <w:rFonts w:asciiTheme="majorBidi" w:hAnsiTheme="majorBidi" w:cstheme="majorBidi"/>
            <w:color w:val="0000FF"/>
            <w:shd w:val="clear" w:color="auto" w:fill="FFFFFF"/>
          </w:rPr>
          <w:t>,</w:t>
        </w:r>
      </w:ins>
      <w:r w:rsidRPr="00763986">
        <w:rPr>
          <w:rFonts w:asciiTheme="majorBidi" w:hAnsiTheme="majorBidi" w:cstheme="majorBidi"/>
          <w:color w:val="0000FF"/>
          <w:shd w:val="clear" w:color="auto" w:fill="FFFFFF"/>
        </w:rPr>
        <w:t xml:space="preserve"> </w:t>
      </w:r>
      <w:del w:id="28" w:author="Breaden Barnaby" w:date="2021-06-29T19:20:00Z">
        <w:r w:rsidRPr="00763986" w:rsidDel="00121167">
          <w:rPr>
            <w:rFonts w:asciiTheme="majorBidi" w:hAnsiTheme="majorBidi" w:cstheme="majorBidi"/>
            <w:color w:val="0000FF"/>
            <w:shd w:val="clear" w:color="auto" w:fill="FFFFFF"/>
          </w:rPr>
          <w:delText>(</w:delText>
        </w:r>
      </w:del>
      <w:r w:rsidRPr="00763986">
        <w:rPr>
          <w:rFonts w:asciiTheme="majorBidi" w:hAnsiTheme="majorBidi" w:cstheme="majorBidi"/>
          <w:color w:val="0000FF"/>
          <w:shd w:val="clear" w:color="auto" w:fill="FFFFFF"/>
        </w:rPr>
        <w:t>2021</w:t>
      </w:r>
      <w:del w:id="29" w:author="Breaden Barnaby" w:date="2021-06-29T19:20:00Z">
        <w:r w:rsidRPr="00763986" w:rsidDel="00121167">
          <w:rPr>
            <w:rFonts w:asciiTheme="majorBidi" w:hAnsiTheme="majorBidi" w:cstheme="majorBidi"/>
            <w:color w:val="0000FF"/>
            <w:shd w:val="clear" w:color="auto" w:fill="FFFFFF"/>
          </w:rPr>
          <w:delText>)</w:delText>
        </w:r>
      </w:del>
      <w:r w:rsidRPr="00763986">
        <w:rPr>
          <w:rFonts w:asciiTheme="majorBidi" w:hAnsiTheme="majorBidi" w:cstheme="majorBidi"/>
          <w:color w:val="0000FF"/>
          <w:shd w:val="clear" w:color="auto" w:fill="FFFFFF"/>
        </w:rPr>
        <w:t>. Co-movement of COVID-19 and Bitcoin: Evidence from wavelet coherence analysis. </w:t>
      </w:r>
      <w:r w:rsidRPr="00763986">
        <w:rPr>
          <w:rFonts w:asciiTheme="majorBidi" w:hAnsiTheme="majorBidi" w:cstheme="majorBidi"/>
          <w:i/>
          <w:iCs/>
          <w:color w:val="0000FF"/>
          <w:shd w:val="clear" w:color="auto" w:fill="FFFFFF"/>
        </w:rPr>
        <w:t>Finance Research Letters</w:t>
      </w:r>
      <w:r w:rsidRPr="00763986">
        <w:rPr>
          <w:rFonts w:asciiTheme="majorBidi" w:hAnsiTheme="majorBidi" w:cstheme="majorBidi"/>
          <w:color w:val="0000FF"/>
          <w:shd w:val="clear" w:color="auto" w:fill="FFFFFF"/>
        </w:rPr>
        <w:t>, </w:t>
      </w:r>
      <w:r w:rsidRPr="00763986">
        <w:rPr>
          <w:rFonts w:asciiTheme="majorBidi" w:hAnsiTheme="majorBidi" w:cstheme="majorBidi"/>
          <w:i/>
          <w:iCs/>
          <w:color w:val="0000FF"/>
          <w:shd w:val="clear" w:color="auto" w:fill="FFFFFF"/>
        </w:rPr>
        <w:t>38</w:t>
      </w:r>
      <w:r w:rsidRPr="00763986">
        <w:rPr>
          <w:rFonts w:asciiTheme="majorBidi" w:hAnsiTheme="majorBidi" w:cstheme="majorBidi"/>
          <w:color w:val="0000FF"/>
          <w:shd w:val="clear" w:color="auto" w:fill="FFFFFF"/>
        </w:rPr>
        <w:t>, 101625.</w:t>
      </w:r>
      <w:r w:rsidRPr="00763986">
        <w:rPr>
          <w:rFonts w:asciiTheme="majorBidi" w:hAnsiTheme="majorBidi" w:cstheme="majorBidi"/>
          <w:color w:val="0000FF"/>
          <w:shd w:val="clear" w:color="auto" w:fill="FFFFFF"/>
          <w:rtl/>
        </w:rPr>
        <w:t>‏</w:t>
      </w:r>
    </w:p>
    <w:p w14:paraId="425C4FD8" w14:textId="65859E4E" w:rsidR="0043172B" w:rsidRPr="00763986" w:rsidRDefault="0043172B" w:rsidP="00763986">
      <w:pPr>
        <w:pStyle w:val="ListParagraph"/>
        <w:numPr>
          <w:ilvl w:val="0"/>
          <w:numId w:val="20"/>
        </w:numPr>
        <w:autoSpaceDE w:val="0"/>
        <w:autoSpaceDN w:val="0"/>
        <w:bidi w:val="0"/>
        <w:adjustRightInd w:val="0"/>
        <w:spacing w:after="0" w:line="276" w:lineRule="auto"/>
        <w:ind w:left="0" w:right="41"/>
        <w:jc w:val="both"/>
        <w:rPr>
          <w:rFonts w:asciiTheme="majorBidi" w:eastAsia="Times New Roman" w:hAnsiTheme="majorBidi" w:cstheme="majorBidi"/>
          <w:color w:val="0000FF"/>
        </w:rPr>
      </w:pPr>
      <w:bookmarkStart w:id="30" w:name="_Hlk75588327"/>
      <w:bookmarkStart w:id="31" w:name="_Hlk75588453"/>
      <w:bookmarkEnd w:id="23"/>
      <w:proofErr w:type="spellStart"/>
      <w:r w:rsidRPr="00763986">
        <w:rPr>
          <w:rFonts w:asciiTheme="majorBidi" w:hAnsiTheme="majorBidi" w:cstheme="majorBidi"/>
          <w:color w:val="0000FF"/>
          <w:shd w:val="clear" w:color="auto" w:fill="FFFFFF"/>
        </w:rPr>
        <w:t>Ke</w:t>
      </w:r>
      <w:proofErr w:type="spellEnd"/>
      <w:r w:rsidRPr="00763986">
        <w:rPr>
          <w:rFonts w:asciiTheme="majorBidi" w:hAnsiTheme="majorBidi" w:cstheme="majorBidi"/>
          <w:color w:val="0000FF"/>
          <w:shd w:val="clear" w:color="auto" w:fill="FFFFFF"/>
        </w:rPr>
        <w:t>, Y.</w:t>
      </w:r>
      <w:ins w:id="32" w:author="Breaden Barnaby" w:date="2021-06-29T19:20:00Z">
        <w:r w:rsidR="00121167">
          <w:rPr>
            <w:rFonts w:asciiTheme="majorBidi" w:hAnsiTheme="majorBidi" w:cstheme="majorBidi"/>
            <w:color w:val="0000FF"/>
            <w:shd w:val="clear" w:color="auto" w:fill="FFFFFF"/>
          </w:rPr>
          <w:t>,</w:t>
        </w:r>
      </w:ins>
      <w:r w:rsidRPr="00763986">
        <w:rPr>
          <w:rFonts w:asciiTheme="majorBidi" w:hAnsiTheme="majorBidi" w:cstheme="majorBidi"/>
          <w:color w:val="0000FF"/>
          <w:shd w:val="clear" w:color="auto" w:fill="FFFFFF"/>
        </w:rPr>
        <w:t xml:space="preserve"> </w:t>
      </w:r>
      <w:del w:id="33" w:author="Breaden Barnaby" w:date="2021-06-29T19:20:00Z">
        <w:r w:rsidRPr="00763986" w:rsidDel="00121167">
          <w:rPr>
            <w:rFonts w:asciiTheme="majorBidi" w:hAnsiTheme="majorBidi" w:cstheme="majorBidi"/>
            <w:color w:val="0000FF"/>
            <w:shd w:val="clear" w:color="auto" w:fill="FFFFFF"/>
          </w:rPr>
          <w:delText>(</w:delText>
        </w:r>
      </w:del>
      <w:r w:rsidRPr="00763986">
        <w:rPr>
          <w:rFonts w:asciiTheme="majorBidi" w:hAnsiTheme="majorBidi" w:cstheme="majorBidi"/>
          <w:color w:val="0000FF"/>
          <w:shd w:val="clear" w:color="auto" w:fill="FFFFFF"/>
        </w:rPr>
        <w:t>2021</w:t>
      </w:r>
      <w:del w:id="34" w:author="Breaden Barnaby" w:date="2021-06-29T19:21:00Z">
        <w:r w:rsidRPr="00763986" w:rsidDel="00121167">
          <w:rPr>
            <w:rFonts w:asciiTheme="majorBidi" w:hAnsiTheme="majorBidi" w:cstheme="majorBidi"/>
            <w:color w:val="0000FF"/>
            <w:shd w:val="clear" w:color="auto" w:fill="FFFFFF"/>
          </w:rPr>
          <w:delText>)</w:delText>
        </w:r>
      </w:del>
      <w:bookmarkEnd w:id="30"/>
      <w:r w:rsidRPr="00763986">
        <w:rPr>
          <w:rFonts w:asciiTheme="majorBidi" w:hAnsiTheme="majorBidi" w:cstheme="majorBidi"/>
          <w:color w:val="0000FF"/>
          <w:shd w:val="clear" w:color="auto" w:fill="FFFFFF"/>
        </w:rPr>
        <w:t>. The Impact of COVID-19 on Firms’ Cost of Equity Capital: Early Evidence from US Public Firms. </w:t>
      </w:r>
      <w:r w:rsidRPr="00763986">
        <w:rPr>
          <w:rFonts w:asciiTheme="majorBidi" w:hAnsiTheme="majorBidi" w:cstheme="majorBidi"/>
          <w:i/>
          <w:iCs/>
          <w:color w:val="0000FF"/>
          <w:shd w:val="clear" w:color="auto" w:fill="FFFFFF"/>
        </w:rPr>
        <w:t>Finance Research Letters</w:t>
      </w:r>
      <w:r w:rsidRPr="00763986">
        <w:rPr>
          <w:rFonts w:asciiTheme="majorBidi" w:hAnsiTheme="majorBidi" w:cstheme="majorBidi"/>
          <w:color w:val="0000FF"/>
          <w:shd w:val="clear" w:color="auto" w:fill="FFFFFF"/>
        </w:rPr>
        <w:t>, 102242.</w:t>
      </w:r>
      <w:r w:rsidRPr="00763986">
        <w:rPr>
          <w:rFonts w:asciiTheme="majorBidi" w:hAnsiTheme="majorBidi" w:cstheme="majorBidi"/>
          <w:color w:val="0000FF"/>
          <w:shd w:val="clear" w:color="auto" w:fill="FFFFFF"/>
          <w:rtl/>
        </w:rPr>
        <w:t>‏</w:t>
      </w:r>
    </w:p>
    <w:p w14:paraId="182E419C" w14:textId="5217120B" w:rsidR="0032564D" w:rsidRPr="00763986" w:rsidRDefault="0032564D" w:rsidP="00763986">
      <w:pPr>
        <w:pStyle w:val="ListParagraph"/>
        <w:numPr>
          <w:ilvl w:val="0"/>
          <w:numId w:val="20"/>
        </w:numPr>
        <w:autoSpaceDE w:val="0"/>
        <w:autoSpaceDN w:val="0"/>
        <w:bidi w:val="0"/>
        <w:adjustRightInd w:val="0"/>
        <w:spacing w:after="0" w:line="276" w:lineRule="auto"/>
        <w:ind w:left="0" w:right="41"/>
        <w:jc w:val="both"/>
        <w:rPr>
          <w:rFonts w:asciiTheme="majorBidi" w:hAnsiTheme="majorBidi" w:cstheme="majorBidi"/>
          <w:color w:val="0000FF"/>
          <w:shd w:val="clear" w:color="auto" w:fill="FFFFFF"/>
        </w:rPr>
      </w:pPr>
      <w:bookmarkStart w:id="35" w:name="_Hlk75589506"/>
      <w:bookmarkStart w:id="36" w:name="_Hlk75588785"/>
      <w:bookmarkEnd w:id="31"/>
      <w:r w:rsidRPr="00763986">
        <w:rPr>
          <w:rFonts w:asciiTheme="majorBidi" w:hAnsiTheme="majorBidi" w:cstheme="majorBidi"/>
          <w:color w:val="0000FF"/>
          <w:shd w:val="clear" w:color="auto" w:fill="FFFFFF"/>
        </w:rPr>
        <w:lastRenderedPageBreak/>
        <w:t>Matthias</w:t>
      </w:r>
      <w:bookmarkEnd w:id="35"/>
      <w:r w:rsidRPr="00763986">
        <w:rPr>
          <w:rFonts w:asciiTheme="majorBidi" w:hAnsiTheme="majorBidi" w:cstheme="majorBidi"/>
          <w:color w:val="0000FF"/>
          <w:shd w:val="clear" w:color="auto" w:fill="FFFFFF"/>
        </w:rPr>
        <w:t xml:space="preserve"> Scherf, Xenia Matschke, Marc Oliver Rieger, </w:t>
      </w:r>
      <w:del w:id="37" w:author="Breaden Barnaby" w:date="2021-06-29T19:21:00Z">
        <w:r w:rsidRPr="00763986" w:rsidDel="00121167">
          <w:rPr>
            <w:rFonts w:asciiTheme="majorBidi" w:hAnsiTheme="majorBidi" w:cstheme="majorBidi"/>
            <w:color w:val="0000FF"/>
            <w:shd w:val="clear" w:color="auto" w:fill="FFFFFF"/>
          </w:rPr>
          <w:delText>(</w:delText>
        </w:r>
      </w:del>
      <w:r w:rsidRPr="00763986">
        <w:rPr>
          <w:rFonts w:asciiTheme="majorBidi" w:hAnsiTheme="majorBidi" w:cstheme="majorBidi"/>
          <w:color w:val="0000FF"/>
          <w:shd w:val="clear" w:color="auto" w:fill="FFFFFF"/>
        </w:rPr>
        <w:t>2021</w:t>
      </w:r>
      <w:ins w:id="38" w:author="Breaden Barnaby" w:date="2021-06-29T19:21:00Z">
        <w:r w:rsidR="00121167">
          <w:rPr>
            <w:rFonts w:asciiTheme="majorBidi" w:hAnsiTheme="majorBidi" w:cstheme="majorBidi"/>
            <w:color w:val="0000FF"/>
            <w:shd w:val="clear" w:color="auto" w:fill="FFFFFF"/>
          </w:rPr>
          <w:t>.</w:t>
        </w:r>
      </w:ins>
      <w:del w:id="39" w:author="Breaden Barnaby" w:date="2021-06-29T19:21:00Z">
        <w:r w:rsidRPr="00763986" w:rsidDel="00121167">
          <w:rPr>
            <w:rFonts w:asciiTheme="majorBidi" w:hAnsiTheme="majorBidi" w:cstheme="majorBidi"/>
            <w:color w:val="0000FF"/>
            <w:shd w:val="clear" w:color="auto" w:fill="FFFFFF"/>
          </w:rPr>
          <w:delText>)</w:delText>
        </w:r>
      </w:del>
      <w:r w:rsidRPr="00763986">
        <w:rPr>
          <w:rFonts w:asciiTheme="majorBidi" w:hAnsiTheme="majorBidi" w:cstheme="majorBidi"/>
          <w:color w:val="0000FF"/>
          <w:shd w:val="clear" w:color="auto" w:fill="FFFFFF"/>
        </w:rPr>
        <w:t xml:space="preserve"> Stock market reactions to COVID-19 lockdown: A global analysis, </w:t>
      </w:r>
      <w:r w:rsidRPr="00CC3723">
        <w:rPr>
          <w:rFonts w:asciiTheme="majorBidi" w:hAnsiTheme="majorBidi" w:cstheme="majorBidi"/>
          <w:i/>
          <w:iCs/>
          <w:color w:val="0000FF"/>
          <w:shd w:val="clear" w:color="auto" w:fill="FFFFFF"/>
        </w:rPr>
        <w:t>Finance Research Letters</w:t>
      </w:r>
      <w:r w:rsidRPr="00763986">
        <w:rPr>
          <w:rFonts w:asciiTheme="majorBidi" w:hAnsiTheme="majorBidi" w:cstheme="majorBidi"/>
          <w:color w:val="0000FF"/>
          <w:shd w:val="clear" w:color="auto" w:fill="FFFFFF"/>
        </w:rPr>
        <w:t xml:space="preserve">, 102245, </w:t>
      </w:r>
      <w:hyperlink r:id="rId8" w:history="1">
        <w:r w:rsidR="0043172B" w:rsidRPr="00763986">
          <w:rPr>
            <w:rStyle w:val="Hyperlink"/>
            <w:rFonts w:asciiTheme="majorBidi" w:hAnsiTheme="majorBidi" w:cstheme="majorBidi"/>
            <w:shd w:val="clear" w:color="auto" w:fill="FFFFFF"/>
          </w:rPr>
          <w:t>https://doi.org/10.1016/j.frl.2021.102245</w:t>
        </w:r>
      </w:hyperlink>
      <w:r w:rsidRPr="00763986">
        <w:rPr>
          <w:rFonts w:asciiTheme="majorBidi" w:hAnsiTheme="majorBidi" w:cstheme="majorBidi"/>
          <w:color w:val="0000FF"/>
          <w:shd w:val="clear" w:color="auto" w:fill="FFFFFF"/>
        </w:rPr>
        <w:t>.</w:t>
      </w:r>
    </w:p>
    <w:p w14:paraId="47AE7710" w14:textId="5A1C0590" w:rsidR="0043172B" w:rsidRPr="00763986" w:rsidRDefault="0043172B" w:rsidP="00763986">
      <w:pPr>
        <w:pStyle w:val="ListParagraph"/>
        <w:numPr>
          <w:ilvl w:val="0"/>
          <w:numId w:val="20"/>
        </w:numPr>
        <w:autoSpaceDE w:val="0"/>
        <w:autoSpaceDN w:val="0"/>
        <w:bidi w:val="0"/>
        <w:adjustRightInd w:val="0"/>
        <w:spacing w:after="0" w:line="276" w:lineRule="auto"/>
        <w:ind w:left="0" w:right="41"/>
        <w:jc w:val="both"/>
        <w:rPr>
          <w:rFonts w:asciiTheme="majorBidi" w:eastAsia="Times New Roman" w:hAnsiTheme="majorBidi" w:cstheme="majorBidi"/>
          <w:color w:val="0000FF"/>
        </w:rPr>
      </w:pPr>
      <w:bookmarkStart w:id="40" w:name="_Hlk75588403"/>
      <w:bookmarkStart w:id="41" w:name="_Hlk75588475"/>
      <w:bookmarkEnd w:id="36"/>
      <w:r w:rsidRPr="00763986">
        <w:rPr>
          <w:rFonts w:asciiTheme="majorBidi" w:hAnsiTheme="majorBidi" w:cstheme="majorBidi"/>
          <w:color w:val="0000FF"/>
          <w:shd w:val="clear" w:color="auto" w:fill="FFFFFF"/>
        </w:rPr>
        <w:t>Ozkan, O.</w:t>
      </w:r>
      <w:ins w:id="42" w:author="Breaden Barnaby" w:date="2021-06-29T19:21:00Z">
        <w:r w:rsidR="00121167">
          <w:rPr>
            <w:rFonts w:asciiTheme="majorBidi" w:hAnsiTheme="majorBidi" w:cstheme="majorBidi"/>
            <w:color w:val="0000FF"/>
            <w:shd w:val="clear" w:color="auto" w:fill="FFFFFF"/>
          </w:rPr>
          <w:t>,</w:t>
        </w:r>
      </w:ins>
      <w:r w:rsidRPr="00763986">
        <w:rPr>
          <w:rFonts w:asciiTheme="majorBidi" w:hAnsiTheme="majorBidi" w:cstheme="majorBidi"/>
          <w:color w:val="0000FF"/>
          <w:shd w:val="clear" w:color="auto" w:fill="FFFFFF"/>
        </w:rPr>
        <w:t xml:space="preserve"> </w:t>
      </w:r>
      <w:del w:id="43" w:author="Breaden Barnaby" w:date="2021-06-29T19:21:00Z">
        <w:r w:rsidRPr="00763986" w:rsidDel="00121167">
          <w:rPr>
            <w:rFonts w:asciiTheme="majorBidi" w:hAnsiTheme="majorBidi" w:cstheme="majorBidi"/>
            <w:color w:val="0000FF"/>
            <w:shd w:val="clear" w:color="auto" w:fill="FFFFFF"/>
          </w:rPr>
          <w:delText>(</w:delText>
        </w:r>
      </w:del>
      <w:r w:rsidRPr="00763986">
        <w:rPr>
          <w:rFonts w:asciiTheme="majorBidi" w:hAnsiTheme="majorBidi" w:cstheme="majorBidi"/>
          <w:color w:val="0000FF"/>
          <w:shd w:val="clear" w:color="auto" w:fill="FFFFFF"/>
        </w:rPr>
        <w:t>2021</w:t>
      </w:r>
      <w:del w:id="44" w:author="Breaden Barnaby" w:date="2021-06-29T19:21:00Z">
        <w:r w:rsidRPr="00763986" w:rsidDel="00121167">
          <w:rPr>
            <w:rFonts w:asciiTheme="majorBidi" w:hAnsiTheme="majorBidi" w:cstheme="majorBidi"/>
            <w:color w:val="0000FF"/>
            <w:shd w:val="clear" w:color="auto" w:fill="FFFFFF"/>
          </w:rPr>
          <w:delText>)</w:delText>
        </w:r>
      </w:del>
      <w:r w:rsidRPr="00763986">
        <w:rPr>
          <w:rFonts w:asciiTheme="majorBidi" w:hAnsiTheme="majorBidi" w:cstheme="majorBidi"/>
          <w:color w:val="0000FF"/>
          <w:shd w:val="clear" w:color="auto" w:fill="FFFFFF"/>
        </w:rPr>
        <w:t xml:space="preserve">. </w:t>
      </w:r>
      <w:bookmarkEnd w:id="40"/>
      <w:r w:rsidRPr="00763986">
        <w:rPr>
          <w:rFonts w:asciiTheme="majorBidi" w:hAnsiTheme="majorBidi" w:cstheme="majorBidi"/>
          <w:color w:val="0000FF"/>
          <w:shd w:val="clear" w:color="auto" w:fill="FFFFFF"/>
        </w:rPr>
        <w:t>Impact of COVID-19 on Stock Market Efficiency: Evidence from Developed Countries. </w:t>
      </w:r>
      <w:r w:rsidRPr="00763986">
        <w:rPr>
          <w:rFonts w:asciiTheme="majorBidi" w:hAnsiTheme="majorBidi" w:cstheme="majorBidi"/>
          <w:i/>
          <w:iCs/>
          <w:color w:val="0000FF"/>
          <w:shd w:val="clear" w:color="auto" w:fill="FFFFFF"/>
        </w:rPr>
        <w:t>Research in International Business and Finance</w:t>
      </w:r>
      <w:r w:rsidRPr="00763986">
        <w:rPr>
          <w:rFonts w:asciiTheme="majorBidi" w:hAnsiTheme="majorBidi" w:cstheme="majorBidi"/>
          <w:color w:val="0000FF"/>
          <w:shd w:val="clear" w:color="auto" w:fill="FFFFFF"/>
        </w:rPr>
        <w:t>, 101445.</w:t>
      </w:r>
      <w:r w:rsidRPr="00763986">
        <w:rPr>
          <w:rFonts w:asciiTheme="majorBidi" w:hAnsiTheme="majorBidi" w:cstheme="majorBidi"/>
          <w:color w:val="0000FF"/>
          <w:shd w:val="clear" w:color="auto" w:fill="FFFFFF"/>
          <w:rtl/>
        </w:rPr>
        <w:t>‏</w:t>
      </w:r>
    </w:p>
    <w:p w14:paraId="117C9CF0" w14:textId="000E4FCA" w:rsidR="003922C3" w:rsidRPr="00763986" w:rsidRDefault="003922C3" w:rsidP="00763986">
      <w:pPr>
        <w:pStyle w:val="ListParagraph"/>
        <w:numPr>
          <w:ilvl w:val="0"/>
          <w:numId w:val="20"/>
        </w:numPr>
        <w:autoSpaceDE w:val="0"/>
        <w:autoSpaceDN w:val="0"/>
        <w:bidi w:val="0"/>
        <w:adjustRightInd w:val="0"/>
        <w:spacing w:after="0" w:line="276" w:lineRule="auto"/>
        <w:ind w:left="0" w:right="41"/>
        <w:jc w:val="both"/>
        <w:rPr>
          <w:rFonts w:asciiTheme="majorBidi" w:hAnsiTheme="majorBidi" w:cstheme="majorBidi"/>
          <w:color w:val="0000FF"/>
          <w:shd w:val="clear" w:color="auto" w:fill="FFFFFF"/>
        </w:rPr>
      </w:pPr>
      <w:bookmarkStart w:id="45" w:name="_Hlk75588607"/>
      <w:bookmarkStart w:id="46" w:name="_Hlk75588503"/>
      <w:bookmarkEnd w:id="41"/>
      <w:r w:rsidRPr="00763986">
        <w:rPr>
          <w:rFonts w:asciiTheme="majorBidi" w:hAnsiTheme="majorBidi" w:cstheme="majorBidi"/>
          <w:color w:val="0000FF"/>
          <w:shd w:val="clear" w:color="auto" w:fill="FFFFFF"/>
        </w:rPr>
        <w:t>Shabir</w:t>
      </w:r>
      <w:bookmarkEnd w:id="45"/>
      <w:r w:rsidRPr="00763986">
        <w:rPr>
          <w:rFonts w:asciiTheme="majorBidi" w:hAnsiTheme="majorBidi" w:cstheme="majorBidi"/>
          <w:color w:val="0000FF"/>
          <w:shd w:val="clear" w:color="auto" w:fill="FFFFFF"/>
        </w:rPr>
        <w:t xml:space="preserve"> Mohsin Hashmi, Bisharat Hussain Chang, Li Rong, </w:t>
      </w:r>
      <w:del w:id="47" w:author="Breaden Barnaby" w:date="2021-06-29T19:21:00Z">
        <w:r w:rsidRPr="00763986" w:rsidDel="00121167">
          <w:rPr>
            <w:rFonts w:asciiTheme="majorBidi" w:hAnsiTheme="majorBidi" w:cstheme="majorBidi"/>
            <w:color w:val="0000FF"/>
            <w:shd w:val="clear" w:color="auto" w:fill="FFFFFF"/>
          </w:rPr>
          <w:delText>(</w:delText>
        </w:r>
      </w:del>
      <w:r w:rsidRPr="00763986">
        <w:rPr>
          <w:rFonts w:asciiTheme="majorBidi" w:hAnsiTheme="majorBidi" w:cstheme="majorBidi"/>
          <w:color w:val="0000FF"/>
          <w:shd w:val="clear" w:color="auto" w:fill="FFFFFF"/>
        </w:rPr>
        <w:t>2021</w:t>
      </w:r>
      <w:ins w:id="48" w:author="Breaden Barnaby" w:date="2021-06-29T19:21:00Z">
        <w:r w:rsidR="00121167">
          <w:rPr>
            <w:rFonts w:asciiTheme="majorBidi" w:hAnsiTheme="majorBidi" w:cstheme="majorBidi"/>
            <w:color w:val="0000FF"/>
            <w:shd w:val="clear" w:color="auto" w:fill="FFFFFF"/>
          </w:rPr>
          <w:t>.</w:t>
        </w:r>
      </w:ins>
      <w:del w:id="49" w:author="Breaden Barnaby" w:date="2021-06-29T19:21:00Z">
        <w:r w:rsidRPr="00763986" w:rsidDel="00121167">
          <w:rPr>
            <w:rFonts w:asciiTheme="majorBidi" w:hAnsiTheme="majorBidi" w:cstheme="majorBidi"/>
            <w:color w:val="0000FF"/>
            <w:shd w:val="clear" w:color="auto" w:fill="FFFFFF"/>
          </w:rPr>
          <w:delText>),</w:delText>
        </w:r>
      </w:del>
      <w:r w:rsidRPr="00763986">
        <w:rPr>
          <w:rFonts w:asciiTheme="majorBidi" w:hAnsiTheme="majorBidi" w:cstheme="majorBidi"/>
          <w:color w:val="0000FF"/>
          <w:shd w:val="clear" w:color="auto" w:fill="FFFFFF"/>
        </w:rPr>
        <w:t xml:space="preserve"> Asymmetric effect of COVID-19 pandemic on E7 stock indices: Evidence from quantile-on-quantile regression approach, </w:t>
      </w:r>
      <w:r w:rsidRPr="00CC3723">
        <w:rPr>
          <w:rFonts w:asciiTheme="majorBidi" w:hAnsiTheme="majorBidi" w:cstheme="majorBidi"/>
          <w:i/>
          <w:iCs/>
          <w:color w:val="0000FF"/>
          <w:shd w:val="clear" w:color="auto" w:fill="FFFFFF"/>
        </w:rPr>
        <w:t>Research in International Business and Finance</w:t>
      </w:r>
      <w:r w:rsidRPr="00763986">
        <w:rPr>
          <w:rFonts w:asciiTheme="majorBidi" w:hAnsiTheme="majorBidi" w:cstheme="majorBidi"/>
          <w:color w:val="0000FF"/>
          <w:shd w:val="clear" w:color="auto" w:fill="FFFFFF"/>
        </w:rPr>
        <w:t xml:space="preserve">, 2021,101485, </w:t>
      </w:r>
      <w:hyperlink r:id="rId9" w:history="1">
        <w:r w:rsidRPr="00763986">
          <w:rPr>
            <w:rStyle w:val="Hyperlink"/>
            <w:rFonts w:asciiTheme="majorBidi" w:hAnsiTheme="majorBidi" w:cstheme="majorBidi"/>
            <w:shd w:val="clear" w:color="auto" w:fill="FFFFFF"/>
          </w:rPr>
          <w:t>https://doi.org/10.1016/j.ribaf.2021.101485</w:t>
        </w:r>
      </w:hyperlink>
      <w:r w:rsidRPr="00763986">
        <w:rPr>
          <w:rFonts w:asciiTheme="majorBidi" w:hAnsiTheme="majorBidi" w:cstheme="majorBidi"/>
          <w:color w:val="0000FF"/>
          <w:shd w:val="clear" w:color="auto" w:fill="FFFFFF"/>
        </w:rPr>
        <w:t>.</w:t>
      </w:r>
    </w:p>
    <w:p w14:paraId="2764F31A" w14:textId="4017B021" w:rsidR="00112D8A" w:rsidRPr="00763986" w:rsidRDefault="0043172B" w:rsidP="00763986">
      <w:pPr>
        <w:pStyle w:val="ListParagraph"/>
        <w:numPr>
          <w:ilvl w:val="0"/>
          <w:numId w:val="20"/>
        </w:numPr>
        <w:autoSpaceDE w:val="0"/>
        <w:autoSpaceDN w:val="0"/>
        <w:bidi w:val="0"/>
        <w:adjustRightInd w:val="0"/>
        <w:spacing w:after="0" w:line="276" w:lineRule="auto"/>
        <w:ind w:left="0" w:right="41"/>
        <w:jc w:val="both"/>
        <w:rPr>
          <w:rFonts w:asciiTheme="majorBidi" w:eastAsia="Times New Roman" w:hAnsiTheme="majorBidi" w:cstheme="majorBidi"/>
          <w:color w:val="0000FF"/>
        </w:rPr>
      </w:pPr>
      <w:bookmarkStart w:id="50" w:name="_Hlk75588544"/>
      <w:bookmarkEnd w:id="46"/>
      <w:r w:rsidRPr="00763986">
        <w:rPr>
          <w:rFonts w:asciiTheme="majorBidi" w:hAnsiTheme="majorBidi" w:cstheme="majorBidi"/>
          <w:color w:val="0000FF"/>
          <w:shd w:val="clear" w:color="auto" w:fill="FFFFFF"/>
        </w:rPr>
        <w:t xml:space="preserve"> </w:t>
      </w:r>
      <w:bookmarkStart w:id="51" w:name="_Hlk75588649"/>
      <w:r w:rsidR="0032564D" w:rsidRPr="00763986">
        <w:rPr>
          <w:rFonts w:asciiTheme="majorBidi" w:hAnsiTheme="majorBidi" w:cstheme="majorBidi"/>
          <w:color w:val="0000FF"/>
          <w:shd w:val="clear" w:color="auto" w:fill="FFFFFF"/>
        </w:rPr>
        <w:t>Salisu, A. A., Vo, X. V., &amp; Lucey, B.</w:t>
      </w:r>
      <w:ins w:id="52" w:author="Breaden Barnaby" w:date="2021-06-29T19:21:00Z">
        <w:r w:rsidR="00121167">
          <w:rPr>
            <w:rFonts w:asciiTheme="majorBidi" w:hAnsiTheme="majorBidi" w:cstheme="majorBidi"/>
            <w:color w:val="0000FF"/>
            <w:shd w:val="clear" w:color="auto" w:fill="FFFFFF"/>
          </w:rPr>
          <w:t>,</w:t>
        </w:r>
      </w:ins>
      <w:r w:rsidR="0032564D" w:rsidRPr="00763986">
        <w:rPr>
          <w:rFonts w:asciiTheme="majorBidi" w:hAnsiTheme="majorBidi" w:cstheme="majorBidi"/>
          <w:color w:val="0000FF"/>
          <w:shd w:val="clear" w:color="auto" w:fill="FFFFFF"/>
        </w:rPr>
        <w:t xml:space="preserve"> </w:t>
      </w:r>
      <w:del w:id="53" w:author="Breaden Barnaby" w:date="2021-06-29T19:21:00Z">
        <w:r w:rsidR="0032564D" w:rsidRPr="00763986" w:rsidDel="00121167">
          <w:rPr>
            <w:rFonts w:asciiTheme="majorBidi" w:hAnsiTheme="majorBidi" w:cstheme="majorBidi"/>
            <w:color w:val="0000FF"/>
            <w:shd w:val="clear" w:color="auto" w:fill="FFFFFF"/>
          </w:rPr>
          <w:delText>(</w:delText>
        </w:r>
      </w:del>
      <w:r w:rsidR="0032564D" w:rsidRPr="00763986">
        <w:rPr>
          <w:rFonts w:asciiTheme="majorBidi" w:hAnsiTheme="majorBidi" w:cstheme="majorBidi"/>
          <w:color w:val="0000FF"/>
          <w:shd w:val="clear" w:color="auto" w:fill="FFFFFF"/>
        </w:rPr>
        <w:t>2021</w:t>
      </w:r>
      <w:del w:id="54" w:author="Breaden Barnaby" w:date="2021-06-29T19:21:00Z">
        <w:r w:rsidR="0032564D" w:rsidRPr="00763986" w:rsidDel="00121167">
          <w:rPr>
            <w:rFonts w:asciiTheme="majorBidi" w:hAnsiTheme="majorBidi" w:cstheme="majorBidi"/>
            <w:color w:val="0000FF"/>
            <w:shd w:val="clear" w:color="auto" w:fill="FFFFFF"/>
          </w:rPr>
          <w:delText>)</w:delText>
        </w:r>
      </w:del>
      <w:bookmarkEnd w:id="51"/>
      <w:r w:rsidR="0032564D" w:rsidRPr="00763986">
        <w:rPr>
          <w:rFonts w:asciiTheme="majorBidi" w:hAnsiTheme="majorBidi" w:cstheme="majorBidi"/>
          <w:color w:val="0000FF"/>
          <w:shd w:val="clear" w:color="auto" w:fill="FFFFFF"/>
        </w:rPr>
        <w:t>. Gold and US sectoral stocks during COVID-19 pandemic. </w:t>
      </w:r>
      <w:r w:rsidR="0032564D" w:rsidRPr="00763986">
        <w:rPr>
          <w:rFonts w:asciiTheme="majorBidi" w:hAnsiTheme="majorBidi" w:cstheme="majorBidi"/>
          <w:i/>
          <w:iCs/>
          <w:color w:val="0000FF"/>
          <w:shd w:val="clear" w:color="auto" w:fill="FFFFFF"/>
        </w:rPr>
        <w:t>Research in International Business and Finance</w:t>
      </w:r>
      <w:r w:rsidR="0032564D" w:rsidRPr="00763986">
        <w:rPr>
          <w:rFonts w:asciiTheme="majorBidi" w:hAnsiTheme="majorBidi" w:cstheme="majorBidi"/>
          <w:color w:val="0000FF"/>
          <w:shd w:val="clear" w:color="auto" w:fill="FFFFFF"/>
        </w:rPr>
        <w:t>, </w:t>
      </w:r>
      <w:r w:rsidR="0032564D" w:rsidRPr="00763986">
        <w:rPr>
          <w:rFonts w:asciiTheme="majorBidi" w:hAnsiTheme="majorBidi" w:cstheme="majorBidi"/>
          <w:i/>
          <w:iCs/>
          <w:color w:val="0000FF"/>
          <w:shd w:val="clear" w:color="auto" w:fill="FFFFFF"/>
        </w:rPr>
        <w:t>57</w:t>
      </w:r>
      <w:r w:rsidR="0032564D" w:rsidRPr="00763986">
        <w:rPr>
          <w:rFonts w:asciiTheme="majorBidi" w:hAnsiTheme="majorBidi" w:cstheme="majorBidi"/>
          <w:color w:val="0000FF"/>
          <w:shd w:val="clear" w:color="auto" w:fill="FFFFFF"/>
        </w:rPr>
        <w:t>, 101424.</w:t>
      </w:r>
      <w:r w:rsidR="0032564D" w:rsidRPr="00763986">
        <w:rPr>
          <w:rFonts w:asciiTheme="majorBidi" w:hAnsiTheme="majorBidi" w:cstheme="majorBidi"/>
          <w:color w:val="0000FF"/>
          <w:shd w:val="clear" w:color="auto" w:fill="FFFFFF"/>
          <w:rtl/>
        </w:rPr>
        <w:t>‏</w:t>
      </w:r>
      <w:bookmarkEnd w:id="50"/>
    </w:p>
    <w:p w14:paraId="5E8CF74F" w14:textId="67CCC139" w:rsidR="0043172B" w:rsidRPr="00763986" w:rsidRDefault="00112D8A" w:rsidP="00763986">
      <w:pPr>
        <w:pStyle w:val="ListParagraph"/>
        <w:numPr>
          <w:ilvl w:val="0"/>
          <w:numId w:val="20"/>
        </w:numPr>
        <w:autoSpaceDE w:val="0"/>
        <w:autoSpaceDN w:val="0"/>
        <w:bidi w:val="0"/>
        <w:adjustRightInd w:val="0"/>
        <w:spacing w:after="0" w:line="276" w:lineRule="auto"/>
        <w:ind w:left="0" w:right="41"/>
        <w:jc w:val="both"/>
        <w:rPr>
          <w:rFonts w:asciiTheme="majorBidi" w:eastAsia="Times New Roman" w:hAnsiTheme="majorBidi" w:cstheme="majorBidi"/>
          <w:color w:val="0000FF"/>
          <w:rtl/>
        </w:rPr>
      </w:pPr>
      <w:bookmarkStart w:id="55" w:name="_Hlk75589768"/>
      <w:r w:rsidRPr="00763986">
        <w:rPr>
          <w:rFonts w:asciiTheme="majorBidi" w:hAnsiTheme="majorBidi" w:cstheme="majorBidi"/>
          <w:color w:val="0000FF"/>
          <w:shd w:val="clear" w:color="auto" w:fill="FFFFFF"/>
        </w:rPr>
        <w:t xml:space="preserve">Zaremba, A., </w:t>
      </w:r>
      <w:proofErr w:type="spellStart"/>
      <w:r w:rsidRPr="00763986">
        <w:rPr>
          <w:rFonts w:asciiTheme="majorBidi" w:hAnsiTheme="majorBidi" w:cstheme="majorBidi"/>
          <w:color w:val="0000FF"/>
          <w:shd w:val="clear" w:color="auto" w:fill="FFFFFF"/>
        </w:rPr>
        <w:t>Kizys</w:t>
      </w:r>
      <w:proofErr w:type="spellEnd"/>
      <w:r w:rsidRPr="00763986">
        <w:rPr>
          <w:rFonts w:asciiTheme="majorBidi" w:hAnsiTheme="majorBidi" w:cstheme="majorBidi"/>
          <w:color w:val="0000FF"/>
          <w:shd w:val="clear" w:color="auto" w:fill="FFFFFF"/>
        </w:rPr>
        <w:t>, R., &amp; Aharon, D. Y.</w:t>
      </w:r>
      <w:ins w:id="56" w:author="Breaden Barnaby" w:date="2021-06-29T19:21:00Z">
        <w:r w:rsidR="00121167">
          <w:rPr>
            <w:rFonts w:asciiTheme="majorBidi" w:hAnsiTheme="majorBidi" w:cstheme="majorBidi"/>
            <w:color w:val="0000FF"/>
            <w:shd w:val="clear" w:color="auto" w:fill="FFFFFF"/>
          </w:rPr>
          <w:t>,</w:t>
        </w:r>
      </w:ins>
      <w:r w:rsidRPr="00763986">
        <w:rPr>
          <w:rFonts w:asciiTheme="majorBidi" w:hAnsiTheme="majorBidi" w:cstheme="majorBidi"/>
          <w:color w:val="0000FF"/>
          <w:shd w:val="clear" w:color="auto" w:fill="FFFFFF"/>
        </w:rPr>
        <w:t xml:space="preserve"> </w:t>
      </w:r>
      <w:del w:id="57" w:author="Breaden Barnaby" w:date="2021-06-29T19:21:00Z">
        <w:r w:rsidRPr="00763986" w:rsidDel="00121167">
          <w:rPr>
            <w:rFonts w:asciiTheme="majorBidi" w:hAnsiTheme="majorBidi" w:cstheme="majorBidi"/>
            <w:color w:val="0000FF"/>
            <w:shd w:val="clear" w:color="auto" w:fill="FFFFFF"/>
          </w:rPr>
          <w:delText>(</w:delText>
        </w:r>
      </w:del>
      <w:r w:rsidRPr="00763986">
        <w:rPr>
          <w:rFonts w:asciiTheme="majorBidi" w:hAnsiTheme="majorBidi" w:cstheme="majorBidi"/>
          <w:color w:val="0000FF"/>
          <w:shd w:val="clear" w:color="auto" w:fill="FFFFFF"/>
        </w:rPr>
        <w:t>2021</w:t>
      </w:r>
      <w:del w:id="58" w:author="Breaden Barnaby" w:date="2021-06-29T19:21:00Z">
        <w:r w:rsidRPr="00763986" w:rsidDel="00121167">
          <w:rPr>
            <w:rFonts w:asciiTheme="majorBidi" w:hAnsiTheme="majorBidi" w:cstheme="majorBidi"/>
            <w:color w:val="0000FF"/>
            <w:shd w:val="clear" w:color="auto" w:fill="FFFFFF"/>
          </w:rPr>
          <w:delText>)</w:delText>
        </w:r>
      </w:del>
      <w:r w:rsidRPr="00763986">
        <w:rPr>
          <w:rFonts w:asciiTheme="majorBidi" w:hAnsiTheme="majorBidi" w:cstheme="majorBidi"/>
          <w:color w:val="0000FF"/>
          <w:shd w:val="clear" w:color="auto" w:fill="FFFFFF"/>
        </w:rPr>
        <w:t>. Volatility in international sovereign bond markets: the role of government policy responses to the COVID-19 pandemic. </w:t>
      </w:r>
      <w:r w:rsidRPr="00763986">
        <w:rPr>
          <w:rFonts w:asciiTheme="majorBidi" w:hAnsiTheme="majorBidi" w:cstheme="majorBidi"/>
          <w:i/>
          <w:iCs/>
          <w:color w:val="0000FF"/>
          <w:shd w:val="clear" w:color="auto" w:fill="FFFFFF"/>
        </w:rPr>
        <w:t>Finance Research Letters</w:t>
      </w:r>
      <w:r w:rsidRPr="00763986">
        <w:rPr>
          <w:rFonts w:asciiTheme="majorBidi" w:hAnsiTheme="majorBidi" w:cstheme="majorBidi"/>
          <w:color w:val="0000FF"/>
          <w:shd w:val="clear" w:color="auto" w:fill="FFFFFF"/>
        </w:rPr>
        <w:t>, 102011.</w:t>
      </w:r>
      <w:r w:rsidRPr="00763986">
        <w:rPr>
          <w:rFonts w:asciiTheme="majorBidi" w:hAnsiTheme="majorBidi" w:cstheme="majorBidi"/>
          <w:color w:val="0000FF"/>
          <w:shd w:val="clear" w:color="auto" w:fill="FFFFFF"/>
          <w:rtl/>
        </w:rPr>
        <w:t>‏</w:t>
      </w:r>
    </w:p>
    <w:bookmarkEnd w:id="55"/>
    <w:p w14:paraId="659C2194" w14:textId="77777777" w:rsidR="00DD6D83" w:rsidRPr="00763986" w:rsidRDefault="00DD6D83" w:rsidP="00763986">
      <w:pPr>
        <w:autoSpaceDE w:val="0"/>
        <w:autoSpaceDN w:val="0"/>
        <w:bidi w:val="0"/>
        <w:adjustRightInd w:val="0"/>
        <w:spacing w:after="0" w:line="276" w:lineRule="auto"/>
        <w:ind w:right="41"/>
        <w:jc w:val="right"/>
        <w:rPr>
          <w:rFonts w:asciiTheme="majorBidi" w:eastAsia="Times New Roman" w:hAnsiTheme="majorBidi" w:cstheme="majorBidi"/>
          <w:color w:val="FF0000"/>
          <w:rtl/>
        </w:rPr>
      </w:pPr>
    </w:p>
    <w:p w14:paraId="56AF0AE6" w14:textId="77777777" w:rsidR="00AD4C06" w:rsidRPr="00763986" w:rsidRDefault="00AD4C06" w:rsidP="00763986">
      <w:pPr>
        <w:bidi w:val="0"/>
        <w:spacing w:after="0" w:line="276" w:lineRule="auto"/>
        <w:ind w:right="41"/>
        <w:jc w:val="both"/>
        <w:rPr>
          <w:rFonts w:asciiTheme="majorBidi" w:hAnsiTheme="majorBidi" w:cstheme="majorBidi"/>
          <w:color w:val="0000FF"/>
        </w:rPr>
      </w:pPr>
    </w:p>
    <w:p w14:paraId="144205C1" w14:textId="610976B1" w:rsidR="00231588" w:rsidRPr="00763986" w:rsidRDefault="00231588" w:rsidP="00763986">
      <w:pPr>
        <w:bidi w:val="0"/>
        <w:spacing w:after="0" w:line="276" w:lineRule="auto"/>
        <w:ind w:right="41"/>
        <w:jc w:val="both"/>
        <w:rPr>
          <w:rFonts w:asciiTheme="majorBidi" w:hAnsiTheme="majorBidi" w:cstheme="majorBidi"/>
          <w:color w:val="0000FF"/>
        </w:rPr>
      </w:pPr>
      <w:r w:rsidRPr="00763986">
        <w:rPr>
          <w:rFonts w:asciiTheme="majorBidi" w:hAnsiTheme="majorBidi" w:cstheme="majorBidi"/>
          <w:color w:val="0000FF"/>
        </w:rPr>
        <w:t xml:space="preserve">Finally, we would like to thank </w:t>
      </w:r>
      <w:ins w:id="59" w:author="Breaden Barnaby" w:date="2021-06-29T19:21:00Z">
        <w:r w:rsidR="00121167">
          <w:rPr>
            <w:rFonts w:asciiTheme="majorBidi" w:hAnsiTheme="majorBidi" w:cstheme="majorBidi"/>
            <w:color w:val="0000FF"/>
          </w:rPr>
          <w:t xml:space="preserve">you </w:t>
        </w:r>
      </w:ins>
      <w:r w:rsidRPr="00763986">
        <w:rPr>
          <w:rFonts w:asciiTheme="majorBidi" w:hAnsiTheme="majorBidi" w:cstheme="majorBidi"/>
          <w:color w:val="0000FF"/>
        </w:rPr>
        <w:t xml:space="preserve">again </w:t>
      </w:r>
      <w:r w:rsidR="001458D4" w:rsidRPr="00763986">
        <w:rPr>
          <w:rFonts w:asciiTheme="majorBidi" w:hAnsiTheme="majorBidi" w:cstheme="majorBidi"/>
          <w:color w:val="0000FF"/>
        </w:rPr>
        <w:t xml:space="preserve">for the </w:t>
      </w:r>
      <w:r w:rsidRPr="00763986">
        <w:rPr>
          <w:rFonts w:asciiTheme="majorBidi" w:hAnsiTheme="majorBidi" w:cstheme="majorBidi"/>
          <w:color w:val="0000FF"/>
        </w:rPr>
        <w:t>comments and suggestions</w:t>
      </w:r>
      <w:ins w:id="60" w:author="Breaden Barnaby" w:date="2021-06-29T19:21:00Z">
        <w:r w:rsidR="00121167">
          <w:rPr>
            <w:rFonts w:asciiTheme="majorBidi" w:hAnsiTheme="majorBidi" w:cstheme="majorBidi"/>
            <w:color w:val="0000FF"/>
          </w:rPr>
          <w:t>,</w:t>
        </w:r>
      </w:ins>
      <w:r w:rsidR="002F654C" w:rsidRPr="00763986">
        <w:rPr>
          <w:rFonts w:asciiTheme="majorBidi" w:hAnsiTheme="majorBidi" w:cstheme="majorBidi"/>
          <w:color w:val="0000FF"/>
        </w:rPr>
        <w:t xml:space="preserve"> which</w:t>
      </w:r>
      <w:r w:rsidRPr="00763986">
        <w:rPr>
          <w:rFonts w:asciiTheme="majorBidi" w:hAnsiTheme="majorBidi" w:cstheme="majorBidi"/>
          <w:color w:val="0000FF"/>
        </w:rPr>
        <w:t xml:space="preserve"> </w:t>
      </w:r>
      <w:r w:rsidR="001458D4" w:rsidRPr="00763986">
        <w:rPr>
          <w:rFonts w:asciiTheme="majorBidi" w:hAnsiTheme="majorBidi" w:cstheme="majorBidi"/>
          <w:color w:val="0000FF"/>
        </w:rPr>
        <w:t xml:space="preserve">were </w:t>
      </w:r>
      <w:r w:rsidRPr="00763986">
        <w:rPr>
          <w:rFonts w:asciiTheme="majorBidi" w:hAnsiTheme="majorBidi" w:cstheme="majorBidi"/>
          <w:color w:val="0000FF"/>
        </w:rPr>
        <w:t xml:space="preserve">all valuable and very helpful </w:t>
      </w:r>
      <w:r w:rsidR="001458D4" w:rsidRPr="00763986">
        <w:rPr>
          <w:rFonts w:asciiTheme="majorBidi" w:hAnsiTheme="majorBidi" w:cstheme="majorBidi"/>
          <w:color w:val="0000FF"/>
        </w:rPr>
        <w:t xml:space="preserve">in </w:t>
      </w:r>
      <w:r w:rsidRPr="00763986">
        <w:rPr>
          <w:rFonts w:asciiTheme="majorBidi" w:hAnsiTheme="majorBidi" w:cstheme="majorBidi"/>
          <w:color w:val="0000FF"/>
        </w:rPr>
        <w:t>revising and improving our manuscript</w:t>
      </w:r>
      <w:r w:rsidR="00AD4C06" w:rsidRPr="00763986">
        <w:rPr>
          <w:rFonts w:asciiTheme="majorBidi" w:hAnsiTheme="majorBidi" w:cstheme="majorBidi"/>
          <w:color w:val="0000FF"/>
        </w:rPr>
        <w:t>.</w:t>
      </w:r>
    </w:p>
    <w:p w14:paraId="090C8F64" w14:textId="3F355674" w:rsidR="00C85269" w:rsidRPr="00763986" w:rsidRDefault="00AD4C06" w:rsidP="00763986">
      <w:pPr>
        <w:bidi w:val="0"/>
        <w:spacing w:after="0" w:line="276" w:lineRule="auto"/>
        <w:ind w:right="41"/>
        <w:jc w:val="both"/>
        <w:rPr>
          <w:rFonts w:asciiTheme="majorBidi" w:hAnsiTheme="majorBidi" w:cstheme="majorBidi"/>
          <w:color w:val="0000FF"/>
        </w:rPr>
      </w:pPr>
      <w:r w:rsidRPr="00763986">
        <w:rPr>
          <w:rFonts w:asciiTheme="majorBidi" w:hAnsiTheme="majorBidi" w:cstheme="majorBidi"/>
          <w:color w:val="0000FF"/>
        </w:rPr>
        <w:t xml:space="preserve">Sincerely, </w:t>
      </w:r>
      <w:r w:rsidR="005505FE" w:rsidRPr="00763986">
        <w:rPr>
          <w:rFonts w:asciiTheme="majorBidi" w:hAnsiTheme="majorBidi" w:cstheme="majorBidi"/>
          <w:color w:val="0000FF"/>
        </w:rPr>
        <w:t>the</w:t>
      </w:r>
      <w:r w:rsidRPr="00763986">
        <w:rPr>
          <w:rFonts w:asciiTheme="majorBidi" w:hAnsiTheme="majorBidi" w:cstheme="majorBidi"/>
          <w:color w:val="0000FF"/>
        </w:rPr>
        <w:t xml:space="preserve"> Authors</w:t>
      </w:r>
    </w:p>
    <w:p w14:paraId="41E5A640" w14:textId="13BBAD7E" w:rsidR="00C85269" w:rsidRPr="00763986" w:rsidRDefault="00C85269" w:rsidP="00763986">
      <w:pPr>
        <w:bidi w:val="0"/>
        <w:spacing w:after="0" w:line="276" w:lineRule="auto"/>
        <w:ind w:right="41"/>
        <w:rPr>
          <w:rFonts w:asciiTheme="majorBidi" w:hAnsiTheme="majorBidi" w:cstheme="majorBidi"/>
          <w:b/>
          <w:bCs/>
          <w:color w:val="0000FF"/>
        </w:rPr>
      </w:pPr>
    </w:p>
    <w:p w14:paraId="21FB8567" w14:textId="493996F6" w:rsidR="00FA0189" w:rsidRPr="00763986" w:rsidRDefault="00FA0189" w:rsidP="00763986">
      <w:pPr>
        <w:bidi w:val="0"/>
        <w:spacing w:after="0" w:line="276" w:lineRule="auto"/>
        <w:ind w:right="41"/>
        <w:rPr>
          <w:rFonts w:asciiTheme="majorBidi" w:hAnsiTheme="majorBidi" w:cstheme="majorBidi"/>
          <w:b/>
          <w:bCs/>
          <w:color w:val="0000FF"/>
        </w:rPr>
      </w:pPr>
    </w:p>
    <w:p w14:paraId="41612D57" w14:textId="48153181" w:rsidR="00FA0189" w:rsidRPr="00763986" w:rsidRDefault="00FA0189" w:rsidP="00763986">
      <w:pPr>
        <w:bidi w:val="0"/>
        <w:spacing w:after="0" w:line="276" w:lineRule="auto"/>
        <w:ind w:right="41"/>
        <w:rPr>
          <w:rFonts w:asciiTheme="majorBidi" w:hAnsiTheme="majorBidi" w:cstheme="majorBidi"/>
          <w:b/>
          <w:bCs/>
          <w:color w:val="0000FF"/>
        </w:rPr>
      </w:pPr>
    </w:p>
    <w:p w14:paraId="5E695036" w14:textId="77777777" w:rsidR="002E0DDD" w:rsidRPr="00763986" w:rsidRDefault="002E0DDD" w:rsidP="002E0DDD">
      <w:pPr>
        <w:autoSpaceDE w:val="0"/>
        <w:autoSpaceDN w:val="0"/>
        <w:bidi w:val="0"/>
        <w:adjustRightInd w:val="0"/>
        <w:spacing w:after="0" w:line="276" w:lineRule="auto"/>
        <w:ind w:right="41"/>
        <w:jc w:val="both"/>
        <w:rPr>
          <w:rFonts w:asciiTheme="majorBidi" w:hAnsiTheme="majorBidi" w:cstheme="majorBidi"/>
          <w:color w:val="FF0000"/>
          <w:shd w:val="clear" w:color="auto" w:fill="FFFFFF"/>
        </w:rPr>
      </w:pPr>
    </w:p>
    <w:p w14:paraId="01CEF349" w14:textId="77777777" w:rsidR="00FA0189" w:rsidRPr="00763986" w:rsidRDefault="00FA0189" w:rsidP="00763986">
      <w:pPr>
        <w:autoSpaceDE w:val="0"/>
        <w:autoSpaceDN w:val="0"/>
        <w:bidi w:val="0"/>
        <w:adjustRightInd w:val="0"/>
        <w:spacing w:after="0" w:line="276" w:lineRule="auto"/>
        <w:ind w:right="41"/>
        <w:jc w:val="both"/>
        <w:rPr>
          <w:rFonts w:asciiTheme="majorBidi" w:hAnsiTheme="majorBidi" w:cstheme="majorBidi"/>
          <w:color w:val="FF0000"/>
          <w:shd w:val="clear" w:color="auto" w:fill="FFFFFF"/>
        </w:rPr>
      </w:pPr>
    </w:p>
    <w:sectPr w:rsidR="00FA0189" w:rsidRPr="00763986" w:rsidSect="008F7523">
      <w:pgSz w:w="11906" w:h="16838"/>
      <w:pgMar w:top="1134" w:right="1800" w:bottom="1276" w:left="156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D1AD1" w14:textId="77777777" w:rsidR="007A747E" w:rsidRDefault="007A747E" w:rsidP="007C454A">
      <w:pPr>
        <w:spacing w:after="0" w:line="240" w:lineRule="auto"/>
      </w:pPr>
      <w:r>
        <w:separator/>
      </w:r>
    </w:p>
  </w:endnote>
  <w:endnote w:type="continuationSeparator" w:id="0">
    <w:p w14:paraId="57930E5D" w14:textId="77777777" w:rsidR="007A747E" w:rsidRDefault="007A747E" w:rsidP="007C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B354E" w14:textId="77777777" w:rsidR="007A747E" w:rsidRDefault="007A747E" w:rsidP="007C454A">
      <w:pPr>
        <w:spacing w:after="0" w:line="240" w:lineRule="auto"/>
      </w:pPr>
      <w:r>
        <w:separator/>
      </w:r>
    </w:p>
  </w:footnote>
  <w:footnote w:type="continuationSeparator" w:id="0">
    <w:p w14:paraId="6E4826AB" w14:textId="77777777" w:rsidR="007A747E" w:rsidRDefault="007A747E" w:rsidP="007C4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FB1"/>
    <w:multiLevelType w:val="hybridMultilevel"/>
    <w:tmpl w:val="28129184"/>
    <w:lvl w:ilvl="0" w:tplc="FC4EC2BC">
      <w:start w:val="1"/>
      <w:numFmt w:val="decimal"/>
      <w:lvlText w:val="%1."/>
      <w:lvlJc w:val="left"/>
      <w:pPr>
        <w:ind w:left="936" w:hanging="360"/>
      </w:pPr>
      <w:rPr>
        <w:rFonts w:hint="default"/>
        <w:sz w:val="22"/>
        <w:szCs w:val="22"/>
      </w:rPr>
    </w:lvl>
    <w:lvl w:ilvl="1" w:tplc="04090019" w:tentative="1">
      <w:start w:val="1"/>
      <w:numFmt w:val="lowerLetter"/>
      <w:lvlText w:val="%2."/>
      <w:lvlJc w:val="left"/>
      <w:pPr>
        <w:ind w:left="2442" w:hanging="360"/>
      </w:pPr>
    </w:lvl>
    <w:lvl w:ilvl="2" w:tplc="0409001B" w:tentative="1">
      <w:start w:val="1"/>
      <w:numFmt w:val="lowerRoman"/>
      <w:lvlText w:val="%3."/>
      <w:lvlJc w:val="right"/>
      <w:pPr>
        <w:ind w:left="3162" w:hanging="180"/>
      </w:pPr>
    </w:lvl>
    <w:lvl w:ilvl="3" w:tplc="0409000F" w:tentative="1">
      <w:start w:val="1"/>
      <w:numFmt w:val="decimal"/>
      <w:lvlText w:val="%4."/>
      <w:lvlJc w:val="left"/>
      <w:pPr>
        <w:ind w:left="3882" w:hanging="360"/>
      </w:pPr>
    </w:lvl>
    <w:lvl w:ilvl="4" w:tplc="04090019" w:tentative="1">
      <w:start w:val="1"/>
      <w:numFmt w:val="lowerLetter"/>
      <w:lvlText w:val="%5."/>
      <w:lvlJc w:val="left"/>
      <w:pPr>
        <w:ind w:left="4602" w:hanging="360"/>
      </w:pPr>
    </w:lvl>
    <w:lvl w:ilvl="5" w:tplc="0409001B" w:tentative="1">
      <w:start w:val="1"/>
      <w:numFmt w:val="lowerRoman"/>
      <w:lvlText w:val="%6."/>
      <w:lvlJc w:val="right"/>
      <w:pPr>
        <w:ind w:left="5322" w:hanging="180"/>
      </w:pPr>
    </w:lvl>
    <w:lvl w:ilvl="6" w:tplc="0409000F" w:tentative="1">
      <w:start w:val="1"/>
      <w:numFmt w:val="decimal"/>
      <w:lvlText w:val="%7."/>
      <w:lvlJc w:val="left"/>
      <w:pPr>
        <w:ind w:left="6042" w:hanging="360"/>
      </w:pPr>
    </w:lvl>
    <w:lvl w:ilvl="7" w:tplc="04090019" w:tentative="1">
      <w:start w:val="1"/>
      <w:numFmt w:val="lowerLetter"/>
      <w:lvlText w:val="%8."/>
      <w:lvlJc w:val="left"/>
      <w:pPr>
        <w:ind w:left="6762" w:hanging="360"/>
      </w:pPr>
    </w:lvl>
    <w:lvl w:ilvl="8" w:tplc="0409001B" w:tentative="1">
      <w:start w:val="1"/>
      <w:numFmt w:val="lowerRoman"/>
      <w:lvlText w:val="%9."/>
      <w:lvlJc w:val="right"/>
      <w:pPr>
        <w:ind w:left="7482" w:hanging="180"/>
      </w:pPr>
    </w:lvl>
  </w:abstractNum>
  <w:abstractNum w:abstractNumId="1" w15:restartNumberingAfterBreak="0">
    <w:nsid w:val="04665ACF"/>
    <w:multiLevelType w:val="hybridMultilevel"/>
    <w:tmpl w:val="116A83FC"/>
    <w:lvl w:ilvl="0" w:tplc="8BA23D18">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 w15:restartNumberingAfterBreak="0">
    <w:nsid w:val="05A53E68"/>
    <w:multiLevelType w:val="hybridMultilevel"/>
    <w:tmpl w:val="B5A4E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32725"/>
    <w:multiLevelType w:val="hybridMultilevel"/>
    <w:tmpl w:val="F864B82E"/>
    <w:lvl w:ilvl="0" w:tplc="8BA23D18">
      <w:start w:val="1"/>
      <w:numFmt w:val="decimal"/>
      <w:lvlText w:val="%1."/>
      <w:lvlJc w:val="left"/>
      <w:pPr>
        <w:ind w:left="-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74DD8"/>
    <w:multiLevelType w:val="hybridMultilevel"/>
    <w:tmpl w:val="6994DE14"/>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5" w15:restartNumberingAfterBreak="0">
    <w:nsid w:val="11BD391D"/>
    <w:multiLevelType w:val="hybridMultilevel"/>
    <w:tmpl w:val="7D62A694"/>
    <w:lvl w:ilvl="0" w:tplc="BF3A864C">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6" w15:restartNumberingAfterBreak="0">
    <w:nsid w:val="11DC5207"/>
    <w:multiLevelType w:val="multilevel"/>
    <w:tmpl w:val="79728882"/>
    <w:lvl w:ilvl="0">
      <w:start w:val="2"/>
      <w:numFmt w:val="decimal"/>
      <w:lvlText w:val="%1."/>
      <w:lvlJc w:val="left"/>
      <w:pPr>
        <w:ind w:left="720" w:hanging="360"/>
      </w:pPr>
      <w:rPr>
        <w:rFonts w:cstheme="minorBidi"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01442B"/>
    <w:multiLevelType w:val="multilevel"/>
    <w:tmpl w:val="79728882"/>
    <w:lvl w:ilvl="0">
      <w:start w:val="2"/>
      <w:numFmt w:val="decimal"/>
      <w:lvlText w:val="%1."/>
      <w:lvlJc w:val="left"/>
      <w:pPr>
        <w:ind w:left="720" w:hanging="360"/>
      </w:pPr>
      <w:rPr>
        <w:rFonts w:cstheme="minorBidi"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ED115E"/>
    <w:multiLevelType w:val="hybridMultilevel"/>
    <w:tmpl w:val="D97C0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06813"/>
    <w:multiLevelType w:val="hybridMultilevel"/>
    <w:tmpl w:val="C17077CE"/>
    <w:lvl w:ilvl="0" w:tplc="7E6EE4EC">
      <w:start w:val="1"/>
      <w:numFmt w:val="decimal"/>
      <w:lvlText w:val="%1."/>
      <w:lvlJc w:val="left"/>
      <w:pPr>
        <w:ind w:left="928"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23505"/>
    <w:multiLevelType w:val="multilevel"/>
    <w:tmpl w:val="86D87C38"/>
    <w:lvl w:ilvl="0">
      <w:start w:val="3"/>
      <w:numFmt w:val="decimal"/>
      <w:lvlText w:val="%1."/>
      <w:lvlJc w:val="left"/>
      <w:pPr>
        <w:ind w:left="502" w:hanging="360"/>
      </w:pPr>
      <w:rPr>
        <w:rFonts w:hint="default"/>
      </w:rPr>
    </w:lvl>
    <w:lvl w:ilvl="1">
      <w:start w:val="1"/>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1" w15:restartNumberingAfterBreak="0">
    <w:nsid w:val="40B825B7"/>
    <w:multiLevelType w:val="hybridMultilevel"/>
    <w:tmpl w:val="39840A1E"/>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2" w15:restartNumberingAfterBreak="0">
    <w:nsid w:val="46AA36A8"/>
    <w:multiLevelType w:val="hybridMultilevel"/>
    <w:tmpl w:val="7B669716"/>
    <w:lvl w:ilvl="0" w:tplc="FF0285E8">
      <w:start w:val="1"/>
      <w:numFmt w:val="decimal"/>
      <w:lvlText w:val="%1."/>
      <w:lvlJc w:val="left"/>
      <w:pPr>
        <w:ind w:left="720" w:hanging="360"/>
      </w:pPr>
      <w:rPr>
        <w:rFonts w:cstheme="minorBidi"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C4076"/>
    <w:multiLevelType w:val="hybridMultilevel"/>
    <w:tmpl w:val="590CB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D703BD"/>
    <w:multiLevelType w:val="hybridMultilevel"/>
    <w:tmpl w:val="116A83FC"/>
    <w:lvl w:ilvl="0" w:tplc="8BA23D18">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5" w15:restartNumberingAfterBreak="0">
    <w:nsid w:val="612634BD"/>
    <w:multiLevelType w:val="hybridMultilevel"/>
    <w:tmpl w:val="DAFEC700"/>
    <w:lvl w:ilvl="0" w:tplc="133C4A2C">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6" w15:restartNumberingAfterBreak="0">
    <w:nsid w:val="6D937E8C"/>
    <w:multiLevelType w:val="hybridMultilevel"/>
    <w:tmpl w:val="1CF68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DC744D"/>
    <w:multiLevelType w:val="multilevel"/>
    <w:tmpl w:val="86D87C38"/>
    <w:lvl w:ilvl="0">
      <w:start w:val="3"/>
      <w:numFmt w:val="decimal"/>
      <w:lvlText w:val="%1."/>
      <w:lvlJc w:val="left"/>
      <w:pPr>
        <w:ind w:left="502" w:hanging="360"/>
      </w:pPr>
      <w:rPr>
        <w:rFonts w:hint="default"/>
      </w:rPr>
    </w:lvl>
    <w:lvl w:ilvl="1">
      <w:start w:val="1"/>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8" w15:restartNumberingAfterBreak="0">
    <w:nsid w:val="713435DC"/>
    <w:multiLevelType w:val="multilevel"/>
    <w:tmpl w:val="E4D2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BB0155"/>
    <w:multiLevelType w:val="multilevel"/>
    <w:tmpl w:val="86D87C38"/>
    <w:lvl w:ilvl="0">
      <w:start w:val="3"/>
      <w:numFmt w:val="decimal"/>
      <w:lvlText w:val="%1."/>
      <w:lvlJc w:val="left"/>
      <w:pPr>
        <w:ind w:left="502" w:hanging="360"/>
      </w:pPr>
      <w:rPr>
        <w:rFonts w:hint="default"/>
      </w:rPr>
    </w:lvl>
    <w:lvl w:ilvl="1">
      <w:start w:val="1"/>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7B221A7C"/>
    <w:multiLevelType w:val="hybridMultilevel"/>
    <w:tmpl w:val="1B7233F4"/>
    <w:lvl w:ilvl="0" w:tplc="02C0E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893AAD"/>
    <w:multiLevelType w:val="hybridMultilevel"/>
    <w:tmpl w:val="9572A45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5"/>
  </w:num>
  <w:num w:numId="2">
    <w:abstractNumId w:val="15"/>
  </w:num>
  <w:num w:numId="3">
    <w:abstractNumId w:val="11"/>
  </w:num>
  <w:num w:numId="4">
    <w:abstractNumId w:val="19"/>
  </w:num>
  <w:num w:numId="5">
    <w:abstractNumId w:val="2"/>
  </w:num>
  <w:num w:numId="6">
    <w:abstractNumId w:val="7"/>
  </w:num>
  <w:num w:numId="7">
    <w:abstractNumId w:val="13"/>
  </w:num>
  <w:num w:numId="8">
    <w:abstractNumId w:val="6"/>
  </w:num>
  <w:num w:numId="9">
    <w:abstractNumId w:val="9"/>
  </w:num>
  <w:num w:numId="10">
    <w:abstractNumId w:val="20"/>
  </w:num>
  <w:num w:numId="11">
    <w:abstractNumId w:val="8"/>
  </w:num>
  <w:num w:numId="12">
    <w:abstractNumId w:val="16"/>
  </w:num>
  <w:num w:numId="13">
    <w:abstractNumId w:val="12"/>
  </w:num>
  <w:num w:numId="14">
    <w:abstractNumId w:val="21"/>
  </w:num>
  <w:num w:numId="15">
    <w:abstractNumId w:val="18"/>
  </w:num>
  <w:num w:numId="16">
    <w:abstractNumId w:val="17"/>
  </w:num>
  <w:num w:numId="17">
    <w:abstractNumId w:val="10"/>
  </w:num>
  <w:num w:numId="18">
    <w:abstractNumId w:val="4"/>
  </w:num>
  <w:num w:numId="19">
    <w:abstractNumId w:val="1"/>
  </w:num>
  <w:num w:numId="20">
    <w:abstractNumId w:val="0"/>
  </w:num>
  <w:num w:numId="21">
    <w:abstractNumId w:val="14"/>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aden Barnaby">
    <w15:presenceInfo w15:providerId="Windows Live" w15:userId="3282bcbe0771f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88"/>
    <w:rsid w:val="00014C98"/>
    <w:rsid w:val="0001592E"/>
    <w:rsid w:val="00016E6B"/>
    <w:rsid w:val="000300EE"/>
    <w:rsid w:val="00035F03"/>
    <w:rsid w:val="00036D82"/>
    <w:rsid w:val="000402FF"/>
    <w:rsid w:val="00043730"/>
    <w:rsid w:val="000516B6"/>
    <w:rsid w:val="0005788F"/>
    <w:rsid w:val="00063673"/>
    <w:rsid w:val="00063B10"/>
    <w:rsid w:val="00071766"/>
    <w:rsid w:val="0007176C"/>
    <w:rsid w:val="00075461"/>
    <w:rsid w:val="0007738F"/>
    <w:rsid w:val="000839C7"/>
    <w:rsid w:val="00083DF3"/>
    <w:rsid w:val="0008652E"/>
    <w:rsid w:val="000879D4"/>
    <w:rsid w:val="00096E1F"/>
    <w:rsid w:val="000B6ADE"/>
    <w:rsid w:val="000B77C6"/>
    <w:rsid w:val="000C6A5C"/>
    <w:rsid w:val="000D42AD"/>
    <w:rsid w:val="000E318D"/>
    <w:rsid w:val="000E3B62"/>
    <w:rsid w:val="000F53E3"/>
    <w:rsid w:val="000F6393"/>
    <w:rsid w:val="00100976"/>
    <w:rsid w:val="0011193B"/>
    <w:rsid w:val="00112D8A"/>
    <w:rsid w:val="0011506D"/>
    <w:rsid w:val="00120F9D"/>
    <w:rsid w:val="00121167"/>
    <w:rsid w:val="00121B99"/>
    <w:rsid w:val="0012303C"/>
    <w:rsid w:val="00127707"/>
    <w:rsid w:val="0013021A"/>
    <w:rsid w:val="001322C2"/>
    <w:rsid w:val="001458D4"/>
    <w:rsid w:val="001515C2"/>
    <w:rsid w:val="00154672"/>
    <w:rsid w:val="001671FF"/>
    <w:rsid w:val="001970C0"/>
    <w:rsid w:val="001A1C3F"/>
    <w:rsid w:val="001A3F15"/>
    <w:rsid w:val="001A5B87"/>
    <w:rsid w:val="001A7756"/>
    <w:rsid w:val="001B218A"/>
    <w:rsid w:val="001B2A2C"/>
    <w:rsid w:val="001B3334"/>
    <w:rsid w:val="001C4F94"/>
    <w:rsid w:val="001D7A6E"/>
    <w:rsid w:val="001E18E5"/>
    <w:rsid w:val="001E4517"/>
    <w:rsid w:val="001F25E1"/>
    <w:rsid w:val="001F3FBD"/>
    <w:rsid w:val="00203A38"/>
    <w:rsid w:val="00210F88"/>
    <w:rsid w:val="00211081"/>
    <w:rsid w:val="00214407"/>
    <w:rsid w:val="00216D58"/>
    <w:rsid w:val="0022742B"/>
    <w:rsid w:val="00231588"/>
    <w:rsid w:val="00254F2D"/>
    <w:rsid w:val="00261A83"/>
    <w:rsid w:val="00263421"/>
    <w:rsid w:val="002706F5"/>
    <w:rsid w:val="002749B7"/>
    <w:rsid w:val="002752A9"/>
    <w:rsid w:val="00280FD5"/>
    <w:rsid w:val="00281DE3"/>
    <w:rsid w:val="00290880"/>
    <w:rsid w:val="0029298D"/>
    <w:rsid w:val="002B67A5"/>
    <w:rsid w:val="002B6F82"/>
    <w:rsid w:val="002B7542"/>
    <w:rsid w:val="002D0BCA"/>
    <w:rsid w:val="002D2399"/>
    <w:rsid w:val="002D6A9C"/>
    <w:rsid w:val="002E0DDD"/>
    <w:rsid w:val="002E5525"/>
    <w:rsid w:val="002F1D17"/>
    <w:rsid w:val="002F57A4"/>
    <w:rsid w:val="002F5ABC"/>
    <w:rsid w:val="002F654C"/>
    <w:rsid w:val="0030048C"/>
    <w:rsid w:val="00305D92"/>
    <w:rsid w:val="00312C47"/>
    <w:rsid w:val="00313F7F"/>
    <w:rsid w:val="00314A81"/>
    <w:rsid w:val="0031512B"/>
    <w:rsid w:val="003204AA"/>
    <w:rsid w:val="00323502"/>
    <w:rsid w:val="0032564D"/>
    <w:rsid w:val="00332430"/>
    <w:rsid w:val="00334944"/>
    <w:rsid w:val="003367B9"/>
    <w:rsid w:val="00342E70"/>
    <w:rsid w:val="003508D8"/>
    <w:rsid w:val="003515F4"/>
    <w:rsid w:val="00352C2D"/>
    <w:rsid w:val="00353EC8"/>
    <w:rsid w:val="003543EF"/>
    <w:rsid w:val="003551A6"/>
    <w:rsid w:val="00355C96"/>
    <w:rsid w:val="00373D0B"/>
    <w:rsid w:val="003922C3"/>
    <w:rsid w:val="00392BEB"/>
    <w:rsid w:val="003A3A41"/>
    <w:rsid w:val="003A45C4"/>
    <w:rsid w:val="003B0339"/>
    <w:rsid w:val="003B21CE"/>
    <w:rsid w:val="003B638F"/>
    <w:rsid w:val="003B7820"/>
    <w:rsid w:val="003C6CB7"/>
    <w:rsid w:val="003D07DD"/>
    <w:rsid w:val="003E47A4"/>
    <w:rsid w:val="003E52CC"/>
    <w:rsid w:val="003E5BB1"/>
    <w:rsid w:val="004122C5"/>
    <w:rsid w:val="0041513A"/>
    <w:rsid w:val="00417D7F"/>
    <w:rsid w:val="00422430"/>
    <w:rsid w:val="00423B21"/>
    <w:rsid w:val="00426211"/>
    <w:rsid w:val="0043172B"/>
    <w:rsid w:val="00431FC8"/>
    <w:rsid w:val="00433E73"/>
    <w:rsid w:val="00443539"/>
    <w:rsid w:val="00445D46"/>
    <w:rsid w:val="0046467E"/>
    <w:rsid w:val="0046761E"/>
    <w:rsid w:val="004718C9"/>
    <w:rsid w:val="00472FDC"/>
    <w:rsid w:val="00473A54"/>
    <w:rsid w:val="00474AC7"/>
    <w:rsid w:val="00480EE5"/>
    <w:rsid w:val="00481409"/>
    <w:rsid w:val="004944FB"/>
    <w:rsid w:val="0049634B"/>
    <w:rsid w:val="00496E02"/>
    <w:rsid w:val="00497456"/>
    <w:rsid w:val="004976D5"/>
    <w:rsid w:val="00497C44"/>
    <w:rsid w:val="004A5379"/>
    <w:rsid w:val="004B6DD7"/>
    <w:rsid w:val="004C1453"/>
    <w:rsid w:val="004C206B"/>
    <w:rsid w:val="004C59EF"/>
    <w:rsid w:val="004D3D74"/>
    <w:rsid w:val="004E063D"/>
    <w:rsid w:val="004E1883"/>
    <w:rsid w:val="004F0676"/>
    <w:rsid w:val="004F0C3E"/>
    <w:rsid w:val="004F77CB"/>
    <w:rsid w:val="004F7FE4"/>
    <w:rsid w:val="00502A37"/>
    <w:rsid w:val="005046E8"/>
    <w:rsid w:val="00504C42"/>
    <w:rsid w:val="0050672F"/>
    <w:rsid w:val="005119A9"/>
    <w:rsid w:val="00523683"/>
    <w:rsid w:val="005302E5"/>
    <w:rsid w:val="00532481"/>
    <w:rsid w:val="00532512"/>
    <w:rsid w:val="00532DA3"/>
    <w:rsid w:val="00537EB7"/>
    <w:rsid w:val="00543CD8"/>
    <w:rsid w:val="005505FE"/>
    <w:rsid w:val="00553E11"/>
    <w:rsid w:val="005634F3"/>
    <w:rsid w:val="005677CD"/>
    <w:rsid w:val="00572B10"/>
    <w:rsid w:val="005845A8"/>
    <w:rsid w:val="00595A5C"/>
    <w:rsid w:val="00596AC8"/>
    <w:rsid w:val="005A2F63"/>
    <w:rsid w:val="005A75A8"/>
    <w:rsid w:val="005C5E2E"/>
    <w:rsid w:val="005E1D1B"/>
    <w:rsid w:val="005E214D"/>
    <w:rsid w:val="005E47F1"/>
    <w:rsid w:val="005E690A"/>
    <w:rsid w:val="005F7496"/>
    <w:rsid w:val="00613298"/>
    <w:rsid w:val="006144C5"/>
    <w:rsid w:val="0061720C"/>
    <w:rsid w:val="0062631B"/>
    <w:rsid w:val="00631A05"/>
    <w:rsid w:val="00631AD6"/>
    <w:rsid w:val="00632772"/>
    <w:rsid w:val="0063305D"/>
    <w:rsid w:val="00633661"/>
    <w:rsid w:val="0063408E"/>
    <w:rsid w:val="00644FAA"/>
    <w:rsid w:val="00666AC2"/>
    <w:rsid w:val="00670DDB"/>
    <w:rsid w:val="00682D1C"/>
    <w:rsid w:val="00683230"/>
    <w:rsid w:val="0069558E"/>
    <w:rsid w:val="006A4867"/>
    <w:rsid w:val="006A5D1D"/>
    <w:rsid w:val="006A7A77"/>
    <w:rsid w:val="006C5B0D"/>
    <w:rsid w:val="006C7748"/>
    <w:rsid w:val="006D277A"/>
    <w:rsid w:val="006D56E3"/>
    <w:rsid w:val="006E3136"/>
    <w:rsid w:val="006E3784"/>
    <w:rsid w:val="006F0AB9"/>
    <w:rsid w:val="006F4DC0"/>
    <w:rsid w:val="006F4EE7"/>
    <w:rsid w:val="006F7408"/>
    <w:rsid w:val="00704A0C"/>
    <w:rsid w:val="0070725A"/>
    <w:rsid w:val="00710B0A"/>
    <w:rsid w:val="00714209"/>
    <w:rsid w:val="00715AA2"/>
    <w:rsid w:val="007166B9"/>
    <w:rsid w:val="00742946"/>
    <w:rsid w:val="00743EE9"/>
    <w:rsid w:val="00754016"/>
    <w:rsid w:val="00762844"/>
    <w:rsid w:val="00763986"/>
    <w:rsid w:val="007639C2"/>
    <w:rsid w:val="00772A16"/>
    <w:rsid w:val="007730BA"/>
    <w:rsid w:val="00782EAA"/>
    <w:rsid w:val="00784EEF"/>
    <w:rsid w:val="0078750A"/>
    <w:rsid w:val="0079486B"/>
    <w:rsid w:val="007970C6"/>
    <w:rsid w:val="007A08DE"/>
    <w:rsid w:val="007A747E"/>
    <w:rsid w:val="007B2AA6"/>
    <w:rsid w:val="007B358B"/>
    <w:rsid w:val="007C454A"/>
    <w:rsid w:val="007F2E2F"/>
    <w:rsid w:val="007F7358"/>
    <w:rsid w:val="008079F3"/>
    <w:rsid w:val="0081565D"/>
    <w:rsid w:val="00815E79"/>
    <w:rsid w:val="008169FD"/>
    <w:rsid w:val="008224E5"/>
    <w:rsid w:val="008227AD"/>
    <w:rsid w:val="00831AF4"/>
    <w:rsid w:val="00835BA2"/>
    <w:rsid w:val="00836E07"/>
    <w:rsid w:val="00840287"/>
    <w:rsid w:val="00842C19"/>
    <w:rsid w:val="00846000"/>
    <w:rsid w:val="008502DD"/>
    <w:rsid w:val="008571CE"/>
    <w:rsid w:val="0086133C"/>
    <w:rsid w:val="00865F63"/>
    <w:rsid w:val="00871807"/>
    <w:rsid w:val="00882F5A"/>
    <w:rsid w:val="00884EC2"/>
    <w:rsid w:val="0088740F"/>
    <w:rsid w:val="00892D03"/>
    <w:rsid w:val="008953EC"/>
    <w:rsid w:val="008A11C3"/>
    <w:rsid w:val="008A359D"/>
    <w:rsid w:val="008B2FE4"/>
    <w:rsid w:val="008C55CB"/>
    <w:rsid w:val="008D2ABD"/>
    <w:rsid w:val="008F7226"/>
    <w:rsid w:val="008F7523"/>
    <w:rsid w:val="0090275A"/>
    <w:rsid w:val="00905DAB"/>
    <w:rsid w:val="009109DD"/>
    <w:rsid w:val="009262DA"/>
    <w:rsid w:val="009359C8"/>
    <w:rsid w:val="00936DD6"/>
    <w:rsid w:val="009419A1"/>
    <w:rsid w:val="00945D2C"/>
    <w:rsid w:val="00951138"/>
    <w:rsid w:val="0095428B"/>
    <w:rsid w:val="00954859"/>
    <w:rsid w:val="00954C4C"/>
    <w:rsid w:val="00962FB9"/>
    <w:rsid w:val="00967321"/>
    <w:rsid w:val="0097157B"/>
    <w:rsid w:val="00975E30"/>
    <w:rsid w:val="00981D49"/>
    <w:rsid w:val="009840CD"/>
    <w:rsid w:val="009900C2"/>
    <w:rsid w:val="00994B9F"/>
    <w:rsid w:val="009A3814"/>
    <w:rsid w:val="009B02B9"/>
    <w:rsid w:val="009B6486"/>
    <w:rsid w:val="009B6A91"/>
    <w:rsid w:val="009C51BC"/>
    <w:rsid w:val="009C5383"/>
    <w:rsid w:val="009C7C90"/>
    <w:rsid w:val="009D300B"/>
    <w:rsid w:val="009E096B"/>
    <w:rsid w:val="009E6AB4"/>
    <w:rsid w:val="009F19B5"/>
    <w:rsid w:val="009F399D"/>
    <w:rsid w:val="009F5D9B"/>
    <w:rsid w:val="00A12103"/>
    <w:rsid w:val="00A12B4E"/>
    <w:rsid w:val="00A25345"/>
    <w:rsid w:val="00A26BC7"/>
    <w:rsid w:val="00A3274A"/>
    <w:rsid w:val="00A33C03"/>
    <w:rsid w:val="00A36B92"/>
    <w:rsid w:val="00A40B91"/>
    <w:rsid w:val="00A46732"/>
    <w:rsid w:val="00A62387"/>
    <w:rsid w:val="00A714A4"/>
    <w:rsid w:val="00A71CD0"/>
    <w:rsid w:val="00A728C2"/>
    <w:rsid w:val="00A77743"/>
    <w:rsid w:val="00A86C41"/>
    <w:rsid w:val="00A86F9B"/>
    <w:rsid w:val="00A94627"/>
    <w:rsid w:val="00AA3231"/>
    <w:rsid w:val="00AA4906"/>
    <w:rsid w:val="00AA7D26"/>
    <w:rsid w:val="00AB5A79"/>
    <w:rsid w:val="00AC0CE3"/>
    <w:rsid w:val="00AC440B"/>
    <w:rsid w:val="00AD100D"/>
    <w:rsid w:val="00AD232F"/>
    <w:rsid w:val="00AD3B19"/>
    <w:rsid w:val="00AD4C06"/>
    <w:rsid w:val="00AF1B7A"/>
    <w:rsid w:val="00AF32C0"/>
    <w:rsid w:val="00B02EA5"/>
    <w:rsid w:val="00B031E5"/>
    <w:rsid w:val="00B05CF3"/>
    <w:rsid w:val="00B15204"/>
    <w:rsid w:val="00B16273"/>
    <w:rsid w:val="00B16C60"/>
    <w:rsid w:val="00B223BE"/>
    <w:rsid w:val="00B2778A"/>
    <w:rsid w:val="00B305FF"/>
    <w:rsid w:val="00B4242A"/>
    <w:rsid w:val="00B51AE2"/>
    <w:rsid w:val="00B56E9F"/>
    <w:rsid w:val="00B64A2D"/>
    <w:rsid w:val="00B6715D"/>
    <w:rsid w:val="00B70962"/>
    <w:rsid w:val="00B722B2"/>
    <w:rsid w:val="00B84B96"/>
    <w:rsid w:val="00B860F8"/>
    <w:rsid w:val="00BA19DE"/>
    <w:rsid w:val="00BA23C0"/>
    <w:rsid w:val="00BC136F"/>
    <w:rsid w:val="00BC6E1D"/>
    <w:rsid w:val="00BC7790"/>
    <w:rsid w:val="00BE37F4"/>
    <w:rsid w:val="00BE7C8D"/>
    <w:rsid w:val="00BF0E8B"/>
    <w:rsid w:val="00BF58F5"/>
    <w:rsid w:val="00BF5D03"/>
    <w:rsid w:val="00C2540F"/>
    <w:rsid w:val="00C274A5"/>
    <w:rsid w:val="00C27B41"/>
    <w:rsid w:val="00C32A00"/>
    <w:rsid w:val="00C34956"/>
    <w:rsid w:val="00C447F3"/>
    <w:rsid w:val="00C4683E"/>
    <w:rsid w:val="00C46FCE"/>
    <w:rsid w:val="00C47F97"/>
    <w:rsid w:val="00C614F8"/>
    <w:rsid w:val="00C61BF5"/>
    <w:rsid w:val="00C65D15"/>
    <w:rsid w:val="00C663C0"/>
    <w:rsid w:val="00C66E87"/>
    <w:rsid w:val="00C824EB"/>
    <w:rsid w:val="00C82547"/>
    <w:rsid w:val="00C8366D"/>
    <w:rsid w:val="00C85269"/>
    <w:rsid w:val="00C96C21"/>
    <w:rsid w:val="00CA0954"/>
    <w:rsid w:val="00CA1CC6"/>
    <w:rsid w:val="00CB67C0"/>
    <w:rsid w:val="00CC3723"/>
    <w:rsid w:val="00CC39F3"/>
    <w:rsid w:val="00CC58D1"/>
    <w:rsid w:val="00CD2733"/>
    <w:rsid w:val="00CE5B7C"/>
    <w:rsid w:val="00D02660"/>
    <w:rsid w:val="00D039E5"/>
    <w:rsid w:val="00D03A16"/>
    <w:rsid w:val="00D05EE0"/>
    <w:rsid w:val="00D11E11"/>
    <w:rsid w:val="00D12CC8"/>
    <w:rsid w:val="00D17B71"/>
    <w:rsid w:val="00D25BD6"/>
    <w:rsid w:val="00D37FDB"/>
    <w:rsid w:val="00D40B5E"/>
    <w:rsid w:val="00D44E3E"/>
    <w:rsid w:val="00D5468B"/>
    <w:rsid w:val="00D565AE"/>
    <w:rsid w:val="00D61E5A"/>
    <w:rsid w:val="00D803E7"/>
    <w:rsid w:val="00D85CD3"/>
    <w:rsid w:val="00D91988"/>
    <w:rsid w:val="00D97A35"/>
    <w:rsid w:val="00D97ADD"/>
    <w:rsid w:val="00DA585F"/>
    <w:rsid w:val="00DA699C"/>
    <w:rsid w:val="00DB12F0"/>
    <w:rsid w:val="00DC367B"/>
    <w:rsid w:val="00DD3BE3"/>
    <w:rsid w:val="00DD6D83"/>
    <w:rsid w:val="00DE3DED"/>
    <w:rsid w:val="00DE672E"/>
    <w:rsid w:val="00DE7E48"/>
    <w:rsid w:val="00DF1B35"/>
    <w:rsid w:val="00DF3401"/>
    <w:rsid w:val="00DF631A"/>
    <w:rsid w:val="00DF6E9B"/>
    <w:rsid w:val="00E00EFD"/>
    <w:rsid w:val="00E038DA"/>
    <w:rsid w:val="00E1105E"/>
    <w:rsid w:val="00E13440"/>
    <w:rsid w:val="00E179FD"/>
    <w:rsid w:val="00E20D07"/>
    <w:rsid w:val="00E23CA5"/>
    <w:rsid w:val="00E25788"/>
    <w:rsid w:val="00E34DF4"/>
    <w:rsid w:val="00E34EBF"/>
    <w:rsid w:val="00E42C40"/>
    <w:rsid w:val="00E52CE6"/>
    <w:rsid w:val="00E577BA"/>
    <w:rsid w:val="00E62AFE"/>
    <w:rsid w:val="00E70710"/>
    <w:rsid w:val="00E72B50"/>
    <w:rsid w:val="00E76D2A"/>
    <w:rsid w:val="00E82EE3"/>
    <w:rsid w:val="00E92C6D"/>
    <w:rsid w:val="00E93409"/>
    <w:rsid w:val="00EA383D"/>
    <w:rsid w:val="00EA5F9E"/>
    <w:rsid w:val="00EA6BC6"/>
    <w:rsid w:val="00EB0F54"/>
    <w:rsid w:val="00EB3E53"/>
    <w:rsid w:val="00EC102C"/>
    <w:rsid w:val="00EE0739"/>
    <w:rsid w:val="00EE4E68"/>
    <w:rsid w:val="00F030B5"/>
    <w:rsid w:val="00F0531C"/>
    <w:rsid w:val="00F058AD"/>
    <w:rsid w:val="00F061B7"/>
    <w:rsid w:val="00F26FD0"/>
    <w:rsid w:val="00F3657F"/>
    <w:rsid w:val="00F616B8"/>
    <w:rsid w:val="00F6537B"/>
    <w:rsid w:val="00F660F4"/>
    <w:rsid w:val="00F77B2B"/>
    <w:rsid w:val="00FA0189"/>
    <w:rsid w:val="00FA3DDA"/>
    <w:rsid w:val="00FC0735"/>
    <w:rsid w:val="00FD1544"/>
    <w:rsid w:val="00FE02E4"/>
    <w:rsid w:val="00FE364B"/>
    <w:rsid w:val="00FE37C4"/>
    <w:rsid w:val="00FE7D66"/>
    <w:rsid w:val="00FF4598"/>
    <w:rsid w:val="00FF4C6C"/>
    <w:rsid w:val="00FF5351"/>
    <w:rsid w:val="00FF6149"/>
    <w:rsid w:val="00FF6CD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5CE271"/>
  <w15:docId w15:val="{4EF9D1D8-DCF1-4D7F-A2C4-35AD6B83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588"/>
    <w:pPr>
      <w:bidi/>
    </w:pPr>
  </w:style>
  <w:style w:type="paragraph" w:styleId="Heading1">
    <w:name w:val="heading 1"/>
    <w:basedOn w:val="Normal"/>
    <w:next w:val="Normal"/>
    <w:link w:val="Heading1Char"/>
    <w:uiPriority w:val="9"/>
    <w:qFormat/>
    <w:rsid w:val="00831AF4"/>
    <w:pPr>
      <w:keepNext/>
      <w:keepLines/>
      <w:bidi w:val="0"/>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831AF4"/>
    <w:pPr>
      <w:keepNext/>
      <w:keepLines/>
      <w:bidi w:val="0"/>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31AF4"/>
    <w:pPr>
      <w:keepNext/>
      <w:keepLines/>
      <w:bidi w:val="0"/>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31AF4"/>
    <w:pPr>
      <w:keepNext/>
      <w:keepLines/>
      <w:bidi w:val="0"/>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31AF4"/>
    <w:pPr>
      <w:keepNext/>
      <w:keepLines/>
      <w:bidi w:val="0"/>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31AF4"/>
    <w:pPr>
      <w:keepNext/>
      <w:keepLines/>
      <w:bidi w:val="0"/>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31AF4"/>
    <w:pPr>
      <w:keepNext/>
      <w:keepLines/>
      <w:bidi w:val="0"/>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31AF4"/>
    <w:pPr>
      <w:keepNext/>
      <w:keepLines/>
      <w:bidi w:val="0"/>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31AF4"/>
    <w:pPr>
      <w:keepNext/>
      <w:keepLines/>
      <w:bidi w:val="0"/>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A0C"/>
    <w:rPr>
      <w:color w:val="0000FF"/>
      <w:u w:val="single"/>
    </w:rPr>
  </w:style>
  <w:style w:type="paragraph" w:styleId="ListParagraph">
    <w:name w:val="List Paragraph"/>
    <w:basedOn w:val="Normal"/>
    <w:uiPriority w:val="34"/>
    <w:qFormat/>
    <w:rsid w:val="006C5B0D"/>
    <w:pPr>
      <w:ind w:left="720"/>
      <w:contextualSpacing/>
    </w:pPr>
  </w:style>
  <w:style w:type="paragraph" w:styleId="FootnoteText">
    <w:name w:val="footnote text"/>
    <w:basedOn w:val="Normal"/>
    <w:link w:val="FootnoteTextChar"/>
    <w:unhideWhenUsed/>
    <w:rsid w:val="007C454A"/>
    <w:pPr>
      <w:spacing w:after="0" w:line="240" w:lineRule="auto"/>
    </w:pPr>
    <w:rPr>
      <w:sz w:val="20"/>
      <w:szCs w:val="20"/>
    </w:rPr>
  </w:style>
  <w:style w:type="character" w:customStyle="1" w:styleId="FootnoteTextChar">
    <w:name w:val="Footnote Text Char"/>
    <w:basedOn w:val="DefaultParagraphFont"/>
    <w:link w:val="FootnoteText"/>
    <w:rsid w:val="007C454A"/>
    <w:rPr>
      <w:sz w:val="20"/>
      <w:szCs w:val="20"/>
    </w:rPr>
  </w:style>
  <w:style w:type="character" w:styleId="FootnoteReference">
    <w:name w:val="footnote reference"/>
    <w:semiHidden/>
    <w:unhideWhenUsed/>
    <w:rsid w:val="007C454A"/>
    <w:rPr>
      <w:vertAlign w:val="superscript"/>
    </w:rPr>
  </w:style>
  <w:style w:type="character" w:styleId="Strong">
    <w:name w:val="Strong"/>
    <w:basedOn w:val="DefaultParagraphFont"/>
    <w:uiPriority w:val="22"/>
    <w:qFormat/>
    <w:rsid w:val="0078750A"/>
    <w:rPr>
      <w:b/>
      <w:bCs/>
    </w:rPr>
  </w:style>
  <w:style w:type="character" w:customStyle="1" w:styleId="Heading1Char">
    <w:name w:val="Heading 1 Char"/>
    <w:basedOn w:val="DefaultParagraphFont"/>
    <w:link w:val="Heading1"/>
    <w:uiPriority w:val="9"/>
    <w:rsid w:val="00831AF4"/>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831AF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31AF4"/>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31AF4"/>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31AF4"/>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31AF4"/>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31AF4"/>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31AF4"/>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31AF4"/>
    <w:rPr>
      <w:rFonts w:asciiTheme="majorHAnsi" w:eastAsiaTheme="majorEastAsia" w:hAnsiTheme="majorHAnsi" w:cstheme="majorBidi"/>
      <w:i/>
      <w:iCs/>
      <w:color w:val="1F4E79" w:themeColor="accent1" w:themeShade="80"/>
    </w:rPr>
  </w:style>
  <w:style w:type="character" w:customStyle="1" w:styleId="TitleChar">
    <w:name w:val="Title Char"/>
    <w:basedOn w:val="DefaultParagraphFont"/>
    <w:link w:val="Title"/>
    <w:uiPriority w:val="10"/>
    <w:rsid w:val="00831AF4"/>
    <w:rPr>
      <w:rFonts w:asciiTheme="majorHAnsi" w:eastAsiaTheme="majorEastAsia" w:hAnsiTheme="majorHAnsi" w:cstheme="majorBidi"/>
      <w:caps/>
      <w:color w:val="44546A" w:themeColor="text2"/>
      <w:spacing w:val="-15"/>
      <w:sz w:val="72"/>
      <w:szCs w:val="72"/>
    </w:rPr>
  </w:style>
  <w:style w:type="paragraph" w:styleId="Title">
    <w:name w:val="Title"/>
    <w:basedOn w:val="Normal"/>
    <w:next w:val="Normal"/>
    <w:link w:val="TitleChar"/>
    <w:uiPriority w:val="10"/>
    <w:qFormat/>
    <w:rsid w:val="00831AF4"/>
    <w:pPr>
      <w:bidi w:val="0"/>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1">
    <w:name w:val="כותרת טקסט תו1"/>
    <w:basedOn w:val="DefaultParagraphFont"/>
    <w:uiPriority w:val="10"/>
    <w:rsid w:val="00831AF4"/>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831AF4"/>
    <w:rPr>
      <w:rFonts w:asciiTheme="majorHAnsi" w:eastAsiaTheme="majorEastAsia" w:hAnsiTheme="majorHAnsi" w:cstheme="majorBidi"/>
      <w:color w:val="5B9BD5" w:themeColor="accent1"/>
      <w:sz w:val="28"/>
      <w:szCs w:val="28"/>
    </w:rPr>
  </w:style>
  <w:style w:type="paragraph" w:styleId="Subtitle">
    <w:name w:val="Subtitle"/>
    <w:basedOn w:val="Normal"/>
    <w:next w:val="Normal"/>
    <w:link w:val="SubtitleChar"/>
    <w:uiPriority w:val="11"/>
    <w:qFormat/>
    <w:rsid w:val="00831AF4"/>
    <w:pPr>
      <w:numPr>
        <w:ilvl w:val="1"/>
      </w:numPr>
      <w:bidi w:val="0"/>
      <w:spacing w:after="240" w:line="240" w:lineRule="auto"/>
    </w:pPr>
    <w:rPr>
      <w:rFonts w:asciiTheme="majorHAnsi" w:eastAsiaTheme="majorEastAsia" w:hAnsiTheme="majorHAnsi" w:cstheme="majorBidi"/>
      <w:color w:val="5B9BD5" w:themeColor="accent1"/>
      <w:sz w:val="28"/>
      <w:szCs w:val="28"/>
    </w:rPr>
  </w:style>
  <w:style w:type="character" w:customStyle="1" w:styleId="10">
    <w:name w:val="כותרת משנה תו1"/>
    <w:basedOn w:val="DefaultParagraphFont"/>
    <w:uiPriority w:val="11"/>
    <w:rsid w:val="00831AF4"/>
    <w:rPr>
      <w:rFonts w:eastAsiaTheme="minorEastAsia"/>
      <w:color w:val="5A5A5A" w:themeColor="text1" w:themeTint="A5"/>
      <w:spacing w:val="15"/>
    </w:rPr>
  </w:style>
  <w:style w:type="character" w:customStyle="1" w:styleId="QuoteChar">
    <w:name w:val="Quote Char"/>
    <w:basedOn w:val="DefaultParagraphFont"/>
    <w:link w:val="Quote"/>
    <w:uiPriority w:val="29"/>
    <w:rsid w:val="00831AF4"/>
    <w:rPr>
      <w:rFonts w:eastAsiaTheme="minorEastAsia"/>
      <w:color w:val="44546A" w:themeColor="text2"/>
      <w:sz w:val="24"/>
      <w:szCs w:val="24"/>
    </w:rPr>
  </w:style>
  <w:style w:type="paragraph" w:styleId="Quote">
    <w:name w:val="Quote"/>
    <w:basedOn w:val="Normal"/>
    <w:next w:val="Normal"/>
    <w:link w:val="QuoteChar"/>
    <w:uiPriority w:val="29"/>
    <w:qFormat/>
    <w:rsid w:val="00831AF4"/>
    <w:pPr>
      <w:bidi w:val="0"/>
      <w:spacing w:before="120" w:after="120"/>
      <w:ind w:left="720"/>
    </w:pPr>
    <w:rPr>
      <w:rFonts w:eastAsiaTheme="minorEastAsia"/>
      <w:color w:val="44546A" w:themeColor="text2"/>
      <w:sz w:val="24"/>
      <w:szCs w:val="24"/>
    </w:rPr>
  </w:style>
  <w:style w:type="character" w:customStyle="1" w:styleId="11">
    <w:name w:val="ציטוט תו1"/>
    <w:basedOn w:val="DefaultParagraphFont"/>
    <w:uiPriority w:val="29"/>
    <w:rsid w:val="00831AF4"/>
    <w:rPr>
      <w:i/>
      <w:iCs/>
      <w:color w:val="404040" w:themeColor="text1" w:themeTint="BF"/>
    </w:rPr>
  </w:style>
  <w:style w:type="character" w:customStyle="1" w:styleId="IntenseQuoteChar">
    <w:name w:val="Intense Quote Char"/>
    <w:basedOn w:val="DefaultParagraphFont"/>
    <w:link w:val="IntenseQuote"/>
    <w:uiPriority w:val="30"/>
    <w:rsid w:val="00831AF4"/>
    <w:rPr>
      <w:rFonts w:asciiTheme="majorHAnsi" w:eastAsiaTheme="majorEastAsia" w:hAnsiTheme="majorHAnsi" w:cstheme="majorBidi"/>
      <w:color w:val="44546A" w:themeColor="text2"/>
      <w:spacing w:val="-6"/>
      <w:sz w:val="32"/>
      <w:szCs w:val="32"/>
    </w:rPr>
  </w:style>
  <w:style w:type="paragraph" w:styleId="IntenseQuote">
    <w:name w:val="Intense Quote"/>
    <w:basedOn w:val="Normal"/>
    <w:next w:val="Normal"/>
    <w:link w:val="IntenseQuoteChar"/>
    <w:uiPriority w:val="30"/>
    <w:qFormat/>
    <w:rsid w:val="00831AF4"/>
    <w:pPr>
      <w:bidi w:val="0"/>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12">
    <w:name w:val="ציטוט חזק תו1"/>
    <w:basedOn w:val="DefaultParagraphFont"/>
    <w:uiPriority w:val="30"/>
    <w:rsid w:val="00831AF4"/>
    <w:rPr>
      <w:i/>
      <w:iCs/>
      <w:color w:val="5B9BD5" w:themeColor="accent1"/>
    </w:rPr>
  </w:style>
  <w:style w:type="character" w:styleId="PlaceholderText">
    <w:name w:val="Placeholder Text"/>
    <w:basedOn w:val="DefaultParagraphFont"/>
    <w:uiPriority w:val="99"/>
    <w:semiHidden/>
    <w:rsid w:val="00954859"/>
    <w:rPr>
      <w:color w:val="808080"/>
    </w:rPr>
  </w:style>
  <w:style w:type="paragraph" w:styleId="Revision">
    <w:name w:val="Revision"/>
    <w:hidden/>
    <w:uiPriority w:val="99"/>
    <w:semiHidden/>
    <w:rsid w:val="00754016"/>
    <w:pPr>
      <w:spacing w:after="0" w:line="240" w:lineRule="auto"/>
    </w:pPr>
  </w:style>
  <w:style w:type="paragraph" w:styleId="Header">
    <w:name w:val="header"/>
    <w:basedOn w:val="Normal"/>
    <w:link w:val="HeaderChar"/>
    <w:uiPriority w:val="99"/>
    <w:unhideWhenUsed/>
    <w:rsid w:val="000839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39C7"/>
  </w:style>
  <w:style w:type="paragraph" w:styleId="Footer">
    <w:name w:val="footer"/>
    <w:basedOn w:val="Normal"/>
    <w:link w:val="FooterChar"/>
    <w:uiPriority w:val="99"/>
    <w:unhideWhenUsed/>
    <w:rsid w:val="000839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39C7"/>
  </w:style>
  <w:style w:type="paragraph" w:styleId="BalloonText">
    <w:name w:val="Balloon Text"/>
    <w:basedOn w:val="Normal"/>
    <w:link w:val="BalloonTextChar"/>
    <w:uiPriority w:val="99"/>
    <w:semiHidden/>
    <w:unhideWhenUsed/>
    <w:rsid w:val="0007176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176C"/>
    <w:rPr>
      <w:rFonts w:ascii="Lucida Grande" w:hAnsi="Lucida Grande" w:cs="Lucida Grande"/>
      <w:sz w:val="18"/>
      <w:szCs w:val="18"/>
    </w:rPr>
  </w:style>
  <w:style w:type="table" w:styleId="TableGrid">
    <w:name w:val="Table Grid"/>
    <w:basedOn w:val="TableNormal"/>
    <w:uiPriority w:val="39"/>
    <w:rsid w:val="004F77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4F77CB"/>
    <w:pPr>
      <w:spacing w:after="200" w:line="240" w:lineRule="auto"/>
    </w:pPr>
    <w:rPr>
      <w:b/>
      <w:bCs/>
      <w:color w:val="5B9BD5" w:themeColor="accent1"/>
      <w:sz w:val="18"/>
      <w:szCs w:val="18"/>
    </w:rPr>
  </w:style>
  <w:style w:type="character" w:styleId="FollowedHyperlink">
    <w:name w:val="FollowedHyperlink"/>
    <w:basedOn w:val="DefaultParagraphFont"/>
    <w:uiPriority w:val="99"/>
    <w:semiHidden/>
    <w:unhideWhenUsed/>
    <w:rsid w:val="004F77CB"/>
    <w:rPr>
      <w:color w:val="954F72" w:themeColor="followedHyperlink"/>
      <w:u w:val="single"/>
    </w:rPr>
  </w:style>
  <w:style w:type="paragraph" w:styleId="BodyText">
    <w:name w:val="Body Text"/>
    <w:basedOn w:val="Normal"/>
    <w:link w:val="BodyTextChar"/>
    <w:rsid w:val="004F77CB"/>
    <w:pPr>
      <w:bidi w:val="0"/>
      <w:spacing w:after="0" w:line="240" w:lineRule="auto"/>
      <w:jc w:val="both"/>
    </w:pPr>
    <w:rPr>
      <w:rFonts w:ascii="Times New Roman" w:eastAsia="Times New Roman" w:hAnsi="Times New Roman" w:cs="Times New Roman"/>
      <w:sz w:val="20"/>
      <w:szCs w:val="20"/>
      <w:lang w:bidi="ar-SA"/>
    </w:rPr>
  </w:style>
  <w:style w:type="character" w:customStyle="1" w:styleId="BodyTextChar">
    <w:name w:val="Body Text Char"/>
    <w:basedOn w:val="DefaultParagraphFont"/>
    <w:link w:val="BodyText"/>
    <w:rsid w:val="004F77CB"/>
    <w:rPr>
      <w:rFonts w:ascii="Times New Roman" w:eastAsia="Times New Roman" w:hAnsi="Times New Roman" w:cs="Times New Roman"/>
      <w:sz w:val="20"/>
      <w:szCs w:val="20"/>
      <w:lang w:bidi="ar-SA"/>
    </w:rPr>
  </w:style>
  <w:style w:type="character" w:styleId="CommentReference">
    <w:name w:val="annotation reference"/>
    <w:basedOn w:val="DefaultParagraphFont"/>
    <w:uiPriority w:val="99"/>
    <w:semiHidden/>
    <w:unhideWhenUsed/>
    <w:rsid w:val="004F77CB"/>
    <w:rPr>
      <w:sz w:val="16"/>
      <w:szCs w:val="16"/>
    </w:rPr>
  </w:style>
  <w:style w:type="paragraph" w:styleId="CommentText">
    <w:name w:val="annotation text"/>
    <w:basedOn w:val="Normal"/>
    <w:link w:val="CommentTextChar"/>
    <w:uiPriority w:val="99"/>
    <w:unhideWhenUsed/>
    <w:rsid w:val="004F77CB"/>
    <w:pPr>
      <w:bidi w:val="0"/>
      <w:spacing w:line="240" w:lineRule="auto"/>
    </w:pPr>
    <w:rPr>
      <w:sz w:val="20"/>
      <w:szCs w:val="20"/>
      <w:lang w:bidi="ar-SA"/>
    </w:rPr>
  </w:style>
  <w:style w:type="character" w:customStyle="1" w:styleId="CommentTextChar">
    <w:name w:val="Comment Text Char"/>
    <w:basedOn w:val="DefaultParagraphFont"/>
    <w:link w:val="CommentText"/>
    <w:uiPriority w:val="99"/>
    <w:rsid w:val="004F77CB"/>
    <w:rPr>
      <w:sz w:val="20"/>
      <w:szCs w:val="20"/>
      <w:lang w:bidi="ar-SA"/>
    </w:rPr>
  </w:style>
  <w:style w:type="paragraph" w:styleId="CommentSubject">
    <w:name w:val="annotation subject"/>
    <w:basedOn w:val="CommentText"/>
    <w:next w:val="CommentText"/>
    <w:link w:val="CommentSubjectChar"/>
    <w:uiPriority w:val="99"/>
    <w:semiHidden/>
    <w:unhideWhenUsed/>
    <w:rsid w:val="004F77CB"/>
    <w:rPr>
      <w:b/>
      <w:bCs/>
    </w:rPr>
  </w:style>
  <w:style w:type="character" w:customStyle="1" w:styleId="CommentSubjectChar">
    <w:name w:val="Comment Subject Char"/>
    <w:basedOn w:val="CommentTextChar"/>
    <w:link w:val="CommentSubject"/>
    <w:uiPriority w:val="99"/>
    <w:semiHidden/>
    <w:rsid w:val="004F77CB"/>
    <w:rPr>
      <w:b/>
      <w:bCs/>
      <w:sz w:val="20"/>
      <w:szCs w:val="20"/>
      <w:lang w:bidi="ar-SA"/>
    </w:rPr>
  </w:style>
  <w:style w:type="character" w:customStyle="1" w:styleId="authors">
    <w:name w:val="authors"/>
    <w:basedOn w:val="DefaultParagraphFont"/>
    <w:rsid w:val="004F77CB"/>
  </w:style>
  <w:style w:type="character" w:customStyle="1" w:styleId="13">
    <w:name w:val="תאריך1"/>
    <w:basedOn w:val="DefaultParagraphFont"/>
    <w:rsid w:val="004F77CB"/>
  </w:style>
  <w:style w:type="character" w:customStyle="1" w:styleId="arttitle">
    <w:name w:val="art_title"/>
    <w:basedOn w:val="DefaultParagraphFont"/>
    <w:rsid w:val="004F77CB"/>
  </w:style>
  <w:style w:type="character" w:customStyle="1" w:styleId="serialtitle">
    <w:name w:val="serial_title"/>
    <w:basedOn w:val="DefaultParagraphFont"/>
    <w:rsid w:val="004F77CB"/>
  </w:style>
  <w:style w:type="character" w:customStyle="1" w:styleId="volumeissue">
    <w:name w:val="volume_issue"/>
    <w:basedOn w:val="DefaultParagraphFont"/>
    <w:rsid w:val="004F77CB"/>
  </w:style>
  <w:style w:type="character" w:customStyle="1" w:styleId="pagerange">
    <w:name w:val="page_range"/>
    <w:basedOn w:val="DefaultParagraphFont"/>
    <w:rsid w:val="004F77CB"/>
  </w:style>
  <w:style w:type="character" w:customStyle="1" w:styleId="doilink">
    <w:name w:val="doi_link"/>
    <w:basedOn w:val="DefaultParagraphFont"/>
    <w:rsid w:val="004F77CB"/>
  </w:style>
  <w:style w:type="character" w:styleId="Emphasis">
    <w:name w:val="Emphasis"/>
    <w:basedOn w:val="DefaultParagraphFont"/>
    <w:uiPriority w:val="20"/>
    <w:qFormat/>
    <w:rsid w:val="004F77CB"/>
    <w:rPr>
      <w:i/>
      <w:iCs/>
    </w:rPr>
  </w:style>
  <w:style w:type="character" w:styleId="UnresolvedMention">
    <w:name w:val="Unresolved Mention"/>
    <w:basedOn w:val="DefaultParagraphFont"/>
    <w:uiPriority w:val="99"/>
    <w:semiHidden/>
    <w:unhideWhenUsed/>
    <w:rsid w:val="00392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643749">
      <w:bodyDiv w:val="1"/>
      <w:marLeft w:val="0"/>
      <w:marRight w:val="0"/>
      <w:marTop w:val="0"/>
      <w:marBottom w:val="0"/>
      <w:divBdr>
        <w:top w:val="none" w:sz="0" w:space="0" w:color="auto"/>
        <w:left w:val="none" w:sz="0" w:space="0" w:color="auto"/>
        <w:bottom w:val="none" w:sz="0" w:space="0" w:color="auto"/>
        <w:right w:val="none" w:sz="0" w:space="0" w:color="auto"/>
      </w:divBdr>
      <w:divsChild>
        <w:div w:id="291522304">
          <w:marLeft w:val="0"/>
          <w:marRight w:val="0"/>
          <w:marTop w:val="240"/>
          <w:marBottom w:val="240"/>
          <w:divBdr>
            <w:top w:val="none" w:sz="0" w:space="0" w:color="auto"/>
            <w:left w:val="none" w:sz="0" w:space="0" w:color="auto"/>
            <w:bottom w:val="none" w:sz="0" w:space="0" w:color="auto"/>
            <w:right w:val="none" w:sz="0" w:space="0" w:color="auto"/>
          </w:divBdr>
        </w:div>
      </w:divsChild>
    </w:div>
    <w:div w:id="1548106383">
      <w:bodyDiv w:val="1"/>
      <w:marLeft w:val="0"/>
      <w:marRight w:val="0"/>
      <w:marTop w:val="0"/>
      <w:marBottom w:val="0"/>
      <w:divBdr>
        <w:top w:val="none" w:sz="0" w:space="0" w:color="auto"/>
        <w:left w:val="none" w:sz="0" w:space="0" w:color="auto"/>
        <w:bottom w:val="none" w:sz="0" w:space="0" w:color="auto"/>
        <w:right w:val="none" w:sz="0" w:space="0" w:color="auto"/>
      </w:divBdr>
      <w:divsChild>
        <w:div w:id="781002383">
          <w:marLeft w:val="0"/>
          <w:marRight w:val="0"/>
          <w:marTop w:val="0"/>
          <w:marBottom w:val="0"/>
          <w:divBdr>
            <w:top w:val="none" w:sz="0" w:space="0" w:color="auto"/>
            <w:left w:val="none" w:sz="0" w:space="0" w:color="auto"/>
            <w:bottom w:val="none" w:sz="0" w:space="0" w:color="auto"/>
            <w:right w:val="none" w:sz="0" w:space="0" w:color="auto"/>
          </w:divBdr>
          <w:divsChild>
            <w:div w:id="19280690">
              <w:marLeft w:val="0"/>
              <w:marRight w:val="0"/>
              <w:marTop w:val="0"/>
              <w:marBottom w:val="0"/>
              <w:divBdr>
                <w:top w:val="none" w:sz="0" w:space="0" w:color="auto"/>
                <w:left w:val="none" w:sz="0" w:space="0" w:color="auto"/>
                <w:bottom w:val="none" w:sz="0" w:space="0" w:color="auto"/>
                <w:right w:val="none" w:sz="0" w:space="0" w:color="auto"/>
              </w:divBdr>
            </w:div>
          </w:divsChild>
        </w:div>
        <w:div w:id="131649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217D1-5BF1-48DD-BC98-F0F5EFB8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616</Words>
  <Characters>3513</Characters>
  <Application>Microsoft Office Word</Application>
  <DocSecurity>0</DocSecurity>
  <Lines>29</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dudi aharon</dc:creator>
  <cp:keywords/>
  <dc:description/>
  <cp:lastModifiedBy>Breaden Barnaby</cp:lastModifiedBy>
  <cp:revision>3</cp:revision>
  <dcterms:created xsi:type="dcterms:W3CDTF">2021-06-29T09:09:00Z</dcterms:created>
  <dcterms:modified xsi:type="dcterms:W3CDTF">2021-06-29T09:22:00Z</dcterms:modified>
</cp:coreProperties>
</file>