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93017" w14:textId="77777777" w:rsidR="00BE443B" w:rsidRDefault="00BE443B" w:rsidP="007B2263">
      <w:pPr>
        <w:bidi w:val="0"/>
        <w:spacing w:after="160" w:line="360" w:lineRule="auto"/>
        <w:jc w:val="center"/>
        <w:rPr>
          <w:rFonts w:asciiTheme="majorBidi" w:eastAsia="Times New Roman" w:hAnsiTheme="majorBidi" w:cstheme="majorBidi"/>
          <w:b/>
          <w:bCs/>
          <w:sz w:val="20"/>
          <w:szCs w:val="20"/>
        </w:rPr>
      </w:pPr>
    </w:p>
    <w:p w14:paraId="1A53A711" w14:textId="77777777" w:rsidR="00BE443B" w:rsidRDefault="00BE443B" w:rsidP="00BE443B">
      <w:pPr>
        <w:bidi w:val="0"/>
        <w:spacing w:after="160" w:line="360" w:lineRule="auto"/>
        <w:jc w:val="center"/>
        <w:rPr>
          <w:rFonts w:asciiTheme="majorBidi" w:eastAsia="Times New Roman" w:hAnsiTheme="majorBidi" w:cstheme="majorBidi"/>
          <w:b/>
          <w:bCs/>
          <w:sz w:val="20"/>
          <w:szCs w:val="20"/>
        </w:rPr>
      </w:pPr>
    </w:p>
    <w:p w14:paraId="161BF165" w14:textId="20849BA4" w:rsidR="008F7E68" w:rsidRPr="00216904" w:rsidRDefault="00DF0DE7" w:rsidP="00BE443B">
      <w:pPr>
        <w:bidi w:val="0"/>
        <w:spacing w:after="160" w:line="360" w:lineRule="auto"/>
        <w:jc w:val="center"/>
        <w:rPr>
          <w:rFonts w:asciiTheme="majorBidi" w:hAnsiTheme="majorBidi" w:cstheme="majorBidi"/>
          <w:sz w:val="20"/>
          <w:szCs w:val="20"/>
        </w:rPr>
      </w:pPr>
      <w:commentRangeStart w:id="0"/>
      <w:r w:rsidRPr="00D254CD">
        <w:rPr>
          <w:rFonts w:asciiTheme="majorBidi" w:eastAsia="Times New Roman" w:hAnsiTheme="majorBidi" w:cstheme="majorBidi"/>
          <w:b/>
          <w:bCs/>
          <w:sz w:val="20"/>
          <w:szCs w:val="20"/>
        </w:rPr>
        <w:t xml:space="preserve">The Effect of Airbnb Announcements on </w:t>
      </w:r>
      <w:r w:rsidR="008F1147" w:rsidRPr="00D254CD">
        <w:rPr>
          <w:rFonts w:asciiTheme="majorBidi" w:eastAsia="Times New Roman" w:hAnsiTheme="majorBidi" w:cstheme="majorBidi"/>
          <w:b/>
          <w:bCs/>
          <w:sz w:val="20"/>
          <w:szCs w:val="20"/>
        </w:rPr>
        <w:t xml:space="preserve">its </w:t>
      </w:r>
      <w:r w:rsidR="009D1145" w:rsidRPr="00D254CD">
        <w:rPr>
          <w:rFonts w:asciiTheme="majorBidi" w:eastAsia="Times New Roman" w:hAnsiTheme="majorBidi" w:cstheme="majorBidi"/>
          <w:b/>
          <w:bCs/>
          <w:sz w:val="20"/>
          <w:szCs w:val="20"/>
        </w:rPr>
        <w:t>C</w:t>
      </w:r>
      <w:r w:rsidR="008F1147" w:rsidRPr="00D254CD">
        <w:rPr>
          <w:rFonts w:asciiTheme="majorBidi" w:eastAsia="Times New Roman" w:hAnsiTheme="majorBidi" w:cstheme="majorBidi"/>
          <w:b/>
          <w:bCs/>
          <w:sz w:val="20"/>
          <w:szCs w:val="20"/>
        </w:rPr>
        <w:t>ompetitors</w:t>
      </w:r>
      <w:r w:rsidR="009D1145" w:rsidRPr="00D254CD">
        <w:rPr>
          <w:rFonts w:asciiTheme="majorBidi" w:eastAsia="Times New Roman" w:hAnsiTheme="majorBidi" w:cstheme="majorBidi"/>
          <w:b/>
          <w:bCs/>
          <w:sz w:val="20"/>
          <w:szCs w:val="20"/>
        </w:rPr>
        <w:t>’</w:t>
      </w:r>
      <w:r w:rsidR="008F1147" w:rsidRPr="00D254CD">
        <w:rPr>
          <w:rFonts w:asciiTheme="majorBidi" w:eastAsia="Times New Roman" w:hAnsiTheme="majorBidi" w:cstheme="majorBidi"/>
          <w:b/>
          <w:bCs/>
          <w:sz w:val="20"/>
          <w:szCs w:val="20"/>
        </w:rPr>
        <w:t xml:space="preserve"> </w:t>
      </w:r>
      <w:r w:rsidR="009D1145" w:rsidRPr="00D254CD">
        <w:rPr>
          <w:rFonts w:asciiTheme="majorBidi" w:eastAsia="Times New Roman" w:hAnsiTheme="majorBidi" w:cstheme="majorBidi"/>
          <w:b/>
          <w:bCs/>
          <w:sz w:val="20"/>
          <w:szCs w:val="20"/>
        </w:rPr>
        <w:t>S</w:t>
      </w:r>
      <w:r w:rsidR="008F1147" w:rsidRPr="00D254CD">
        <w:rPr>
          <w:rFonts w:asciiTheme="majorBidi" w:eastAsia="Times New Roman" w:hAnsiTheme="majorBidi" w:cstheme="majorBidi"/>
          <w:b/>
          <w:bCs/>
          <w:sz w:val="20"/>
          <w:szCs w:val="20"/>
        </w:rPr>
        <w:t xml:space="preserve">tock </w:t>
      </w:r>
      <w:r w:rsidR="009D1145" w:rsidRPr="00D254CD">
        <w:rPr>
          <w:rFonts w:asciiTheme="majorBidi" w:eastAsia="Times New Roman" w:hAnsiTheme="majorBidi" w:cstheme="majorBidi"/>
          <w:b/>
          <w:bCs/>
          <w:sz w:val="20"/>
          <w:szCs w:val="20"/>
        </w:rPr>
        <w:t>P</w:t>
      </w:r>
      <w:r w:rsidR="008F1147" w:rsidRPr="00D254CD">
        <w:rPr>
          <w:rFonts w:asciiTheme="majorBidi" w:eastAsia="Times New Roman" w:hAnsiTheme="majorBidi" w:cstheme="majorBidi"/>
          <w:b/>
          <w:bCs/>
          <w:sz w:val="20"/>
          <w:szCs w:val="20"/>
        </w:rPr>
        <w:t>rices</w:t>
      </w:r>
      <w:commentRangeEnd w:id="0"/>
      <w:r w:rsidR="00252294">
        <w:rPr>
          <w:rStyle w:val="CommentReference"/>
        </w:rPr>
        <w:commentReference w:id="0"/>
      </w:r>
    </w:p>
    <w:p w14:paraId="4BEFC349" w14:textId="77777777" w:rsidR="00DB286E" w:rsidRPr="00D254CD" w:rsidRDefault="00DB286E" w:rsidP="00DB286E">
      <w:pPr>
        <w:bidi w:val="0"/>
        <w:spacing w:after="150" w:line="240" w:lineRule="auto"/>
        <w:ind w:firstLine="720"/>
        <w:jc w:val="center"/>
        <w:rPr>
          <w:rFonts w:asciiTheme="majorBidi" w:eastAsia="Times New Roman" w:hAnsiTheme="majorBidi" w:cstheme="majorBidi"/>
          <w:b/>
          <w:bCs/>
          <w:sz w:val="20"/>
          <w:szCs w:val="20"/>
        </w:rPr>
      </w:pPr>
    </w:p>
    <w:p w14:paraId="669111D0" w14:textId="77777777" w:rsidR="00DF0DE7" w:rsidRPr="00D254CD" w:rsidRDefault="00DF0DE7" w:rsidP="00E27328">
      <w:pPr>
        <w:pStyle w:val="Heading1"/>
        <w:numPr>
          <w:ilvl w:val="0"/>
          <w:numId w:val="0"/>
        </w:numPr>
        <w:spacing w:line="240" w:lineRule="auto"/>
        <w:rPr>
          <w:sz w:val="20"/>
          <w:szCs w:val="20"/>
        </w:rPr>
      </w:pPr>
      <w:r w:rsidRPr="00D254CD">
        <w:rPr>
          <w:sz w:val="20"/>
          <w:szCs w:val="20"/>
        </w:rPr>
        <w:t>Abstract</w:t>
      </w:r>
    </w:p>
    <w:p w14:paraId="55A2F1A6" w14:textId="6BB1E11C" w:rsidR="00DF0DE7" w:rsidRPr="00D254CD" w:rsidRDefault="008719CF" w:rsidP="00B23721">
      <w:pPr>
        <w:bidi w:val="0"/>
        <w:spacing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D254C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The sharing economy model that was developed in the last decade has </w:t>
      </w:r>
      <w:ins w:id="1" w:author="Breaden Barnaby" w:date="2021-08-13T12:17:00Z">
        <w:r w:rsidR="00A8680E">
          <w:rPr>
            <w:rFonts w:ascii="Times New Roman" w:hAnsi="Times New Roman" w:cs="Times New Roman"/>
            <w:color w:val="333333"/>
            <w:sz w:val="20"/>
            <w:szCs w:val="20"/>
            <w:shd w:val="clear" w:color="auto" w:fill="FFFFFF"/>
          </w:rPr>
          <w:t xml:space="preserve">had </w:t>
        </w:r>
      </w:ins>
      <w:r w:rsidRPr="00D254C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a </w:t>
      </w:r>
      <w:del w:id="2" w:author="Breaden Barnaby" w:date="2021-08-13T12:17:00Z">
        <w:r w:rsidRPr="00D254CD" w:rsidDel="00A8680E">
          <w:rPr>
            <w:rFonts w:ascii="Times New Roman" w:hAnsi="Times New Roman" w:cs="Times New Roman"/>
            <w:color w:val="333333"/>
            <w:sz w:val="20"/>
            <w:szCs w:val="20"/>
            <w:shd w:val="clear" w:color="auto" w:fill="FFFFFF"/>
          </w:rPr>
          <w:delText xml:space="preserve">major </w:delText>
        </w:r>
      </w:del>
      <w:ins w:id="3" w:author="Breaden Barnaby" w:date="2021-08-13T12:17:00Z">
        <w:r w:rsidR="00A8680E">
          <w:rPr>
            <w:rFonts w:ascii="Times New Roman" w:hAnsi="Times New Roman" w:cs="Times New Roman"/>
            <w:color w:val="333333"/>
            <w:sz w:val="20"/>
            <w:szCs w:val="20"/>
            <w:shd w:val="clear" w:color="auto" w:fill="FFFFFF"/>
          </w:rPr>
          <w:t>significant</w:t>
        </w:r>
        <w:r w:rsidR="00A8680E" w:rsidRPr="00D254CD">
          <w:rPr>
            <w:rFonts w:ascii="Times New Roman" w:hAnsi="Times New Roman" w:cs="Times New Roman"/>
            <w:color w:val="333333"/>
            <w:sz w:val="20"/>
            <w:szCs w:val="20"/>
            <w:shd w:val="clear" w:color="auto" w:fill="FFFFFF"/>
          </w:rPr>
          <w:t xml:space="preserve"> </w:t>
        </w:r>
      </w:ins>
      <w:r w:rsidRPr="00D254C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effect on </w:t>
      </w:r>
      <w:ins w:id="4" w:author="Breaden Barnaby" w:date="2021-08-13T12:17:00Z">
        <w:r w:rsidR="00A8680E">
          <w:rPr>
            <w:rFonts w:ascii="Times New Roman" w:hAnsi="Times New Roman" w:cs="Times New Roman"/>
            <w:color w:val="333333"/>
            <w:sz w:val="20"/>
            <w:szCs w:val="20"/>
            <w:shd w:val="clear" w:color="auto" w:fill="FFFFFF"/>
          </w:rPr>
          <w:t xml:space="preserve">many </w:t>
        </w:r>
      </w:ins>
      <w:r w:rsidRPr="00D254C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different aspect of life. </w:t>
      </w:r>
      <w:r w:rsidR="00D25971" w:rsidRPr="00D254C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The purpose of this research is to test the effect of </w:t>
      </w:r>
      <w:r w:rsidR="009E50FD" w:rsidRPr="00D254C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a sharing economy product on its competitors. </w:t>
      </w:r>
      <w:r w:rsidR="00704A1C" w:rsidRPr="00D254C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Specifically</w:t>
      </w:r>
      <w:r w:rsidR="008F1147" w:rsidRPr="00D254C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, t</w:t>
      </w:r>
      <w:r w:rsidR="006417F2" w:rsidRPr="00D254C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his study use</w:t>
      </w:r>
      <w:ins w:id="5" w:author="Breaden Barnaby" w:date="2021-08-13T12:18:00Z">
        <w:r w:rsidR="00A8680E">
          <w:rPr>
            <w:rFonts w:ascii="Times New Roman" w:hAnsi="Times New Roman" w:cs="Times New Roman"/>
            <w:color w:val="333333"/>
            <w:sz w:val="20"/>
            <w:szCs w:val="20"/>
            <w:shd w:val="clear" w:color="auto" w:fill="FFFFFF"/>
          </w:rPr>
          <w:t>s</w:t>
        </w:r>
      </w:ins>
      <w:del w:id="6" w:author="Breaden Barnaby" w:date="2021-08-13T12:18:00Z">
        <w:r w:rsidR="006417F2" w:rsidRPr="00D254CD" w:rsidDel="00A8680E">
          <w:rPr>
            <w:rFonts w:ascii="Times New Roman" w:hAnsi="Times New Roman" w:cs="Times New Roman"/>
            <w:color w:val="333333"/>
            <w:sz w:val="20"/>
            <w:szCs w:val="20"/>
            <w:shd w:val="clear" w:color="auto" w:fill="FFFFFF"/>
          </w:rPr>
          <w:delText>d</w:delText>
        </w:r>
      </w:del>
      <w:r w:rsidR="006417F2" w:rsidRPr="00D254C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the event study approach to examine </w:t>
      </w:r>
      <w:r w:rsidR="009D1145" w:rsidRPr="00D254C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how </w:t>
      </w:r>
      <w:r w:rsidR="006417F2" w:rsidRPr="00D254C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Airbnb announcements </w:t>
      </w:r>
      <w:r w:rsidR="009D1145" w:rsidRPr="00D254C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affected </w:t>
      </w:r>
      <w:r w:rsidR="006417F2" w:rsidRPr="00D254C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hotel stock prices.</w:t>
      </w:r>
      <w:r w:rsidR="00992539" w:rsidRPr="00D254C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Pr="00D254CD">
        <w:rPr>
          <w:rFonts w:asciiTheme="majorBidi" w:hAnsiTheme="majorBidi" w:cstheme="majorBidi"/>
          <w:sz w:val="20"/>
          <w:szCs w:val="20"/>
        </w:rPr>
        <w:t xml:space="preserve">The data were collected from the Airbnb site (announcements), and the stock prices were collected from Yahoofinance.com and Investing.com. A total of 180 </w:t>
      </w:r>
      <w:r w:rsidR="0031552E" w:rsidRPr="00D254CD">
        <w:rPr>
          <w:rFonts w:asciiTheme="majorBidi" w:hAnsiTheme="majorBidi" w:cstheme="majorBidi"/>
          <w:sz w:val="20"/>
          <w:szCs w:val="20"/>
        </w:rPr>
        <w:t xml:space="preserve">announcements </w:t>
      </w:r>
      <w:r w:rsidR="0031552E">
        <w:rPr>
          <w:rFonts w:asciiTheme="majorBidi" w:hAnsiTheme="majorBidi" w:cstheme="majorBidi"/>
          <w:sz w:val="20"/>
          <w:szCs w:val="20"/>
        </w:rPr>
        <w:t>and 1</w:t>
      </w:r>
      <w:ins w:id="7" w:author="Breaden Barnaby" w:date="2021-08-13T13:02:00Z">
        <w:r w:rsidR="00DA633F">
          <w:rPr>
            <w:rFonts w:asciiTheme="majorBidi" w:hAnsiTheme="majorBidi" w:cstheme="majorBidi"/>
            <w:sz w:val="20"/>
            <w:szCs w:val="20"/>
          </w:rPr>
          <w:t>,</w:t>
        </w:r>
      </w:ins>
      <w:r w:rsidR="0031552E">
        <w:rPr>
          <w:rFonts w:asciiTheme="majorBidi" w:hAnsiTheme="majorBidi" w:cstheme="majorBidi"/>
          <w:sz w:val="20"/>
          <w:szCs w:val="20"/>
        </w:rPr>
        <w:t xml:space="preserve">114 related stocks </w:t>
      </w:r>
      <w:r w:rsidRPr="00D254CD">
        <w:rPr>
          <w:rFonts w:asciiTheme="majorBidi" w:hAnsiTheme="majorBidi" w:cstheme="majorBidi"/>
          <w:sz w:val="20"/>
          <w:szCs w:val="20"/>
        </w:rPr>
        <w:t>were examined</w:t>
      </w:r>
      <w:r w:rsidR="0097429A" w:rsidRPr="00D254CD">
        <w:rPr>
          <w:rFonts w:asciiTheme="majorBidi" w:hAnsiTheme="majorBidi" w:cstheme="majorBidi"/>
          <w:sz w:val="20"/>
          <w:szCs w:val="20"/>
        </w:rPr>
        <w:t>.</w:t>
      </w:r>
      <w:r w:rsidRPr="00D254C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="006417F2" w:rsidRPr="00D254C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The results </w:t>
      </w:r>
      <w:r w:rsidR="009D1145" w:rsidRPr="00D254C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show that</w:t>
      </w:r>
      <w:r w:rsidR="006417F2" w:rsidRPr="00D254C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commentRangeStart w:id="8"/>
      <w:r w:rsidR="006417F2" w:rsidRPr="00D254C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general Airbnb announcements </w:t>
      </w:r>
      <w:commentRangeEnd w:id="8"/>
      <w:r w:rsidR="00A8680E">
        <w:rPr>
          <w:rStyle w:val="CommentReference"/>
        </w:rPr>
        <w:commentReference w:id="8"/>
      </w:r>
      <w:r w:rsidR="009D1145" w:rsidRPr="00D254C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have a negative effect </w:t>
      </w:r>
      <w:r w:rsidR="006417F2" w:rsidRPr="00D254C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on hotel stock prices. </w:t>
      </w:r>
      <w:r w:rsidR="00B23721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In addition, the effect of </w:t>
      </w:r>
      <w:del w:id="9" w:author="Breaden Barnaby" w:date="2021-08-13T12:21:00Z">
        <w:r w:rsidR="00B23721" w:rsidDel="00A8680E">
          <w:rPr>
            <w:rFonts w:ascii="Times New Roman" w:hAnsi="Times New Roman" w:cs="Times New Roman"/>
            <w:color w:val="333333"/>
            <w:sz w:val="20"/>
            <w:szCs w:val="20"/>
            <w:shd w:val="clear" w:color="auto" w:fill="FFFFFF"/>
          </w:rPr>
          <w:delText xml:space="preserve">the </w:delText>
        </w:r>
      </w:del>
      <w:r w:rsidR="00B23721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announcement</w:t>
      </w:r>
      <w:ins w:id="10" w:author="Breaden Barnaby" w:date="2021-08-13T12:21:00Z">
        <w:r w:rsidR="00A8680E">
          <w:rPr>
            <w:rFonts w:ascii="Times New Roman" w:hAnsi="Times New Roman" w:cs="Times New Roman"/>
            <w:color w:val="333333"/>
            <w:sz w:val="20"/>
            <w:szCs w:val="20"/>
            <w:shd w:val="clear" w:color="auto" w:fill="FFFFFF"/>
          </w:rPr>
          <w:t>s</w:t>
        </w:r>
      </w:ins>
      <w:r w:rsidR="00B23721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is stronger closer to the announcement date. </w:t>
      </w:r>
    </w:p>
    <w:p w14:paraId="671D40B3" w14:textId="77777777" w:rsidR="00DF0DE7" w:rsidRPr="00D254CD" w:rsidRDefault="00DF0DE7" w:rsidP="001F243C">
      <w:pPr>
        <w:pStyle w:val="keywords"/>
        <w:spacing w:after="0"/>
        <w:ind w:firstLine="0"/>
        <w:rPr>
          <w:rFonts w:asciiTheme="majorBidi" w:eastAsia="Calibri" w:hAnsiTheme="majorBidi" w:cstheme="majorBidi"/>
          <w:b w:val="0"/>
          <w:bCs w:val="0"/>
          <w:i w:val="0"/>
          <w:iCs w:val="0"/>
          <w:noProof w:val="0"/>
          <w:sz w:val="20"/>
          <w:szCs w:val="20"/>
          <w:lang w:bidi="he-IL"/>
        </w:rPr>
      </w:pPr>
      <w:r w:rsidRPr="00D254CD">
        <w:rPr>
          <w:rFonts w:asciiTheme="majorBidi" w:eastAsia="Calibri" w:hAnsiTheme="majorBidi" w:cstheme="majorBidi"/>
          <w:i w:val="0"/>
          <w:iCs w:val="0"/>
          <w:noProof w:val="0"/>
          <w:sz w:val="20"/>
          <w:szCs w:val="20"/>
          <w:lang w:bidi="he-IL"/>
        </w:rPr>
        <w:t>Keywords</w:t>
      </w:r>
    </w:p>
    <w:p w14:paraId="6847F33C" w14:textId="02F510B1" w:rsidR="00DF0DE7" w:rsidRPr="00D254CD" w:rsidRDefault="00DF0DE7" w:rsidP="00B94A1A">
      <w:pPr>
        <w:pStyle w:val="keywords"/>
        <w:ind w:firstLine="0"/>
        <w:rPr>
          <w:rFonts w:asciiTheme="majorBidi" w:eastAsia="Calibri" w:hAnsiTheme="majorBidi" w:cstheme="majorBidi"/>
          <w:b w:val="0"/>
          <w:bCs w:val="0"/>
          <w:i w:val="0"/>
          <w:iCs w:val="0"/>
          <w:noProof w:val="0"/>
          <w:sz w:val="20"/>
          <w:szCs w:val="20"/>
          <w:lang w:bidi="he-IL"/>
        </w:rPr>
      </w:pPr>
      <w:r w:rsidRPr="00D254CD">
        <w:rPr>
          <w:rFonts w:asciiTheme="majorBidi" w:eastAsia="Calibri" w:hAnsiTheme="majorBidi" w:cstheme="majorBidi"/>
          <w:b w:val="0"/>
          <w:bCs w:val="0"/>
          <w:i w:val="0"/>
          <w:iCs w:val="0"/>
          <w:noProof w:val="0"/>
          <w:sz w:val="20"/>
          <w:szCs w:val="20"/>
          <w:lang w:bidi="he-IL"/>
        </w:rPr>
        <w:t xml:space="preserve">Event </w:t>
      </w:r>
      <w:r w:rsidR="009D1145" w:rsidRPr="00D254CD">
        <w:rPr>
          <w:rFonts w:asciiTheme="majorBidi" w:eastAsia="Calibri" w:hAnsiTheme="majorBidi" w:cstheme="majorBidi"/>
          <w:b w:val="0"/>
          <w:bCs w:val="0"/>
          <w:i w:val="0"/>
          <w:iCs w:val="0"/>
          <w:noProof w:val="0"/>
          <w:sz w:val="20"/>
          <w:szCs w:val="20"/>
          <w:lang w:bidi="he-IL"/>
        </w:rPr>
        <w:t>study</w:t>
      </w:r>
      <w:r w:rsidR="009D1145" w:rsidRPr="00D254CD">
        <w:rPr>
          <w:rFonts w:asciiTheme="majorBidi" w:hAnsiTheme="majorBidi" w:cstheme="majorBidi"/>
          <w:sz w:val="20"/>
          <w:szCs w:val="20"/>
        </w:rPr>
        <w:t xml:space="preserve"> </w:t>
      </w:r>
      <w:r w:rsidRPr="00D254CD">
        <w:rPr>
          <w:rFonts w:asciiTheme="majorBidi" w:eastAsia="Calibri" w:hAnsiTheme="majorBidi" w:cstheme="majorBidi"/>
          <w:b w:val="0"/>
          <w:bCs w:val="0"/>
          <w:i w:val="0"/>
          <w:iCs w:val="0"/>
          <w:noProof w:val="0"/>
          <w:sz w:val="20"/>
          <w:szCs w:val="20"/>
          <w:lang w:bidi="he-IL"/>
        </w:rPr>
        <w:t>approach</w:t>
      </w:r>
      <w:r w:rsidR="00B94A1A">
        <w:rPr>
          <w:rFonts w:asciiTheme="majorBidi" w:eastAsia="Calibri" w:hAnsiTheme="majorBidi" w:cstheme="majorBidi"/>
          <w:b w:val="0"/>
          <w:bCs w:val="0"/>
          <w:i w:val="0"/>
          <w:iCs w:val="0"/>
          <w:noProof w:val="0"/>
          <w:sz w:val="20"/>
          <w:szCs w:val="20"/>
          <w:lang w:bidi="he-IL"/>
        </w:rPr>
        <w:t>;</w:t>
      </w:r>
      <w:r w:rsidRPr="00D254CD">
        <w:rPr>
          <w:rFonts w:asciiTheme="majorBidi" w:eastAsia="Calibri" w:hAnsiTheme="majorBidi" w:cstheme="majorBidi"/>
          <w:b w:val="0"/>
          <w:bCs w:val="0"/>
          <w:i w:val="0"/>
          <w:iCs w:val="0"/>
          <w:noProof w:val="0"/>
          <w:sz w:val="20"/>
          <w:szCs w:val="20"/>
          <w:lang w:bidi="he-IL"/>
        </w:rPr>
        <w:t xml:space="preserve"> Airbnb</w:t>
      </w:r>
      <w:r w:rsidR="00B94A1A">
        <w:rPr>
          <w:rFonts w:asciiTheme="majorBidi" w:eastAsia="Calibri" w:hAnsiTheme="majorBidi" w:cstheme="majorBidi"/>
          <w:b w:val="0"/>
          <w:bCs w:val="0"/>
          <w:i w:val="0"/>
          <w:iCs w:val="0"/>
          <w:noProof w:val="0"/>
          <w:sz w:val="20"/>
          <w:szCs w:val="20"/>
          <w:lang w:bidi="he-IL"/>
        </w:rPr>
        <w:t>;</w:t>
      </w:r>
      <w:r w:rsidRPr="00D254CD">
        <w:rPr>
          <w:rFonts w:asciiTheme="majorBidi" w:eastAsia="Calibri" w:hAnsiTheme="majorBidi" w:cstheme="majorBidi"/>
          <w:b w:val="0"/>
          <w:bCs w:val="0"/>
          <w:i w:val="0"/>
          <w:iCs w:val="0"/>
          <w:noProof w:val="0"/>
          <w:sz w:val="20"/>
          <w:szCs w:val="20"/>
          <w:lang w:bidi="he-IL"/>
        </w:rPr>
        <w:t xml:space="preserve"> Hotel companies</w:t>
      </w:r>
      <w:r w:rsidR="00B94A1A">
        <w:rPr>
          <w:rFonts w:asciiTheme="majorBidi" w:eastAsia="Calibri" w:hAnsiTheme="majorBidi" w:cstheme="majorBidi"/>
          <w:b w:val="0"/>
          <w:bCs w:val="0"/>
          <w:i w:val="0"/>
          <w:iCs w:val="0"/>
          <w:noProof w:val="0"/>
          <w:sz w:val="20"/>
          <w:szCs w:val="20"/>
          <w:lang w:bidi="he-IL"/>
        </w:rPr>
        <w:t>;</w:t>
      </w:r>
      <w:r w:rsidRPr="00D254CD">
        <w:rPr>
          <w:rFonts w:asciiTheme="majorBidi" w:eastAsia="Calibri" w:hAnsiTheme="majorBidi" w:cstheme="majorBidi"/>
          <w:b w:val="0"/>
          <w:bCs w:val="0"/>
          <w:i w:val="0"/>
          <w:iCs w:val="0"/>
          <w:noProof w:val="0"/>
          <w:sz w:val="20"/>
          <w:szCs w:val="20"/>
          <w:lang w:bidi="he-IL"/>
        </w:rPr>
        <w:t xml:space="preserve"> Market efficiency</w:t>
      </w:r>
      <w:r w:rsidR="00B94A1A">
        <w:rPr>
          <w:rFonts w:asciiTheme="majorBidi" w:eastAsia="Calibri" w:hAnsiTheme="majorBidi" w:cstheme="majorBidi"/>
          <w:b w:val="0"/>
          <w:bCs w:val="0"/>
          <w:i w:val="0"/>
          <w:iCs w:val="0"/>
          <w:noProof w:val="0"/>
          <w:sz w:val="20"/>
          <w:szCs w:val="20"/>
          <w:lang w:bidi="he-IL"/>
        </w:rPr>
        <w:t>;</w:t>
      </w:r>
      <w:r w:rsidRPr="00D254CD">
        <w:rPr>
          <w:rFonts w:asciiTheme="majorBidi" w:eastAsia="Calibri" w:hAnsiTheme="majorBidi" w:cstheme="majorBidi"/>
          <w:b w:val="0"/>
          <w:bCs w:val="0"/>
          <w:i w:val="0"/>
          <w:iCs w:val="0"/>
          <w:noProof w:val="0"/>
          <w:sz w:val="20"/>
          <w:szCs w:val="20"/>
          <w:lang w:bidi="he-IL"/>
        </w:rPr>
        <w:t xml:space="preserve"> Announcements</w:t>
      </w:r>
    </w:p>
    <w:p w14:paraId="0CC47C1D" w14:textId="66622B65" w:rsidR="00D254CD" w:rsidRPr="00D254CD" w:rsidRDefault="00D254CD" w:rsidP="001F243C">
      <w:pPr>
        <w:pStyle w:val="keywords"/>
        <w:ind w:firstLine="0"/>
        <w:rPr>
          <w:rFonts w:asciiTheme="majorBidi" w:eastAsia="Calibri" w:hAnsiTheme="majorBidi" w:cstheme="majorBidi"/>
          <w:b w:val="0"/>
          <w:bCs w:val="0"/>
          <w:i w:val="0"/>
          <w:iCs w:val="0"/>
          <w:noProof w:val="0"/>
          <w:sz w:val="20"/>
          <w:szCs w:val="20"/>
          <w:lang w:bidi="he-IL"/>
        </w:rPr>
      </w:pPr>
    </w:p>
    <w:p w14:paraId="5F279E14" w14:textId="4B88FAF6" w:rsidR="00D254CD" w:rsidRPr="00D254CD" w:rsidRDefault="00D254CD" w:rsidP="001F243C">
      <w:pPr>
        <w:pStyle w:val="keywords"/>
        <w:ind w:firstLine="0"/>
        <w:rPr>
          <w:rFonts w:asciiTheme="majorBidi" w:eastAsia="Calibri" w:hAnsiTheme="majorBidi" w:cstheme="majorBidi"/>
          <w:b w:val="0"/>
          <w:bCs w:val="0"/>
          <w:i w:val="0"/>
          <w:iCs w:val="0"/>
          <w:noProof w:val="0"/>
          <w:sz w:val="20"/>
          <w:szCs w:val="20"/>
          <w:lang w:bidi="he-IL"/>
        </w:rPr>
      </w:pPr>
      <w:r w:rsidRPr="00D254CD">
        <w:rPr>
          <w:rFonts w:asciiTheme="majorBidi" w:eastAsia="Calibri" w:hAnsiTheme="majorBidi" w:cstheme="majorBidi"/>
          <w:i w:val="0"/>
          <w:iCs w:val="0"/>
          <w:noProof w:val="0"/>
          <w:sz w:val="20"/>
          <w:szCs w:val="20"/>
          <w:lang w:bidi="he-IL"/>
        </w:rPr>
        <w:t>Funding</w:t>
      </w:r>
      <w:r w:rsidRPr="00D254CD">
        <w:rPr>
          <w:rFonts w:asciiTheme="majorBidi" w:eastAsia="Calibri" w:hAnsiTheme="majorBidi" w:cstheme="majorBidi"/>
          <w:b w:val="0"/>
          <w:bCs w:val="0"/>
          <w:i w:val="0"/>
          <w:iCs w:val="0"/>
          <w:noProof w:val="0"/>
          <w:sz w:val="20"/>
          <w:szCs w:val="20"/>
          <w:lang w:bidi="he-IL"/>
        </w:rPr>
        <w:t>: not applicable</w:t>
      </w:r>
    </w:p>
    <w:p w14:paraId="2C5C21E0" w14:textId="238786F9" w:rsidR="00D254CD" w:rsidRPr="00D254CD" w:rsidRDefault="00D254CD" w:rsidP="001F243C">
      <w:pPr>
        <w:pStyle w:val="keywords"/>
        <w:ind w:firstLine="0"/>
        <w:rPr>
          <w:rFonts w:asciiTheme="majorBidi" w:eastAsia="Calibri" w:hAnsiTheme="majorBidi" w:cstheme="majorBidi"/>
          <w:b w:val="0"/>
          <w:bCs w:val="0"/>
          <w:i w:val="0"/>
          <w:iCs w:val="0"/>
          <w:noProof w:val="0"/>
          <w:sz w:val="20"/>
          <w:szCs w:val="20"/>
          <w:lang w:bidi="he-IL"/>
        </w:rPr>
      </w:pPr>
      <w:r w:rsidRPr="00D254CD">
        <w:rPr>
          <w:rFonts w:asciiTheme="majorBidi" w:eastAsia="Calibri" w:hAnsiTheme="majorBidi" w:cstheme="majorBidi"/>
          <w:i w:val="0"/>
          <w:iCs w:val="0"/>
          <w:noProof w:val="0"/>
          <w:sz w:val="20"/>
          <w:szCs w:val="20"/>
          <w:lang w:bidi="he-IL"/>
        </w:rPr>
        <w:t>Conflict of interests</w:t>
      </w:r>
      <w:r w:rsidRPr="00D254CD">
        <w:rPr>
          <w:rFonts w:asciiTheme="majorBidi" w:eastAsia="Calibri" w:hAnsiTheme="majorBidi" w:cstheme="majorBidi"/>
          <w:b w:val="0"/>
          <w:bCs w:val="0"/>
          <w:i w:val="0"/>
          <w:iCs w:val="0"/>
          <w:noProof w:val="0"/>
          <w:sz w:val="20"/>
          <w:szCs w:val="20"/>
          <w:lang w:bidi="he-IL"/>
        </w:rPr>
        <w:t>: not applicable</w:t>
      </w:r>
    </w:p>
    <w:p w14:paraId="2151C052" w14:textId="6B020E68" w:rsidR="00D254CD" w:rsidRPr="00D254CD" w:rsidRDefault="00D254CD" w:rsidP="001F243C">
      <w:pPr>
        <w:pStyle w:val="keywords"/>
        <w:ind w:firstLine="0"/>
        <w:rPr>
          <w:rFonts w:asciiTheme="majorBidi" w:eastAsia="Calibri" w:hAnsiTheme="majorBidi" w:cstheme="majorBidi"/>
          <w:b w:val="0"/>
          <w:bCs w:val="0"/>
          <w:i w:val="0"/>
          <w:iCs w:val="0"/>
          <w:noProof w:val="0"/>
          <w:sz w:val="20"/>
          <w:szCs w:val="20"/>
          <w:rtl/>
          <w:lang w:bidi="he-IL"/>
        </w:rPr>
      </w:pPr>
      <w:r w:rsidRPr="00D254CD">
        <w:rPr>
          <w:rFonts w:asciiTheme="majorBidi" w:eastAsia="Calibri" w:hAnsiTheme="majorBidi" w:cstheme="majorBidi"/>
          <w:i w:val="0"/>
          <w:iCs w:val="0"/>
          <w:noProof w:val="0"/>
          <w:sz w:val="20"/>
          <w:szCs w:val="20"/>
          <w:lang w:bidi="he-IL"/>
        </w:rPr>
        <w:t>Availability of data and material</w:t>
      </w:r>
      <w:r w:rsidRPr="00D254CD">
        <w:rPr>
          <w:rFonts w:asciiTheme="majorBidi" w:eastAsia="Calibri" w:hAnsiTheme="majorBidi" w:cstheme="majorBidi"/>
          <w:b w:val="0"/>
          <w:bCs w:val="0"/>
          <w:i w:val="0"/>
          <w:iCs w:val="0"/>
          <w:noProof w:val="0"/>
          <w:sz w:val="20"/>
          <w:szCs w:val="20"/>
          <w:lang w:bidi="he-IL"/>
        </w:rPr>
        <w:t xml:space="preserve">: </w:t>
      </w:r>
      <w:r w:rsidR="00927477" w:rsidRPr="00927477">
        <w:rPr>
          <w:rFonts w:asciiTheme="majorBidi" w:eastAsia="Calibri" w:hAnsiTheme="majorBidi" w:cstheme="majorBidi"/>
          <w:b w:val="0"/>
          <w:bCs w:val="0"/>
          <w:i w:val="0"/>
          <w:iCs w:val="0"/>
          <w:noProof w:val="0"/>
          <w:sz w:val="20"/>
          <w:szCs w:val="20"/>
          <w:lang w:bidi="he-IL"/>
        </w:rPr>
        <w:t>https://figshare.com/articles/dataset/Airbnb/14308835</w:t>
      </w:r>
    </w:p>
    <w:p w14:paraId="6559EA39" w14:textId="77777777" w:rsidR="00D254CD" w:rsidRPr="00D254CD" w:rsidRDefault="00D254CD" w:rsidP="001F243C">
      <w:pPr>
        <w:pStyle w:val="keywords"/>
        <w:ind w:firstLine="0"/>
        <w:rPr>
          <w:rFonts w:asciiTheme="majorBidi" w:eastAsia="Calibri" w:hAnsiTheme="majorBidi" w:cstheme="majorBidi"/>
          <w:b w:val="0"/>
          <w:bCs w:val="0"/>
          <w:i w:val="0"/>
          <w:iCs w:val="0"/>
          <w:noProof w:val="0"/>
          <w:sz w:val="20"/>
          <w:szCs w:val="20"/>
          <w:lang w:bidi="he-IL"/>
        </w:rPr>
      </w:pPr>
    </w:p>
    <w:p w14:paraId="1BA42558" w14:textId="40F1B452" w:rsidR="00B95B18" w:rsidRDefault="00B95B18" w:rsidP="001F243C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D254CD">
        <w:rPr>
          <w:b/>
          <w:bCs/>
          <w:color w:val="000000"/>
          <w:sz w:val="20"/>
          <w:szCs w:val="20"/>
        </w:rPr>
        <w:t>JEL Classifications:</w:t>
      </w:r>
      <w:r w:rsidRPr="00D254CD">
        <w:rPr>
          <w:color w:val="000000"/>
          <w:sz w:val="20"/>
          <w:szCs w:val="20"/>
        </w:rPr>
        <w:t xml:space="preserve"> G10, G14, G30</w:t>
      </w:r>
    </w:p>
    <w:p w14:paraId="472248F0" w14:textId="77777777" w:rsidR="00B95B18" w:rsidRPr="00D254CD" w:rsidRDefault="00B95B18" w:rsidP="008640BB">
      <w:pPr>
        <w:pStyle w:val="keywords"/>
        <w:ind w:firstLine="720"/>
        <w:rPr>
          <w:rFonts w:asciiTheme="majorBidi" w:eastAsia="Calibri" w:hAnsiTheme="majorBidi" w:cstheme="majorBidi"/>
          <w:b w:val="0"/>
          <w:bCs w:val="0"/>
          <w:i w:val="0"/>
          <w:iCs w:val="0"/>
          <w:noProof w:val="0"/>
          <w:sz w:val="20"/>
          <w:szCs w:val="20"/>
          <w:rtl/>
          <w:lang w:bidi="he-IL"/>
        </w:rPr>
      </w:pPr>
    </w:p>
    <w:p w14:paraId="4C36E177" w14:textId="07A1050B" w:rsidR="00DF0DE7" w:rsidRPr="00D254CD" w:rsidRDefault="003B5977" w:rsidP="008640BB">
      <w:pPr>
        <w:bidi w:val="0"/>
        <w:spacing w:after="160" w:line="240" w:lineRule="auto"/>
        <w:ind w:firstLine="720"/>
        <w:rPr>
          <w:rFonts w:asciiTheme="majorBidi" w:hAnsiTheme="majorBidi" w:cstheme="majorBidi"/>
          <w:sz w:val="20"/>
          <w:szCs w:val="20"/>
          <w:rtl/>
        </w:rPr>
      </w:pPr>
      <w:r w:rsidRPr="00D254CD">
        <w:rPr>
          <w:rFonts w:asciiTheme="majorBidi" w:hAnsiTheme="majorBidi" w:cstheme="majorBidi"/>
          <w:sz w:val="20"/>
          <w:szCs w:val="20"/>
          <w:rtl/>
        </w:rPr>
        <w:br w:type="page"/>
      </w:r>
    </w:p>
    <w:p w14:paraId="7061DA13" w14:textId="0E195482" w:rsidR="00592FC4" w:rsidRPr="00D254CD" w:rsidRDefault="00592FC4" w:rsidP="005E4188">
      <w:pPr>
        <w:pStyle w:val="Heading1"/>
        <w:numPr>
          <w:ilvl w:val="0"/>
          <w:numId w:val="12"/>
        </w:numPr>
        <w:spacing w:line="240" w:lineRule="auto"/>
        <w:ind w:left="426"/>
        <w:rPr>
          <w:sz w:val="20"/>
          <w:szCs w:val="20"/>
        </w:rPr>
      </w:pPr>
      <w:r w:rsidRPr="00D254CD">
        <w:rPr>
          <w:sz w:val="20"/>
          <w:szCs w:val="20"/>
        </w:rPr>
        <w:lastRenderedPageBreak/>
        <w:t>Introduction</w:t>
      </w:r>
    </w:p>
    <w:p w14:paraId="72A3198D" w14:textId="4D662AAB" w:rsidR="009D1145" w:rsidRPr="00D254CD" w:rsidRDefault="00E337D3" w:rsidP="007B2263">
      <w:pPr>
        <w:bidi w:val="0"/>
        <w:spacing w:line="240" w:lineRule="auto"/>
        <w:ind w:firstLine="720"/>
        <w:jc w:val="both"/>
        <w:rPr>
          <w:rFonts w:asciiTheme="majorBidi" w:hAnsiTheme="majorBidi" w:cstheme="majorBidi"/>
          <w:sz w:val="20"/>
          <w:szCs w:val="20"/>
        </w:rPr>
      </w:pPr>
      <w:del w:id="11" w:author="Breaden Barnaby" w:date="2021-08-13T12:22:00Z">
        <w:r w:rsidDel="00A8680E">
          <w:rPr>
            <w:rFonts w:asciiTheme="majorBidi" w:hAnsiTheme="majorBidi" w:cstheme="majorBidi"/>
            <w:sz w:val="20"/>
            <w:szCs w:val="20"/>
          </w:rPr>
          <w:delText xml:space="preserve">The </w:delText>
        </w:r>
        <w:r w:rsidR="00544F00" w:rsidRPr="00D254CD" w:rsidDel="00A8680E">
          <w:rPr>
            <w:rFonts w:asciiTheme="majorBidi" w:hAnsiTheme="majorBidi" w:cstheme="majorBidi"/>
            <w:sz w:val="20"/>
            <w:szCs w:val="20"/>
          </w:rPr>
          <w:delText>t</w:delText>
        </w:r>
      </w:del>
      <w:ins w:id="12" w:author="Breaden Barnaby" w:date="2021-08-13T12:22:00Z">
        <w:r w:rsidR="00A8680E">
          <w:rPr>
            <w:rFonts w:asciiTheme="majorBidi" w:hAnsiTheme="majorBidi" w:cstheme="majorBidi"/>
            <w:sz w:val="20"/>
            <w:szCs w:val="20"/>
          </w:rPr>
          <w:t>T</w:t>
        </w:r>
      </w:ins>
      <w:r w:rsidR="00544F00" w:rsidRPr="00D254CD">
        <w:rPr>
          <w:rFonts w:asciiTheme="majorBidi" w:hAnsiTheme="majorBidi" w:cstheme="majorBidi"/>
          <w:sz w:val="20"/>
          <w:szCs w:val="20"/>
        </w:rPr>
        <w:t>echnological progress</w:t>
      </w:r>
      <w:r w:rsidR="00D048FB" w:rsidRPr="00D254CD">
        <w:rPr>
          <w:rFonts w:asciiTheme="majorBidi" w:hAnsiTheme="majorBidi" w:cstheme="majorBidi"/>
          <w:sz w:val="20"/>
          <w:szCs w:val="20"/>
        </w:rPr>
        <w:t xml:space="preserve"> and socioeconomic </w:t>
      </w:r>
      <w:r w:rsidRPr="00D254CD">
        <w:rPr>
          <w:rFonts w:asciiTheme="majorBidi" w:hAnsiTheme="majorBidi" w:cstheme="majorBidi"/>
          <w:sz w:val="20"/>
          <w:szCs w:val="20"/>
        </w:rPr>
        <w:t xml:space="preserve">conditions </w:t>
      </w:r>
      <w:r>
        <w:rPr>
          <w:rFonts w:asciiTheme="majorBidi" w:hAnsiTheme="majorBidi" w:cstheme="majorBidi"/>
          <w:sz w:val="20"/>
          <w:szCs w:val="20"/>
        </w:rPr>
        <w:t>ha</w:t>
      </w:r>
      <w:ins w:id="13" w:author="Breaden Barnaby" w:date="2021-08-13T12:22:00Z">
        <w:r w:rsidR="00A8680E">
          <w:rPr>
            <w:rFonts w:asciiTheme="majorBidi" w:hAnsiTheme="majorBidi" w:cstheme="majorBidi"/>
            <w:sz w:val="20"/>
            <w:szCs w:val="20"/>
          </w:rPr>
          <w:t>ve</w:t>
        </w:r>
      </w:ins>
      <w:del w:id="14" w:author="Breaden Barnaby" w:date="2021-08-13T12:22:00Z">
        <w:r w:rsidDel="00A8680E">
          <w:rPr>
            <w:rFonts w:asciiTheme="majorBidi" w:hAnsiTheme="majorBidi" w:cstheme="majorBidi"/>
            <w:sz w:val="20"/>
            <w:szCs w:val="20"/>
          </w:rPr>
          <w:delText>s</w:delText>
        </w:r>
      </w:del>
      <w:r>
        <w:rPr>
          <w:rFonts w:asciiTheme="majorBidi" w:hAnsiTheme="majorBidi" w:cstheme="majorBidi"/>
          <w:sz w:val="20"/>
          <w:szCs w:val="20"/>
        </w:rPr>
        <w:t xml:space="preserve"> led to the development of a new business model called the sharing economy </w:t>
      </w:r>
      <w:r w:rsidR="00D048FB" w:rsidRPr="00D254CD">
        <w:rPr>
          <w:rFonts w:asciiTheme="majorBidi" w:hAnsiTheme="majorBidi" w:cstheme="majorBidi"/>
          <w:sz w:val="20"/>
          <w:szCs w:val="20"/>
        </w:rPr>
        <w:t xml:space="preserve">(Belk, 2014; Botsman </w:t>
      </w:r>
      <w:r w:rsidR="00973AC7" w:rsidRPr="00D254CD">
        <w:rPr>
          <w:rFonts w:asciiTheme="majorBidi" w:hAnsiTheme="majorBidi" w:cstheme="majorBidi"/>
          <w:sz w:val="20"/>
          <w:szCs w:val="20"/>
        </w:rPr>
        <w:t xml:space="preserve">&amp; </w:t>
      </w:r>
      <w:r w:rsidR="00D048FB" w:rsidRPr="00D254CD">
        <w:rPr>
          <w:rFonts w:asciiTheme="majorBidi" w:hAnsiTheme="majorBidi" w:cstheme="majorBidi"/>
          <w:sz w:val="20"/>
          <w:szCs w:val="20"/>
        </w:rPr>
        <w:t xml:space="preserve">Rogers, 2010). </w:t>
      </w:r>
      <w:r>
        <w:rPr>
          <w:rFonts w:asciiTheme="majorBidi" w:hAnsiTheme="majorBidi" w:cstheme="majorBidi"/>
          <w:sz w:val="20"/>
          <w:szCs w:val="20"/>
        </w:rPr>
        <w:t xml:space="preserve">This model gives </w:t>
      </w:r>
      <w:del w:id="15" w:author="Breaden Barnaby" w:date="2021-08-13T12:22:00Z">
        <w:r w:rsidDel="00A8680E">
          <w:rPr>
            <w:rFonts w:asciiTheme="majorBidi" w:hAnsiTheme="majorBidi" w:cstheme="majorBidi"/>
            <w:sz w:val="20"/>
            <w:szCs w:val="20"/>
          </w:rPr>
          <w:delText xml:space="preserve">the </w:delText>
        </w:r>
      </w:del>
      <w:r>
        <w:rPr>
          <w:rFonts w:asciiTheme="majorBidi" w:hAnsiTheme="majorBidi" w:cstheme="majorBidi"/>
          <w:sz w:val="20"/>
          <w:szCs w:val="20"/>
        </w:rPr>
        <w:t>customers a potential way to save money</w:t>
      </w:r>
      <w:ins w:id="16" w:author="Breaden Barnaby" w:date="2021-08-13T12:22:00Z">
        <w:r w:rsidR="00A8680E">
          <w:rPr>
            <w:rFonts w:asciiTheme="majorBidi" w:hAnsiTheme="majorBidi" w:cstheme="majorBidi"/>
            <w:sz w:val="20"/>
            <w:szCs w:val="20"/>
          </w:rPr>
          <w:t>,</w:t>
        </w:r>
      </w:ins>
      <w:r>
        <w:rPr>
          <w:rFonts w:asciiTheme="majorBidi" w:hAnsiTheme="majorBidi" w:cstheme="majorBidi"/>
          <w:sz w:val="20"/>
          <w:szCs w:val="20"/>
        </w:rPr>
        <w:t xml:space="preserve"> and offer ways of earning money to </w:t>
      </w:r>
      <w:commentRangeStart w:id="17"/>
      <w:r>
        <w:rPr>
          <w:rFonts w:asciiTheme="majorBidi" w:hAnsiTheme="majorBidi" w:cstheme="majorBidi"/>
          <w:sz w:val="20"/>
          <w:szCs w:val="20"/>
        </w:rPr>
        <w:t xml:space="preserve">those </w:t>
      </w:r>
      <w:commentRangeEnd w:id="17"/>
      <w:r w:rsidR="00A8680E">
        <w:rPr>
          <w:rStyle w:val="CommentReference"/>
        </w:rPr>
        <w:commentReference w:id="17"/>
      </w:r>
      <w:r w:rsidR="00D048FB" w:rsidRPr="00D254CD">
        <w:rPr>
          <w:rFonts w:asciiTheme="majorBidi" w:hAnsiTheme="majorBidi" w:cstheme="majorBidi"/>
          <w:sz w:val="20"/>
          <w:szCs w:val="20"/>
        </w:rPr>
        <w:t xml:space="preserve">(Lamberton </w:t>
      </w:r>
      <w:r w:rsidR="00BE7ECA" w:rsidRPr="00D254CD">
        <w:rPr>
          <w:rFonts w:asciiTheme="majorBidi" w:hAnsiTheme="majorBidi" w:cstheme="majorBidi"/>
          <w:sz w:val="20"/>
          <w:szCs w:val="20"/>
        </w:rPr>
        <w:t xml:space="preserve">&amp; </w:t>
      </w:r>
      <w:r w:rsidR="00D048FB" w:rsidRPr="00D254CD">
        <w:rPr>
          <w:rFonts w:asciiTheme="majorBidi" w:hAnsiTheme="majorBidi" w:cstheme="majorBidi"/>
          <w:sz w:val="20"/>
          <w:szCs w:val="20"/>
        </w:rPr>
        <w:t xml:space="preserve">Rose, 2012). </w:t>
      </w:r>
      <w:r>
        <w:rPr>
          <w:rFonts w:asciiTheme="majorBidi" w:hAnsiTheme="majorBidi" w:cstheme="majorBidi"/>
          <w:sz w:val="20"/>
          <w:szCs w:val="20"/>
        </w:rPr>
        <w:t xml:space="preserve">The most significant example in the </w:t>
      </w:r>
      <w:r w:rsidR="00D530E6" w:rsidRPr="00D254CD">
        <w:rPr>
          <w:rFonts w:asciiTheme="majorBidi" w:hAnsiTheme="majorBidi" w:cstheme="majorBidi"/>
          <w:sz w:val="20"/>
          <w:szCs w:val="20"/>
        </w:rPr>
        <w:t xml:space="preserve">tourism industry is </w:t>
      </w:r>
      <w:r w:rsidR="00FD6CCE" w:rsidRPr="00D254CD">
        <w:rPr>
          <w:rFonts w:asciiTheme="majorBidi" w:hAnsiTheme="majorBidi" w:cstheme="majorBidi"/>
          <w:sz w:val="20"/>
          <w:szCs w:val="20"/>
        </w:rPr>
        <w:t>Airbnb</w:t>
      </w:r>
      <w:r w:rsidR="00D530E6" w:rsidRPr="00D254CD">
        <w:rPr>
          <w:rFonts w:asciiTheme="majorBidi" w:hAnsiTheme="majorBidi" w:cstheme="majorBidi"/>
          <w:sz w:val="20"/>
          <w:szCs w:val="20"/>
        </w:rPr>
        <w:t xml:space="preserve"> (Gansky, 2010; Sundararajan, 2013).  </w:t>
      </w:r>
      <w:r w:rsidR="00FD6CCE" w:rsidRPr="00D254CD">
        <w:rPr>
          <w:rFonts w:asciiTheme="majorBidi" w:hAnsiTheme="majorBidi" w:cstheme="majorBidi"/>
          <w:sz w:val="20"/>
          <w:szCs w:val="20"/>
        </w:rPr>
        <w:t xml:space="preserve">Airbnb </w:t>
      </w:r>
      <w:r w:rsidR="00D530E6" w:rsidRPr="00D254CD">
        <w:rPr>
          <w:rFonts w:asciiTheme="majorBidi" w:hAnsiTheme="majorBidi" w:cstheme="majorBidi"/>
          <w:sz w:val="20"/>
          <w:szCs w:val="20"/>
        </w:rPr>
        <w:t xml:space="preserve">uses </w:t>
      </w:r>
      <w:del w:id="18" w:author="Breaden Barnaby" w:date="2021-08-13T12:24:00Z">
        <w:r w:rsidDel="00A8680E">
          <w:rPr>
            <w:rFonts w:asciiTheme="majorBidi" w:hAnsiTheme="majorBidi" w:cstheme="majorBidi"/>
            <w:sz w:val="20"/>
            <w:szCs w:val="20"/>
          </w:rPr>
          <w:delText>the</w:delText>
        </w:r>
        <w:r w:rsidRPr="00D254CD" w:rsidDel="00A8680E">
          <w:rPr>
            <w:rFonts w:asciiTheme="majorBidi" w:hAnsiTheme="majorBidi" w:cstheme="majorBidi"/>
            <w:sz w:val="20"/>
            <w:szCs w:val="20"/>
          </w:rPr>
          <w:delText xml:space="preserve"> </w:delText>
        </w:r>
      </w:del>
      <w:r w:rsidRPr="00D254CD">
        <w:rPr>
          <w:rFonts w:asciiTheme="majorBidi" w:hAnsiTheme="majorBidi" w:cstheme="majorBidi"/>
          <w:sz w:val="20"/>
          <w:szCs w:val="20"/>
        </w:rPr>
        <w:t xml:space="preserve">digital marketplaces </w:t>
      </w:r>
      <w:r w:rsidR="00D530E6" w:rsidRPr="00D254CD">
        <w:rPr>
          <w:rFonts w:asciiTheme="majorBidi" w:hAnsiTheme="majorBidi" w:cstheme="majorBidi"/>
          <w:sz w:val="20"/>
          <w:szCs w:val="20"/>
        </w:rPr>
        <w:t xml:space="preserve">to connect people </w:t>
      </w:r>
      <w:del w:id="19" w:author="Breaden Barnaby" w:date="2021-08-13T12:24:00Z">
        <w:r w:rsidDel="00A8680E">
          <w:rPr>
            <w:rFonts w:asciiTheme="majorBidi" w:hAnsiTheme="majorBidi" w:cstheme="majorBidi"/>
            <w:sz w:val="20"/>
            <w:szCs w:val="20"/>
          </w:rPr>
          <w:delText>with</w:delText>
        </w:r>
        <w:r w:rsidR="00D530E6" w:rsidRPr="00D254CD" w:rsidDel="00A8680E">
          <w:rPr>
            <w:rFonts w:asciiTheme="majorBidi" w:hAnsiTheme="majorBidi" w:cstheme="majorBidi"/>
            <w:sz w:val="20"/>
            <w:szCs w:val="20"/>
          </w:rPr>
          <w:delText xml:space="preserve"> </w:delText>
        </w:r>
      </w:del>
      <w:ins w:id="20" w:author="Breaden Barnaby" w:date="2021-08-13T12:24:00Z">
        <w:r w:rsidR="00A8680E">
          <w:rPr>
            <w:rFonts w:asciiTheme="majorBidi" w:hAnsiTheme="majorBidi" w:cstheme="majorBidi"/>
            <w:sz w:val="20"/>
            <w:szCs w:val="20"/>
          </w:rPr>
          <w:t>offering</w:t>
        </w:r>
        <w:r w:rsidR="00A8680E" w:rsidRPr="00D254CD">
          <w:rPr>
            <w:rFonts w:asciiTheme="majorBidi" w:hAnsiTheme="majorBidi" w:cstheme="majorBidi"/>
            <w:sz w:val="20"/>
            <w:szCs w:val="20"/>
          </w:rPr>
          <w:t xml:space="preserve"> </w:t>
        </w:r>
      </w:ins>
      <w:r w:rsidR="00D530E6" w:rsidRPr="00D254CD">
        <w:rPr>
          <w:rFonts w:asciiTheme="majorBidi" w:hAnsiTheme="majorBidi" w:cstheme="majorBidi"/>
          <w:sz w:val="20"/>
          <w:szCs w:val="20"/>
        </w:rPr>
        <w:t>vacant accommodation</w:t>
      </w:r>
      <w:del w:id="21" w:author="Breaden Barnaby" w:date="2021-08-13T12:24:00Z">
        <w:r w:rsidR="00E05010" w:rsidRPr="00D254CD" w:rsidDel="00A8680E">
          <w:rPr>
            <w:rFonts w:asciiTheme="majorBidi" w:hAnsiTheme="majorBidi" w:cstheme="majorBidi"/>
            <w:sz w:val="20"/>
            <w:szCs w:val="20"/>
          </w:rPr>
          <w:delText>s</w:delText>
        </w:r>
      </w:del>
      <w:r w:rsidR="00D530E6" w:rsidRPr="00D254CD">
        <w:rPr>
          <w:rFonts w:asciiTheme="majorBidi" w:hAnsiTheme="majorBidi" w:cstheme="majorBidi"/>
          <w:sz w:val="20"/>
          <w:szCs w:val="20"/>
        </w:rPr>
        <w:t xml:space="preserve"> </w:t>
      </w:r>
      <w:del w:id="22" w:author="Breaden Barnaby" w:date="2021-08-13T12:25:00Z">
        <w:r w:rsidDel="00A8680E">
          <w:rPr>
            <w:rFonts w:asciiTheme="majorBidi" w:hAnsiTheme="majorBidi" w:cstheme="majorBidi"/>
            <w:sz w:val="20"/>
            <w:szCs w:val="20"/>
          </w:rPr>
          <w:delText>and</w:delText>
        </w:r>
        <w:r w:rsidR="00D530E6" w:rsidRPr="00D254CD" w:rsidDel="00A8680E">
          <w:rPr>
            <w:rFonts w:asciiTheme="majorBidi" w:hAnsiTheme="majorBidi" w:cstheme="majorBidi"/>
            <w:sz w:val="20"/>
            <w:szCs w:val="20"/>
          </w:rPr>
          <w:delText xml:space="preserve"> </w:delText>
        </w:r>
      </w:del>
      <w:ins w:id="23" w:author="Breaden Barnaby" w:date="2021-08-13T12:25:00Z">
        <w:r w:rsidR="00A8680E">
          <w:rPr>
            <w:rFonts w:asciiTheme="majorBidi" w:hAnsiTheme="majorBidi" w:cstheme="majorBidi"/>
            <w:sz w:val="20"/>
            <w:szCs w:val="20"/>
          </w:rPr>
          <w:t>with</w:t>
        </w:r>
        <w:r w:rsidR="00A8680E" w:rsidRPr="00D254CD">
          <w:rPr>
            <w:rFonts w:asciiTheme="majorBidi" w:hAnsiTheme="majorBidi" w:cstheme="majorBidi"/>
            <w:sz w:val="20"/>
            <w:szCs w:val="20"/>
          </w:rPr>
          <w:t xml:space="preserve"> </w:t>
        </w:r>
      </w:ins>
      <w:r>
        <w:rPr>
          <w:rFonts w:asciiTheme="majorBidi" w:hAnsiTheme="majorBidi" w:cstheme="majorBidi"/>
          <w:sz w:val="20"/>
          <w:szCs w:val="20"/>
        </w:rPr>
        <w:t>people</w:t>
      </w:r>
      <w:r w:rsidR="00D530E6" w:rsidRPr="00D254CD">
        <w:rPr>
          <w:rFonts w:asciiTheme="majorBidi" w:hAnsiTheme="majorBidi" w:cstheme="majorBidi"/>
          <w:sz w:val="20"/>
          <w:szCs w:val="20"/>
        </w:rPr>
        <w:t xml:space="preserve"> </w:t>
      </w:r>
      <w:del w:id="24" w:author="Breaden Barnaby" w:date="2021-08-13T12:25:00Z">
        <w:r w:rsidR="00D530E6" w:rsidRPr="00D254CD" w:rsidDel="00A8680E">
          <w:rPr>
            <w:rFonts w:asciiTheme="majorBidi" w:hAnsiTheme="majorBidi" w:cstheme="majorBidi"/>
            <w:sz w:val="20"/>
            <w:szCs w:val="20"/>
          </w:rPr>
          <w:delText xml:space="preserve">who </w:delText>
        </w:r>
      </w:del>
      <w:r>
        <w:rPr>
          <w:rFonts w:asciiTheme="majorBidi" w:hAnsiTheme="majorBidi" w:cstheme="majorBidi"/>
          <w:sz w:val="20"/>
          <w:szCs w:val="20"/>
        </w:rPr>
        <w:t>look</w:t>
      </w:r>
      <w:ins w:id="25" w:author="Breaden Barnaby" w:date="2021-08-13T12:25:00Z">
        <w:r w:rsidR="00A8680E">
          <w:rPr>
            <w:rFonts w:asciiTheme="majorBidi" w:hAnsiTheme="majorBidi" w:cstheme="majorBidi"/>
            <w:sz w:val="20"/>
            <w:szCs w:val="20"/>
          </w:rPr>
          <w:t>ing</w:t>
        </w:r>
      </w:ins>
      <w:r>
        <w:rPr>
          <w:rFonts w:asciiTheme="majorBidi" w:hAnsiTheme="majorBidi" w:cstheme="majorBidi"/>
          <w:sz w:val="20"/>
          <w:szCs w:val="20"/>
        </w:rPr>
        <w:t xml:space="preserve"> for</w:t>
      </w:r>
      <w:r w:rsidR="00D530E6" w:rsidRPr="00D254CD">
        <w:rPr>
          <w:rFonts w:asciiTheme="majorBidi" w:hAnsiTheme="majorBidi" w:cstheme="majorBidi"/>
          <w:sz w:val="20"/>
          <w:szCs w:val="20"/>
        </w:rPr>
        <w:t xml:space="preserve"> temporary accommodation</w:t>
      </w:r>
      <w:del w:id="26" w:author="Breaden Barnaby" w:date="2021-08-13T12:25:00Z">
        <w:r w:rsidR="00E05010" w:rsidRPr="00D254CD" w:rsidDel="00A8680E">
          <w:rPr>
            <w:rFonts w:asciiTheme="majorBidi" w:hAnsiTheme="majorBidi" w:cstheme="majorBidi"/>
            <w:sz w:val="20"/>
            <w:szCs w:val="20"/>
          </w:rPr>
          <w:delText>s</w:delText>
        </w:r>
      </w:del>
      <w:r w:rsidR="00D530E6" w:rsidRPr="00D254CD">
        <w:rPr>
          <w:rFonts w:asciiTheme="majorBidi" w:hAnsiTheme="majorBidi" w:cstheme="majorBidi"/>
          <w:sz w:val="20"/>
          <w:szCs w:val="20"/>
        </w:rPr>
        <w:t xml:space="preserve"> (</w:t>
      </w:r>
      <w:del w:id="27" w:author="Breaden Barnaby" w:date="2021-08-13T12:25:00Z">
        <w:r w:rsidDel="00A8680E">
          <w:rPr>
            <w:rFonts w:asciiTheme="majorBidi" w:hAnsiTheme="majorBidi" w:cstheme="majorBidi"/>
            <w:sz w:val="20"/>
            <w:szCs w:val="20"/>
          </w:rPr>
          <w:delText>spesificaly</w:delText>
        </w:r>
        <w:r w:rsidR="00D530E6" w:rsidRPr="00D254CD" w:rsidDel="00A8680E">
          <w:rPr>
            <w:rFonts w:asciiTheme="majorBidi" w:hAnsiTheme="majorBidi" w:cstheme="majorBidi"/>
            <w:sz w:val="20"/>
            <w:szCs w:val="20"/>
          </w:rPr>
          <w:delText xml:space="preserve"> </w:delText>
        </w:r>
      </w:del>
      <w:ins w:id="28" w:author="Breaden Barnaby" w:date="2021-08-13T12:25:00Z">
        <w:r w:rsidR="00A8680E">
          <w:rPr>
            <w:rFonts w:asciiTheme="majorBidi" w:hAnsiTheme="majorBidi" w:cstheme="majorBidi"/>
            <w:sz w:val="20"/>
            <w:szCs w:val="20"/>
          </w:rPr>
          <w:t>specifically</w:t>
        </w:r>
        <w:r w:rsidR="00A8680E" w:rsidRPr="00D254CD">
          <w:rPr>
            <w:rFonts w:asciiTheme="majorBidi" w:hAnsiTheme="majorBidi" w:cstheme="majorBidi"/>
            <w:sz w:val="20"/>
            <w:szCs w:val="20"/>
          </w:rPr>
          <w:t xml:space="preserve"> </w:t>
        </w:r>
      </w:ins>
      <w:r w:rsidR="00D530E6" w:rsidRPr="00D254CD">
        <w:rPr>
          <w:rFonts w:asciiTheme="majorBidi" w:hAnsiTheme="majorBidi" w:cstheme="majorBidi"/>
          <w:sz w:val="20"/>
          <w:szCs w:val="20"/>
        </w:rPr>
        <w:t xml:space="preserve">tourists) (Botsman </w:t>
      </w:r>
      <w:r w:rsidR="00BE7ECA" w:rsidRPr="00D254CD">
        <w:rPr>
          <w:rFonts w:asciiTheme="majorBidi" w:hAnsiTheme="majorBidi" w:cstheme="majorBidi"/>
          <w:sz w:val="20"/>
          <w:szCs w:val="20"/>
        </w:rPr>
        <w:t xml:space="preserve">&amp; </w:t>
      </w:r>
      <w:r w:rsidR="00D530E6" w:rsidRPr="00D254CD">
        <w:rPr>
          <w:rFonts w:asciiTheme="majorBidi" w:hAnsiTheme="majorBidi" w:cstheme="majorBidi"/>
          <w:sz w:val="20"/>
          <w:szCs w:val="20"/>
        </w:rPr>
        <w:t>Rogers, 2011; Zervas</w:t>
      </w:r>
      <w:r w:rsidR="00E74E4D" w:rsidRPr="00D254CD">
        <w:rPr>
          <w:rFonts w:asciiTheme="majorBidi" w:hAnsiTheme="majorBidi" w:cstheme="majorBidi"/>
          <w:sz w:val="20"/>
          <w:szCs w:val="20"/>
        </w:rPr>
        <w:t xml:space="preserve">, Proserpio, </w:t>
      </w:r>
      <w:r w:rsidR="000E3F84" w:rsidRPr="00D254CD">
        <w:rPr>
          <w:rFonts w:asciiTheme="majorBidi" w:hAnsiTheme="majorBidi" w:cstheme="majorBidi"/>
          <w:sz w:val="20"/>
          <w:szCs w:val="20"/>
        </w:rPr>
        <w:t>&amp;</w:t>
      </w:r>
      <w:r w:rsidR="00E74E4D" w:rsidRPr="00D254CD">
        <w:rPr>
          <w:rFonts w:asciiTheme="majorBidi" w:hAnsiTheme="majorBidi" w:cstheme="majorBidi"/>
          <w:sz w:val="20"/>
          <w:szCs w:val="20"/>
        </w:rPr>
        <w:t xml:space="preserve"> Byers</w:t>
      </w:r>
      <w:r w:rsidR="000E3F84" w:rsidRPr="00D254CD">
        <w:rPr>
          <w:rFonts w:asciiTheme="majorBidi" w:hAnsiTheme="majorBidi" w:cstheme="majorBidi"/>
          <w:sz w:val="20"/>
          <w:szCs w:val="20"/>
        </w:rPr>
        <w:t xml:space="preserve">, </w:t>
      </w:r>
      <w:r w:rsidR="00D530E6" w:rsidRPr="00D254CD">
        <w:rPr>
          <w:rFonts w:asciiTheme="majorBidi" w:hAnsiTheme="majorBidi" w:cstheme="majorBidi"/>
          <w:sz w:val="20"/>
          <w:szCs w:val="20"/>
        </w:rPr>
        <w:t>201</w:t>
      </w:r>
      <w:r w:rsidR="000C19E3" w:rsidRPr="00D254CD">
        <w:rPr>
          <w:rFonts w:asciiTheme="majorBidi" w:hAnsiTheme="majorBidi" w:cstheme="majorBidi"/>
          <w:sz w:val="20"/>
          <w:szCs w:val="20"/>
        </w:rPr>
        <w:t>7</w:t>
      </w:r>
      <w:r w:rsidR="00D530E6" w:rsidRPr="00D254CD">
        <w:rPr>
          <w:rFonts w:asciiTheme="majorBidi" w:hAnsiTheme="majorBidi" w:cstheme="majorBidi"/>
          <w:sz w:val="20"/>
          <w:szCs w:val="20"/>
        </w:rPr>
        <w:t>).</w:t>
      </w:r>
      <w:r w:rsidR="00AF1D98" w:rsidRPr="00D254CD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 xml:space="preserve">The company </w:t>
      </w:r>
      <w:r w:rsidR="00AF1D98" w:rsidRPr="00D254CD">
        <w:rPr>
          <w:rFonts w:asciiTheme="majorBidi" w:hAnsiTheme="majorBidi" w:cstheme="majorBidi"/>
          <w:sz w:val="20"/>
          <w:szCs w:val="20"/>
        </w:rPr>
        <w:t xml:space="preserve">was founded in </w:t>
      </w:r>
      <w:r w:rsidR="00AF1D98" w:rsidRPr="00D254CD">
        <w:rPr>
          <w:rFonts w:asciiTheme="majorBidi" w:eastAsiaTheme="minorHAnsi" w:hAnsiTheme="majorBidi" w:cstheme="majorBidi"/>
          <w:sz w:val="20"/>
          <w:szCs w:val="20"/>
        </w:rPr>
        <w:t>2008</w:t>
      </w:r>
      <w:r w:rsidR="00AF1D98" w:rsidRPr="00D254CD">
        <w:rPr>
          <w:rFonts w:asciiTheme="majorBidi" w:hAnsiTheme="majorBidi" w:cstheme="majorBidi"/>
          <w:sz w:val="20"/>
          <w:szCs w:val="20"/>
        </w:rPr>
        <w:t xml:space="preserve"> by Brian Chesky and Joe Gebbia</w:t>
      </w:r>
      <w:ins w:id="29" w:author="Breaden Barnaby" w:date="2021-08-13T12:25:00Z">
        <w:r w:rsidR="0019797A">
          <w:rPr>
            <w:rFonts w:asciiTheme="majorBidi" w:hAnsiTheme="majorBidi" w:cstheme="majorBidi"/>
            <w:sz w:val="20"/>
            <w:szCs w:val="20"/>
          </w:rPr>
          <w:t>,</w:t>
        </w:r>
      </w:ins>
      <w:r w:rsidR="00AF1D98" w:rsidRPr="00D254CD">
        <w:rPr>
          <w:rFonts w:asciiTheme="majorBidi" w:hAnsiTheme="majorBidi" w:cstheme="majorBidi"/>
          <w:sz w:val="20"/>
          <w:szCs w:val="20"/>
        </w:rPr>
        <w:t xml:space="preserve"> </w:t>
      </w:r>
      <w:del w:id="30" w:author="Breaden Barnaby" w:date="2021-08-13T12:26:00Z">
        <w:r w:rsidR="00AF1D98" w:rsidRPr="00D254CD" w:rsidDel="0019797A">
          <w:rPr>
            <w:rFonts w:asciiTheme="majorBidi" w:hAnsiTheme="majorBidi" w:cstheme="majorBidi"/>
            <w:sz w:val="20"/>
            <w:szCs w:val="20"/>
          </w:rPr>
          <w:delText xml:space="preserve">and </w:delText>
        </w:r>
      </w:del>
      <w:r w:rsidR="00AF1D98" w:rsidRPr="00D254CD">
        <w:rPr>
          <w:rFonts w:asciiTheme="majorBidi" w:hAnsiTheme="majorBidi" w:cstheme="majorBidi"/>
          <w:sz w:val="20"/>
          <w:szCs w:val="20"/>
        </w:rPr>
        <w:t xml:space="preserve">offers </w:t>
      </w:r>
      <w:r>
        <w:rPr>
          <w:rFonts w:asciiTheme="majorBidi" w:hAnsiTheme="majorBidi" w:cstheme="majorBidi"/>
          <w:sz w:val="20"/>
          <w:szCs w:val="20"/>
        </w:rPr>
        <w:t>5.6</w:t>
      </w:r>
      <w:r w:rsidR="00E05010" w:rsidRPr="00D254CD">
        <w:rPr>
          <w:rFonts w:asciiTheme="majorBidi" w:hAnsiTheme="majorBidi" w:cstheme="majorBidi"/>
          <w:sz w:val="20"/>
          <w:szCs w:val="20"/>
        </w:rPr>
        <w:t xml:space="preserve"> </w:t>
      </w:r>
      <w:r w:rsidR="00FA573E" w:rsidRPr="00D254CD">
        <w:rPr>
          <w:rFonts w:asciiTheme="majorBidi" w:hAnsiTheme="majorBidi" w:cstheme="majorBidi"/>
          <w:sz w:val="20"/>
          <w:szCs w:val="20"/>
        </w:rPr>
        <w:t>million listings</w:t>
      </w:r>
      <w:r w:rsidR="00AF1D98" w:rsidRPr="00D254CD">
        <w:rPr>
          <w:rFonts w:asciiTheme="majorBidi" w:hAnsiTheme="majorBidi" w:cstheme="majorBidi"/>
          <w:sz w:val="20"/>
          <w:szCs w:val="20"/>
        </w:rPr>
        <w:t xml:space="preserve"> in </w:t>
      </w:r>
      <w:r>
        <w:rPr>
          <w:rFonts w:asciiTheme="majorBidi" w:hAnsiTheme="majorBidi" w:cstheme="majorBidi"/>
          <w:sz w:val="20"/>
          <w:szCs w:val="20"/>
        </w:rPr>
        <w:t>100</w:t>
      </w:r>
      <w:r w:rsidR="00AF1D98" w:rsidRPr="00D254CD">
        <w:rPr>
          <w:rFonts w:asciiTheme="majorBidi" w:hAnsiTheme="majorBidi" w:cstheme="majorBidi"/>
          <w:sz w:val="20"/>
          <w:szCs w:val="20"/>
        </w:rPr>
        <w:t xml:space="preserve">,000 cities and </w:t>
      </w:r>
      <w:r>
        <w:rPr>
          <w:rFonts w:asciiTheme="majorBidi" w:hAnsiTheme="majorBidi" w:cstheme="majorBidi"/>
          <w:sz w:val="20"/>
          <w:szCs w:val="20"/>
        </w:rPr>
        <w:t>220</w:t>
      </w:r>
      <w:r w:rsidR="00AF1D98" w:rsidRPr="00D254CD">
        <w:rPr>
          <w:rFonts w:asciiTheme="majorBidi" w:hAnsiTheme="majorBidi" w:cstheme="majorBidi"/>
          <w:sz w:val="20"/>
          <w:szCs w:val="20"/>
        </w:rPr>
        <w:t xml:space="preserve"> </w:t>
      </w:r>
      <w:r w:rsidR="009B24DF" w:rsidRPr="00D254CD">
        <w:rPr>
          <w:rFonts w:asciiTheme="majorBidi" w:hAnsiTheme="majorBidi" w:cstheme="majorBidi"/>
          <w:sz w:val="20"/>
          <w:szCs w:val="20"/>
        </w:rPr>
        <w:t xml:space="preserve">countries </w:t>
      </w:r>
      <w:r w:rsidR="009B24DF">
        <w:rPr>
          <w:rFonts w:asciiTheme="majorBidi" w:hAnsiTheme="majorBidi" w:cstheme="majorBidi"/>
          <w:sz w:val="20"/>
          <w:szCs w:val="20"/>
        </w:rPr>
        <w:t>and</w:t>
      </w:r>
      <w:r w:rsidR="007B2263">
        <w:rPr>
          <w:rFonts w:asciiTheme="majorBidi" w:hAnsiTheme="majorBidi" w:cstheme="majorBidi"/>
          <w:sz w:val="20"/>
          <w:szCs w:val="20"/>
        </w:rPr>
        <w:t xml:space="preserve"> </w:t>
      </w:r>
      <w:del w:id="31" w:author="Breaden Barnaby" w:date="2021-08-13T12:26:00Z">
        <w:r w:rsidR="007B2263" w:rsidDel="0019797A">
          <w:rPr>
            <w:rFonts w:asciiTheme="majorBidi" w:hAnsiTheme="majorBidi" w:cstheme="majorBidi"/>
            <w:sz w:val="20"/>
            <w:szCs w:val="20"/>
          </w:rPr>
          <w:delText>in 2020</w:delText>
        </w:r>
        <w:r w:rsidR="00AF1D98" w:rsidRPr="00D254CD" w:rsidDel="0019797A">
          <w:rPr>
            <w:rFonts w:asciiTheme="majorBidi" w:hAnsiTheme="majorBidi" w:cstheme="majorBidi"/>
            <w:sz w:val="20"/>
            <w:szCs w:val="20"/>
          </w:rPr>
          <w:delText xml:space="preserve"> </w:delText>
        </w:r>
      </w:del>
      <w:r w:rsidR="00E05010" w:rsidRPr="00D254CD">
        <w:rPr>
          <w:rFonts w:asciiTheme="majorBidi" w:hAnsiTheme="majorBidi" w:cstheme="majorBidi"/>
          <w:sz w:val="20"/>
          <w:szCs w:val="20"/>
        </w:rPr>
        <w:t>earned $</w:t>
      </w:r>
      <w:r>
        <w:rPr>
          <w:rFonts w:asciiTheme="majorBidi" w:hAnsiTheme="majorBidi" w:cstheme="majorBidi"/>
          <w:sz w:val="20"/>
          <w:szCs w:val="20"/>
        </w:rPr>
        <w:t>3.4</w:t>
      </w:r>
      <w:r w:rsidR="00AA03F2" w:rsidRPr="00D254CD">
        <w:rPr>
          <w:rFonts w:asciiTheme="majorBidi" w:hAnsiTheme="majorBidi" w:cstheme="majorBidi"/>
          <w:sz w:val="20"/>
          <w:szCs w:val="20"/>
        </w:rPr>
        <w:t xml:space="preserve"> </w:t>
      </w:r>
      <w:r w:rsidR="00FA573E" w:rsidRPr="00D254CD">
        <w:rPr>
          <w:rFonts w:asciiTheme="majorBidi" w:hAnsiTheme="majorBidi" w:cstheme="majorBidi"/>
          <w:sz w:val="20"/>
          <w:szCs w:val="20"/>
        </w:rPr>
        <w:t>billion</w:t>
      </w:r>
      <w:r w:rsidR="00AF1D98" w:rsidRPr="00D254CD">
        <w:rPr>
          <w:rFonts w:asciiTheme="majorBidi" w:hAnsiTheme="majorBidi" w:cstheme="majorBidi"/>
          <w:sz w:val="20"/>
          <w:szCs w:val="20"/>
        </w:rPr>
        <w:t xml:space="preserve"> in revenue</w:t>
      </w:r>
      <w:r w:rsidR="00E05010" w:rsidRPr="00D254CD">
        <w:rPr>
          <w:rFonts w:asciiTheme="majorBidi" w:hAnsiTheme="majorBidi" w:cstheme="majorBidi"/>
          <w:sz w:val="20"/>
          <w:szCs w:val="20"/>
        </w:rPr>
        <w:t>s</w:t>
      </w:r>
      <w:r w:rsidR="007B2263">
        <w:rPr>
          <w:rFonts w:asciiTheme="majorBidi" w:hAnsiTheme="majorBidi" w:cstheme="majorBidi"/>
          <w:sz w:val="20"/>
          <w:szCs w:val="20"/>
        </w:rPr>
        <w:t xml:space="preserve"> </w:t>
      </w:r>
      <w:ins w:id="32" w:author="Breaden Barnaby" w:date="2021-08-13T12:26:00Z">
        <w:r w:rsidR="0019797A">
          <w:rPr>
            <w:rFonts w:asciiTheme="majorBidi" w:hAnsiTheme="majorBidi" w:cstheme="majorBidi"/>
            <w:sz w:val="20"/>
            <w:szCs w:val="20"/>
          </w:rPr>
          <w:t>in 2020</w:t>
        </w:r>
        <w:r w:rsidR="0019797A" w:rsidRPr="00D254CD">
          <w:rPr>
            <w:rFonts w:asciiTheme="majorBidi" w:hAnsiTheme="majorBidi" w:cstheme="majorBidi"/>
            <w:sz w:val="20"/>
            <w:szCs w:val="20"/>
          </w:rPr>
          <w:t xml:space="preserve"> </w:t>
        </w:r>
      </w:ins>
      <w:r w:rsidR="007B2263" w:rsidRPr="00D254CD">
        <w:rPr>
          <w:rFonts w:asciiTheme="majorBidi" w:hAnsiTheme="majorBidi" w:cstheme="majorBidi"/>
          <w:sz w:val="20"/>
          <w:szCs w:val="20"/>
        </w:rPr>
        <w:t>(</w:t>
      </w:r>
      <w:hyperlink w:history="1"/>
      <w:r w:rsidR="007B2263" w:rsidRPr="00D254CD">
        <w:rPr>
          <w:rStyle w:val="Hyperlink"/>
          <w:rFonts w:asciiTheme="majorBidi" w:hAnsiTheme="majorBidi" w:cstheme="majorBidi"/>
          <w:sz w:val="20"/>
          <w:szCs w:val="20"/>
        </w:rPr>
        <w:t>Airbnb, n.d.</w:t>
      </w:r>
      <w:r w:rsidR="007B2263" w:rsidRPr="00D254CD">
        <w:rPr>
          <w:rFonts w:asciiTheme="majorBidi" w:hAnsiTheme="majorBidi" w:cstheme="majorBidi"/>
          <w:sz w:val="20"/>
          <w:szCs w:val="20"/>
        </w:rPr>
        <w:t>)</w:t>
      </w:r>
      <w:r w:rsidR="00AF1D98" w:rsidRPr="00D254CD">
        <w:rPr>
          <w:rFonts w:asciiTheme="majorBidi" w:hAnsiTheme="majorBidi" w:cstheme="majorBidi"/>
          <w:sz w:val="20"/>
          <w:szCs w:val="20"/>
        </w:rPr>
        <w:t>.</w:t>
      </w:r>
      <w:r w:rsidR="00F91B4D" w:rsidRPr="00D254CD">
        <w:rPr>
          <w:rFonts w:asciiTheme="majorBidi" w:hAnsiTheme="majorBidi" w:cstheme="majorBidi"/>
          <w:sz w:val="20"/>
          <w:szCs w:val="20"/>
        </w:rPr>
        <w:t xml:space="preserve"> </w:t>
      </w:r>
    </w:p>
    <w:p w14:paraId="353EF7CA" w14:textId="30209401" w:rsidR="00D25971" w:rsidRPr="00D254CD" w:rsidRDefault="007D10B1" w:rsidP="007D10B1">
      <w:pPr>
        <w:bidi w:val="0"/>
        <w:spacing w:line="240" w:lineRule="auto"/>
        <w:ind w:firstLine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del w:id="33" w:author="Breaden Barnaby" w:date="2021-08-13T12:52:00Z">
        <w:r w:rsidDel="00DA208E">
          <w:rPr>
            <w:rFonts w:ascii="Times New Roman" w:hAnsi="Times New Roman" w:cs="Times New Roman"/>
            <w:sz w:val="20"/>
            <w:szCs w:val="20"/>
          </w:rPr>
          <w:delText>There are n</w:delText>
        </w:r>
        <w:r w:rsidRPr="00D254CD" w:rsidDel="00DA208E">
          <w:rPr>
            <w:rFonts w:ascii="Times New Roman" w:hAnsi="Times New Roman" w:cs="Times New Roman"/>
            <w:sz w:val="20"/>
            <w:szCs w:val="20"/>
          </w:rPr>
          <w:delText>umerous</w:delText>
        </w:r>
        <w:r w:rsidDel="00DA208E">
          <w:rPr>
            <w:rFonts w:ascii="Times New Roman" w:hAnsi="Times New Roman" w:cs="Times New Roman"/>
            <w:sz w:val="20"/>
            <w:szCs w:val="20"/>
          </w:rPr>
          <w:delText xml:space="preserve"> research</w:delText>
        </w:r>
      </w:del>
      <w:del w:id="34" w:author="Breaden Barnaby" w:date="2021-08-13T12:27:00Z">
        <w:r w:rsidDel="0019797A">
          <w:rPr>
            <w:rFonts w:ascii="Times New Roman" w:hAnsi="Times New Roman" w:cs="Times New Roman"/>
            <w:sz w:val="20"/>
            <w:szCs w:val="20"/>
          </w:rPr>
          <w:delText>es</w:delText>
        </w:r>
      </w:del>
      <w:del w:id="35" w:author="Breaden Barnaby" w:date="2021-08-13T12:52:00Z">
        <w:r w:rsidDel="00DA208E">
          <w:rPr>
            <w:rFonts w:ascii="Times New Roman" w:hAnsi="Times New Roman" w:cs="Times New Roman"/>
            <w:sz w:val="20"/>
            <w:szCs w:val="20"/>
          </w:rPr>
          <w:delText xml:space="preserve"> on </w:delText>
        </w:r>
        <w:r w:rsidR="00E22F3C" w:rsidDel="00DA208E">
          <w:rPr>
            <w:rFonts w:ascii="Times New Roman" w:hAnsi="Times New Roman" w:cs="Times New Roman"/>
            <w:sz w:val="20"/>
            <w:szCs w:val="20"/>
          </w:rPr>
          <w:delText>t</w:delText>
        </w:r>
      </w:del>
      <w:ins w:id="36" w:author="Breaden Barnaby" w:date="2021-08-13T12:52:00Z">
        <w:r w:rsidR="00DA208E">
          <w:rPr>
            <w:rFonts w:ascii="Times New Roman" w:hAnsi="Times New Roman" w:cs="Times New Roman"/>
            <w:sz w:val="20"/>
            <w:szCs w:val="20"/>
          </w:rPr>
          <w:t>T</w:t>
        </w:r>
      </w:ins>
      <w:r w:rsidR="00E22F3C">
        <w:rPr>
          <w:rFonts w:ascii="Times New Roman" w:hAnsi="Times New Roman" w:cs="Times New Roman"/>
          <w:sz w:val="20"/>
          <w:szCs w:val="20"/>
        </w:rPr>
        <w:t xml:space="preserve">he </w:t>
      </w:r>
      <w:r w:rsidR="00E22F3C" w:rsidRPr="00D254CD">
        <w:rPr>
          <w:rFonts w:ascii="Times New Roman" w:hAnsi="Times New Roman" w:cs="Times New Roman"/>
          <w:sz w:val="20"/>
          <w:szCs w:val="20"/>
        </w:rPr>
        <w:t>effect</w:t>
      </w:r>
      <w:r w:rsidR="00533CF5" w:rsidRPr="00D254C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of Airbnb </w:t>
      </w:r>
      <w:ins w:id="37" w:author="Breaden Barnaby" w:date="2021-08-13T12:52:00Z">
        <w:r w:rsidR="00DA208E">
          <w:rPr>
            <w:rFonts w:ascii="Times New Roman" w:hAnsi="Times New Roman" w:cs="Times New Roman"/>
            <w:sz w:val="20"/>
            <w:szCs w:val="20"/>
          </w:rPr>
          <w:t xml:space="preserve">has </w:t>
        </w:r>
      </w:ins>
      <w:ins w:id="38" w:author="Breaden Barnaby" w:date="2021-08-13T12:53:00Z">
        <w:r w:rsidR="00DA208E">
          <w:rPr>
            <w:rFonts w:ascii="Times New Roman" w:hAnsi="Times New Roman" w:cs="Times New Roman"/>
            <w:sz w:val="20"/>
            <w:szCs w:val="20"/>
          </w:rPr>
          <w:t xml:space="preserve">been </w:t>
        </w:r>
        <w:r w:rsidR="00DA208E">
          <w:rPr>
            <w:rFonts w:ascii="Times New Roman" w:hAnsi="Times New Roman" w:cs="Times New Roman"/>
            <w:sz w:val="20"/>
            <w:szCs w:val="20"/>
          </w:rPr>
          <w:t xml:space="preserve">extensively </w:t>
        </w:r>
        <w:r w:rsidR="00DA208E">
          <w:rPr>
            <w:rFonts w:ascii="Times New Roman" w:hAnsi="Times New Roman" w:cs="Times New Roman"/>
            <w:sz w:val="20"/>
            <w:szCs w:val="20"/>
          </w:rPr>
          <w:t xml:space="preserve">researched </w:t>
        </w:r>
      </w:ins>
      <w:ins w:id="39" w:author="Breaden Barnaby" w:date="2021-08-13T12:27:00Z">
        <w:r w:rsidR="0019797A">
          <w:rPr>
            <w:rFonts w:ascii="Times New Roman" w:hAnsi="Times New Roman" w:cs="Times New Roman"/>
            <w:sz w:val="20"/>
            <w:szCs w:val="20"/>
          </w:rPr>
          <w:t>from</w:t>
        </w:r>
      </w:ins>
      <w:ins w:id="40" w:author="Breaden Barnaby" w:date="2021-08-13T12:53:00Z">
        <w:r w:rsidR="00DA208E">
          <w:rPr>
            <w:rFonts w:ascii="Times New Roman" w:hAnsi="Times New Roman" w:cs="Times New Roman"/>
            <w:sz w:val="20"/>
            <w:szCs w:val="20"/>
          </w:rPr>
          <w:t xml:space="preserve"> a range of</w:t>
        </w:r>
      </w:ins>
      <w:del w:id="41" w:author="Breaden Barnaby" w:date="2021-08-13T12:27:00Z">
        <w:r w:rsidDel="0019797A">
          <w:rPr>
            <w:rFonts w:ascii="Times New Roman" w:hAnsi="Times New Roman" w:cs="Times New Roman"/>
            <w:sz w:val="20"/>
            <w:szCs w:val="20"/>
          </w:rPr>
          <w:delText>taking</w:delText>
        </w:r>
      </w:del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33CF5" w:rsidRPr="00D254CD">
        <w:rPr>
          <w:rFonts w:ascii="Times New Roman" w:hAnsi="Times New Roman" w:cs="Times New Roman"/>
          <w:sz w:val="20"/>
          <w:szCs w:val="20"/>
        </w:rPr>
        <w:t xml:space="preserve">different </w:t>
      </w:r>
      <w:r w:rsidR="009D1145" w:rsidRPr="00D254CD">
        <w:rPr>
          <w:rFonts w:ascii="Times New Roman" w:hAnsi="Times New Roman" w:cs="Times New Roman"/>
          <w:sz w:val="20"/>
          <w:szCs w:val="20"/>
        </w:rPr>
        <w:t>perspectives</w:t>
      </w:r>
      <w:r w:rsidR="00533CF5" w:rsidRPr="00D254CD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such as </w:t>
      </w:r>
      <w:r w:rsidRPr="00D254CD">
        <w:rPr>
          <w:rFonts w:ascii="Times New Roman" w:hAnsi="Times New Roman" w:cs="Times New Roman"/>
          <w:sz w:val="20"/>
          <w:szCs w:val="20"/>
        </w:rPr>
        <w:t>hotel company revenues, occupancy and prices (Pairolero, 2016; Zervas et al., 2017; Guttentag and Smith, 2017;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Neeser, 2015) </w:t>
      </w:r>
      <w:del w:id="42" w:author="Breaden Barnaby" w:date="2021-08-13T12:54:00Z">
        <w:r w:rsidDel="00DA633F">
          <w:rPr>
            <w:rFonts w:ascii="Times New Roman" w:hAnsi="Times New Roman" w:cs="Times New Roman"/>
            <w:sz w:val="20"/>
            <w:szCs w:val="20"/>
            <w:shd w:val="clear" w:color="auto" w:fill="FFFFFF"/>
          </w:rPr>
          <w:delText>o</w:delText>
        </w:r>
      </w:del>
      <w:del w:id="43" w:author="Breaden Barnaby" w:date="2021-08-13T12:53:00Z">
        <w:r w:rsidDel="00DA633F">
          <w:rPr>
            <w:rFonts w:ascii="Times New Roman" w:hAnsi="Times New Roman" w:cs="Times New Roman"/>
            <w:sz w:val="20"/>
            <w:szCs w:val="20"/>
            <w:shd w:val="clear" w:color="auto" w:fill="FFFFFF"/>
          </w:rPr>
          <w:delText>r</w:delText>
        </w:r>
      </w:del>
      <w:ins w:id="44" w:author="Breaden Barnaby" w:date="2021-08-13T12:54:00Z">
        <w:r w:rsidR="00DA633F">
          <w:rPr>
            <w:rFonts w:ascii="Times New Roman" w:hAnsi="Times New Roman" w:cs="Times New Roman"/>
            <w:sz w:val="20"/>
            <w:szCs w:val="20"/>
            <w:shd w:val="clear" w:color="auto" w:fill="FFFFFF"/>
          </w:rPr>
          <w:t>as well as</w:t>
        </w:r>
      </w:ins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del w:id="45" w:author="Breaden Barnaby" w:date="2021-08-13T12:54:00Z">
        <w:r w:rsidDel="00DA633F">
          <w:rPr>
            <w:rFonts w:ascii="Times New Roman" w:hAnsi="Times New Roman" w:cs="Times New Roman"/>
            <w:sz w:val="20"/>
            <w:szCs w:val="20"/>
            <w:shd w:val="clear" w:color="auto" w:fill="FFFFFF"/>
          </w:rPr>
          <w:delText xml:space="preserve">the </w:delText>
        </w:r>
      </w:del>
      <w:r w:rsidR="00533CF5" w:rsidRPr="00D254CD">
        <w:rPr>
          <w:rFonts w:ascii="Times New Roman" w:hAnsi="Times New Roman" w:cs="Times New Roman"/>
          <w:sz w:val="20"/>
          <w:szCs w:val="20"/>
        </w:rPr>
        <w:t>employment</w:t>
      </w:r>
      <w:ins w:id="46" w:author="Breaden Barnaby" w:date="2021-08-13T12:55:00Z">
        <w:r w:rsidR="00DA633F">
          <w:rPr>
            <w:rFonts w:ascii="Times New Roman" w:hAnsi="Times New Roman" w:cs="Times New Roman"/>
            <w:sz w:val="20"/>
            <w:szCs w:val="20"/>
          </w:rPr>
          <w:t>.</w:t>
        </w:r>
      </w:ins>
      <w:r w:rsidR="00533CF5" w:rsidRPr="00D254CD">
        <w:rPr>
          <w:rFonts w:ascii="Times New Roman" w:hAnsi="Times New Roman" w:cs="Times New Roman"/>
          <w:sz w:val="20"/>
          <w:szCs w:val="20"/>
        </w:rPr>
        <w:t xml:space="preserve"> </w:t>
      </w:r>
      <w:ins w:id="47" w:author="Breaden Barnaby" w:date="2021-08-13T12:55:00Z">
        <w:r w:rsidR="00DA633F">
          <w:rPr>
            <w:rFonts w:ascii="Times New Roman" w:hAnsi="Times New Roman" w:cs="Times New Roman"/>
            <w:sz w:val="20"/>
            <w:szCs w:val="20"/>
          </w:rPr>
          <w:t>I</w:t>
        </w:r>
      </w:ins>
      <w:del w:id="48" w:author="Breaden Barnaby" w:date="2021-08-13T12:55:00Z">
        <w:r w:rsidDel="00DA633F">
          <w:rPr>
            <w:rFonts w:ascii="Times New Roman" w:hAnsi="Times New Roman" w:cs="Times New Roman"/>
            <w:sz w:val="20"/>
            <w:szCs w:val="20"/>
          </w:rPr>
          <w:delText>as i</w:delText>
        </w:r>
      </w:del>
      <w:r>
        <w:rPr>
          <w:rFonts w:ascii="Times New Roman" w:hAnsi="Times New Roman" w:cs="Times New Roman"/>
          <w:sz w:val="20"/>
          <w:szCs w:val="20"/>
        </w:rPr>
        <w:t xml:space="preserve">t has an </w:t>
      </w:r>
      <w:ins w:id="49" w:author="Breaden Barnaby" w:date="2021-08-13T12:54:00Z">
        <w:r w:rsidR="00DA633F">
          <w:rPr>
            <w:rFonts w:ascii="Times New Roman" w:hAnsi="Times New Roman" w:cs="Times New Roman"/>
            <w:sz w:val="20"/>
            <w:szCs w:val="20"/>
          </w:rPr>
          <w:t>e</w:t>
        </w:r>
      </w:ins>
      <w:del w:id="50" w:author="Breaden Barnaby" w:date="2021-08-13T12:54:00Z">
        <w:r w:rsidDel="00DA633F">
          <w:rPr>
            <w:rFonts w:ascii="Times New Roman" w:hAnsi="Times New Roman" w:cs="Times New Roman"/>
            <w:sz w:val="20"/>
            <w:szCs w:val="20"/>
          </w:rPr>
          <w:delText>a</w:delText>
        </w:r>
      </w:del>
      <w:r>
        <w:rPr>
          <w:rFonts w:ascii="Times New Roman" w:hAnsi="Times New Roman" w:cs="Times New Roman"/>
          <w:sz w:val="20"/>
          <w:szCs w:val="20"/>
        </w:rPr>
        <w:t>ffect</w:t>
      </w:r>
      <w:r w:rsidR="00D25971" w:rsidRPr="00D254CD">
        <w:rPr>
          <w:rFonts w:ascii="Times New Roman" w:hAnsi="Times New Roman" w:cs="Times New Roman"/>
          <w:sz w:val="20"/>
          <w:szCs w:val="20"/>
        </w:rPr>
        <w:t xml:space="preserve"> </w:t>
      </w:r>
      <w:ins w:id="51" w:author="Breaden Barnaby" w:date="2021-08-13T12:54:00Z">
        <w:r w:rsidR="00DA633F">
          <w:rPr>
            <w:rFonts w:ascii="Times New Roman" w:hAnsi="Times New Roman" w:cs="Times New Roman"/>
            <w:sz w:val="20"/>
            <w:szCs w:val="20"/>
          </w:rPr>
          <w:t xml:space="preserve">on </w:t>
        </w:r>
      </w:ins>
      <w:r w:rsidR="00D25971" w:rsidRPr="00D254CD">
        <w:rPr>
          <w:rFonts w:ascii="Times New Roman" w:hAnsi="Times New Roman" w:cs="Times New Roman"/>
          <w:sz w:val="20"/>
          <w:szCs w:val="20"/>
        </w:rPr>
        <w:t>the real estate market, rental prices and local communities</w:t>
      </w:r>
      <w:r w:rsidR="00533CF5" w:rsidRPr="00D254CD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BB4D9D9" w14:textId="1E7DEABA" w:rsidR="00D25971" w:rsidRPr="009B24DF" w:rsidRDefault="009D1145" w:rsidP="008640BB">
      <w:pPr>
        <w:bidi w:val="0"/>
        <w:spacing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9B24DF">
        <w:rPr>
          <w:rFonts w:ascii="Times New Roman" w:hAnsi="Times New Roman" w:cs="Times New Roman"/>
          <w:sz w:val="20"/>
          <w:szCs w:val="20"/>
        </w:rPr>
        <w:t xml:space="preserve">Because </w:t>
      </w:r>
      <w:r w:rsidR="00D25971" w:rsidRPr="009B24DF">
        <w:rPr>
          <w:rFonts w:ascii="Times New Roman" w:hAnsi="Times New Roman" w:cs="Times New Roman"/>
          <w:sz w:val="20"/>
          <w:szCs w:val="20"/>
        </w:rPr>
        <w:t xml:space="preserve">Airbnb offers </w:t>
      </w:r>
      <w:r w:rsidR="00F85A3E" w:rsidRPr="009B24DF">
        <w:rPr>
          <w:rFonts w:ascii="Times New Roman" w:hAnsi="Times New Roman" w:cs="Times New Roman"/>
          <w:sz w:val="20"/>
          <w:szCs w:val="20"/>
        </w:rPr>
        <w:t>a wider variety of accommodation</w:t>
      </w:r>
      <w:del w:id="52" w:author="Breaden Barnaby" w:date="2021-08-13T12:55:00Z">
        <w:r w:rsidR="00F85A3E" w:rsidRPr="009B24DF" w:rsidDel="00DA633F">
          <w:rPr>
            <w:rFonts w:ascii="Times New Roman" w:hAnsi="Times New Roman" w:cs="Times New Roman"/>
            <w:sz w:val="20"/>
            <w:szCs w:val="20"/>
          </w:rPr>
          <w:delText>s</w:delText>
        </w:r>
      </w:del>
      <w:r w:rsidR="00F85A3E" w:rsidRPr="009B24DF">
        <w:rPr>
          <w:rFonts w:ascii="Times New Roman" w:hAnsi="Times New Roman" w:cs="Times New Roman"/>
          <w:sz w:val="20"/>
          <w:szCs w:val="20"/>
        </w:rPr>
        <w:t xml:space="preserve"> and </w:t>
      </w:r>
      <w:commentRangeStart w:id="53"/>
      <w:r w:rsidR="00F85A3E" w:rsidRPr="009B24DF">
        <w:rPr>
          <w:rFonts w:ascii="Times New Roman" w:hAnsi="Times New Roman" w:cs="Times New Roman"/>
          <w:sz w:val="20"/>
          <w:szCs w:val="20"/>
        </w:rPr>
        <w:t>considerably</w:t>
      </w:r>
      <w:r w:rsidR="00D25971" w:rsidRPr="009B24DF">
        <w:rPr>
          <w:rFonts w:ascii="Times New Roman" w:hAnsi="Times New Roman" w:cs="Times New Roman"/>
          <w:sz w:val="20"/>
          <w:szCs w:val="20"/>
        </w:rPr>
        <w:t xml:space="preserve"> </w:t>
      </w:r>
      <w:r w:rsidRPr="009B24DF">
        <w:rPr>
          <w:rFonts w:ascii="Times New Roman" w:hAnsi="Times New Roman" w:cs="Times New Roman"/>
          <w:sz w:val="20"/>
          <w:szCs w:val="20"/>
        </w:rPr>
        <w:t>lower</w:t>
      </w:r>
      <w:r w:rsidR="00D25971" w:rsidRPr="009B24DF">
        <w:rPr>
          <w:rFonts w:ascii="Times New Roman" w:hAnsi="Times New Roman" w:cs="Times New Roman"/>
          <w:sz w:val="20"/>
          <w:szCs w:val="20"/>
        </w:rPr>
        <w:t xml:space="preserve"> </w:t>
      </w:r>
      <w:r w:rsidR="00F85A3E" w:rsidRPr="009B24DF">
        <w:rPr>
          <w:rFonts w:ascii="Times New Roman" w:hAnsi="Times New Roman" w:cs="Times New Roman"/>
          <w:sz w:val="20"/>
          <w:szCs w:val="20"/>
        </w:rPr>
        <w:t>prices</w:t>
      </w:r>
      <w:commentRangeEnd w:id="53"/>
      <w:r w:rsidR="00DA633F">
        <w:rPr>
          <w:rStyle w:val="CommentReference"/>
        </w:rPr>
        <w:commentReference w:id="53"/>
      </w:r>
      <w:r w:rsidRPr="009B24DF">
        <w:rPr>
          <w:rFonts w:ascii="Times New Roman" w:hAnsi="Times New Roman" w:cs="Times New Roman"/>
          <w:sz w:val="20"/>
          <w:szCs w:val="20"/>
        </w:rPr>
        <w:t>, it has the potential to generate</w:t>
      </w:r>
      <w:r w:rsidR="00F85A3E" w:rsidRPr="009B24DF">
        <w:rPr>
          <w:rFonts w:ascii="Times New Roman" w:hAnsi="Times New Roman" w:cs="Times New Roman"/>
          <w:sz w:val="20"/>
          <w:szCs w:val="20"/>
        </w:rPr>
        <w:t xml:space="preserve"> an increase</w:t>
      </w:r>
      <w:r w:rsidR="00D25971" w:rsidRPr="009B24DF">
        <w:rPr>
          <w:rFonts w:ascii="Times New Roman" w:hAnsi="Times New Roman" w:cs="Times New Roman"/>
          <w:sz w:val="20"/>
          <w:szCs w:val="20"/>
        </w:rPr>
        <w:t xml:space="preserve"> in the number of tourists and </w:t>
      </w:r>
      <w:del w:id="54" w:author="Breaden Barnaby" w:date="2021-08-13T12:57:00Z">
        <w:r w:rsidR="00D25971" w:rsidRPr="009B24DF" w:rsidDel="00DA633F">
          <w:rPr>
            <w:rFonts w:ascii="Times New Roman" w:hAnsi="Times New Roman" w:cs="Times New Roman"/>
            <w:sz w:val="20"/>
            <w:szCs w:val="20"/>
          </w:rPr>
          <w:delText xml:space="preserve">more </w:delText>
        </w:r>
      </w:del>
      <w:ins w:id="55" w:author="Breaden Barnaby" w:date="2021-08-13T12:57:00Z">
        <w:r w:rsidR="00DA633F">
          <w:rPr>
            <w:rFonts w:ascii="Times New Roman" w:hAnsi="Times New Roman" w:cs="Times New Roman"/>
            <w:sz w:val="20"/>
            <w:szCs w:val="20"/>
          </w:rPr>
          <w:t>greater</w:t>
        </w:r>
        <w:r w:rsidR="00DA633F" w:rsidRPr="009B24DF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r w:rsidR="00D25971" w:rsidRPr="009B24DF">
        <w:rPr>
          <w:rFonts w:ascii="Times New Roman" w:hAnsi="Times New Roman" w:cs="Times New Roman"/>
          <w:sz w:val="20"/>
          <w:szCs w:val="20"/>
        </w:rPr>
        <w:t>economic activit</w:t>
      </w:r>
      <w:ins w:id="56" w:author="Breaden Barnaby" w:date="2021-08-13T12:57:00Z">
        <w:r w:rsidR="00DA633F">
          <w:rPr>
            <w:rFonts w:ascii="Times New Roman" w:hAnsi="Times New Roman" w:cs="Times New Roman"/>
            <w:sz w:val="20"/>
            <w:szCs w:val="20"/>
          </w:rPr>
          <w:t>y</w:t>
        </w:r>
      </w:ins>
      <w:del w:id="57" w:author="Breaden Barnaby" w:date="2021-08-13T12:57:00Z">
        <w:r w:rsidR="00D25971" w:rsidRPr="009B24DF" w:rsidDel="00DA633F">
          <w:rPr>
            <w:rFonts w:ascii="Times New Roman" w:hAnsi="Times New Roman" w:cs="Times New Roman"/>
            <w:sz w:val="20"/>
            <w:szCs w:val="20"/>
          </w:rPr>
          <w:delText>ies</w:delText>
        </w:r>
      </w:del>
      <w:r w:rsidR="00D25971" w:rsidRPr="009B24DF">
        <w:rPr>
          <w:rFonts w:ascii="Times New Roman" w:hAnsi="Times New Roman" w:cs="Times New Roman"/>
          <w:sz w:val="20"/>
          <w:szCs w:val="20"/>
        </w:rPr>
        <w:t xml:space="preserve">. </w:t>
      </w:r>
      <w:r w:rsidR="00F85A3E" w:rsidRPr="009B24DF">
        <w:rPr>
          <w:rFonts w:ascii="Times New Roman" w:hAnsi="Times New Roman" w:cs="Times New Roman"/>
          <w:sz w:val="20"/>
          <w:szCs w:val="20"/>
        </w:rPr>
        <w:t>In addition, t</w:t>
      </w:r>
      <w:r w:rsidR="00D25971" w:rsidRPr="009B24DF">
        <w:rPr>
          <w:rFonts w:ascii="Times New Roman" w:hAnsi="Times New Roman" w:cs="Times New Roman"/>
          <w:sz w:val="20"/>
          <w:szCs w:val="20"/>
        </w:rPr>
        <w:t xml:space="preserve">ourists </w:t>
      </w:r>
      <w:del w:id="58" w:author="Breaden Barnaby" w:date="2021-08-13T12:57:00Z">
        <w:r w:rsidR="00D25971" w:rsidRPr="009B24DF" w:rsidDel="00DA633F">
          <w:rPr>
            <w:rFonts w:ascii="Times New Roman" w:hAnsi="Times New Roman" w:cs="Times New Roman"/>
            <w:sz w:val="20"/>
            <w:szCs w:val="20"/>
          </w:rPr>
          <w:delText xml:space="preserve">that </w:delText>
        </w:r>
      </w:del>
      <w:ins w:id="59" w:author="Breaden Barnaby" w:date="2021-08-13T12:57:00Z">
        <w:r w:rsidR="00DA633F">
          <w:rPr>
            <w:rFonts w:ascii="Times New Roman" w:hAnsi="Times New Roman" w:cs="Times New Roman"/>
            <w:sz w:val="20"/>
            <w:szCs w:val="20"/>
          </w:rPr>
          <w:t>who</w:t>
        </w:r>
        <w:r w:rsidR="00DA633F" w:rsidRPr="009B24DF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r w:rsidR="00D25971" w:rsidRPr="009B24DF">
        <w:rPr>
          <w:rFonts w:ascii="Times New Roman" w:hAnsi="Times New Roman" w:cs="Times New Roman"/>
          <w:sz w:val="20"/>
          <w:szCs w:val="20"/>
        </w:rPr>
        <w:t xml:space="preserve">use Airbnb spend </w:t>
      </w:r>
      <w:commentRangeStart w:id="60"/>
      <w:r w:rsidR="00D25971" w:rsidRPr="009B24DF">
        <w:rPr>
          <w:rFonts w:ascii="Times New Roman" w:hAnsi="Times New Roman" w:cs="Times New Roman"/>
          <w:sz w:val="20"/>
          <w:szCs w:val="20"/>
        </w:rPr>
        <w:t xml:space="preserve">twice as much </w:t>
      </w:r>
      <w:commentRangeEnd w:id="60"/>
      <w:r w:rsidR="00DA633F">
        <w:rPr>
          <w:rStyle w:val="CommentReference"/>
        </w:rPr>
        <w:commentReference w:id="60"/>
      </w:r>
      <w:r w:rsidR="00D25971" w:rsidRPr="009B24DF">
        <w:rPr>
          <w:rFonts w:ascii="Times New Roman" w:hAnsi="Times New Roman" w:cs="Times New Roman"/>
          <w:sz w:val="20"/>
          <w:szCs w:val="20"/>
        </w:rPr>
        <w:t>on their vacations</w:t>
      </w:r>
      <w:r w:rsidRPr="009B24DF">
        <w:rPr>
          <w:rFonts w:ascii="Times New Roman" w:hAnsi="Times New Roman" w:cs="Times New Roman"/>
          <w:sz w:val="20"/>
          <w:szCs w:val="20"/>
        </w:rPr>
        <w:t xml:space="preserve"> as conventional tourists</w:t>
      </w:r>
      <w:r w:rsidR="00D25971" w:rsidRPr="009B24DF">
        <w:rPr>
          <w:rFonts w:ascii="Times New Roman" w:hAnsi="Times New Roman" w:cs="Times New Roman"/>
          <w:sz w:val="20"/>
          <w:szCs w:val="20"/>
        </w:rPr>
        <w:t xml:space="preserve">. </w:t>
      </w:r>
      <w:r w:rsidR="00F85A3E" w:rsidRPr="009B24DF">
        <w:rPr>
          <w:rFonts w:ascii="Times New Roman" w:hAnsi="Times New Roman" w:cs="Times New Roman"/>
          <w:sz w:val="20"/>
          <w:szCs w:val="20"/>
        </w:rPr>
        <w:t>On the other hand</w:t>
      </w:r>
      <w:r w:rsidRPr="009B24DF">
        <w:rPr>
          <w:rFonts w:ascii="Times New Roman" w:hAnsi="Times New Roman" w:cs="Times New Roman"/>
          <w:sz w:val="20"/>
          <w:szCs w:val="20"/>
        </w:rPr>
        <w:t>, Airbnb</w:t>
      </w:r>
      <w:r w:rsidR="00F85A3E" w:rsidRPr="009B24DF">
        <w:rPr>
          <w:rFonts w:ascii="Times New Roman" w:hAnsi="Times New Roman" w:cs="Times New Roman"/>
          <w:sz w:val="20"/>
          <w:szCs w:val="20"/>
        </w:rPr>
        <w:t xml:space="preserve"> </w:t>
      </w:r>
      <w:r w:rsidRPr="009B24DF">
        <w:rPr>
          <w:rFonts w:ascii="Times New Roman" w:hAnsi="Times New Roman" w:cs="Times New Roman"/>
          <w:sz w:val="20"/>
          <w:szCs w:val="20"/>
        </w:rPr>
        <w:t>generates</w:t>
      </w:r>
      <w:r w:rsidR="00F85A3E" w:rsidRPr="009B24DF">
        <w:rPr>
          <w:rFonts w:ascii="Times New Roman" w:hAnsi="Times New Roman" w:cs="Times New Roman"/>
          <w:sz w:val="20"/>
          <w:szCs w:val="20"/>
        </w:rPr>
        <w:t xml:space="preserve"> competition </w:t>
      </w:r>
      <w:r w:rsidRPr="009B24DF">
        <w:rPr>
          <w:rFonts w:ascii="Times New Roman" w:hAnsi="Times New Roman" w:cs="Times New Roman"/>
          <w:sz w:val="20"/>
          <w:szCs w:val="20"/>
        </w:rPr>
        <w:t>with</w:t>
      </w:r>
      <w:r w:rsidR="00F85A3E" w:rsidRPr="009B24DF">
        <w:rPr>
          <w:rFonts w:ascii="Times New Roman" w:hAnsi="Times New Roman" w:cs="Times New Roman"/>
          <w:sz w:val="20"/>
          <w:szCs w:val="20"/>
        </w:rPr>
        <w:t xml:space="preserve"> the hospitality industry.  </w:t>
      </w:r>
      <w:r w:rsidR="00D25971" w:rsidRPr="009B24DF">
        <w:rPr>
          <w:rFonts w:ascii="Times New Roman" w:hAnsi="Times New Roman" w:cs="Times New Roman"/>
          <w:sz w:val="20"/>
          <w:szCs w:val="20"/>
        </w:rPr>
        <w:t>The combined effects of Airbnb (</w:t>
      </w:r>
      <w:r w:rsidRPr="009B24DF">
        <w:rPr>
          <w:rFonts w:ascii="Times New Roman" w:hAnsi="Times New Roman" w:cs="Times New Roman"/>
          <w:sz w:val="20"/>
          <w:szCs w:val="20"/>
        </w:rPr>
        <w:t>expanded</w:t>
      </w:r>
      <w:r w:rsidR="00D25971" w:rsidRPr="009B24DF">
        <w:rPr>
          <w:rFonts w:ascii="Times New Roman" w:hAnsi="Times New Roman" w:cs="Times New Roman"/>
          <w:sz w:val="20"/>
          <w:szCs w:val="20"/>
        </w:rPr>
        <w:t xml:space="preserve"> economic activities and </w:t>
      </w:r>
      <w:r w:rsidRPr="009B24DF">
        <w:rPr>
          <w:rFonts w:ascii="Times New Roman" w:hAnsi="Times New Roman" w:cs="Times New Roman"/>
          <w:sz w:val="20"/>
          <w:szCs w:val="20"/>
        </w:rPr>
        <w:t>new</w:t>
      </w:r>
      <w:r w:rsidR="00F85A3E" w:rsidRPr="009B24DF">
        <w:rPr>
          <w:rFonts w:ascii="Times New Roman" w:hAnsi="Times New Roman" w:cs="Times New Roman"/>
          <w:sz w:val="20"/>
          <w:szCs w:val="20"/>
        </w:rPr>
        <w:t xml:space="preserve"> sources </w:t>
      </w:r>
      <w:r w:rsidR="00D8386E" w:rsidRPr="009B24DF">
        <w:rPr>
          <w:rFonts w:ascii="Times New Roman" w:hAnsi="Times New Roman" w:cs="Times New Roman"/>
          <w:sz w:val="20"/>
          <w:szCs w:val="20"/>
        </w:rPr>
        <w:t>of income</w:t>
      </w:r>
      <w:r w:rsidR="00F85A3E" w:rsidRPr="009B24DF">
        <w:rPr>
          <w:rFonts w:ascii="Times New Roman" w:hAnsi="Times New Roman" w:cs="Times New Roman"/>
          <w:sz w:val="20"/>
          <w:szCs w:val="20"/>
        </w:rPr>
        <w:t xml:space="preserve"> </w:t>
      </w:r>
      <w:r w:rsidRPr="009B24DF">
        <w:rPr>
          <w:rFonts w:ascii="Times New Roman" w:hAnsi="Times New Roman" w:cs="Times New Roman"/>
          <w:sz w:val="20"/>
          <w:szCs w:val="20"/>
        </w:rPr>
        <w:t>for</w:t>
      </w:r>
      <w:r w:rsidR="00F85A3E" w:rsidRPr="009B24DF">
        <w:rPr>
          <w:rFonts w:ascii="Times New Roman" w:hAnsi="Times New Roman" w:cs="Times New Roman"/>
          <w:sz w:val="20"/>
          <w:szCs w:val="20"/>
        </w:rPr>
        <w:t xml:space="preserve"> locals</w:t>
      </w:r>
      <w:r w:rsidRPr="009B24DF">
        <w:rPr>
          <w:rFonts w:ascii="Times New Roman" w:hAnsi="Times New Roman" w:cs="Times New Roman"/>
          <w:sz w:val="20"/>
          <w:szCs w:val="20"/>
        </w:rPr>
        <w:t xml:space="preserve"> on the one hand and</w:t>
      </w:r>
      <w:r w:rsidR="00F85A3E" w:rsidRPr="009B24DF">
        <w:rPr>
          <w:rFonts w:ascii="Times New Roman" w:hAnsi="Times New Roman" w:cs="Times New Roman"/>
          <w:sz w:val="20"/>
          <w:szCs w:val="20"/>
        </w:rPr>
        <w:t xml:space="preserve"> </w:t>
      </w:r>
      <w:r w:rsidRPr="009B24DF">
        <w:rPr>
          <w:rFonts w:ascii="Times New Roman" w:hAnsi="Times New Roman" w:cs="Times New Roman"/>
          <w:sz w:val="20"/>
          <w:szCs w:val="20"/>
        </w:rPr>
        <w:t>lowered</w:t>
      </w:r>
      <w:r w:rsidR="00F85A3E" w:rsidRPr="009B24DF">
        <w:rPr>
          <w:rFonts w:ascii="Times New Roman" w:hAnsi="Times New Roman" w:cs="Times New Roman"/>
          <w:sz w:val="20"/>
          <w:szCs w:val="20"/>
        </w:rPr>
        <w:t xml:space="preserve"> hospitality income</w:t>
      </w:r>
      <w:r w:rsidR="00D25971" w:rsidRPr="009B24DF">
        <w:rPr>
          <w:rFonts w:ascii="Times New Roman" w:hAnsi="Times New Roman" w:cs="Times New Roman"/>
          <w:sz w:val="20"/>
          <w:szCs w:val="20"/>
        </w:rPr>
        <w:t xml:space="preserve">, </w:t>
      </w:r>
      <w:r w:rsidRPr="009B24DF">
        <w:rPr>
          <w:rFonts w:ascii="Times New Roman" w:hAnsi="Times New Roman" w:cs="Times New Roman"/>
          <w:sz w:val="20"/>
          <w:szCs w:val="20"/>
        </w:rPr>
        <w:t>disruptions for</w:t>
      </w:r>
      <w:r w:rsidR="00D25971" w:rsidRPr="009B24DF">
        <w:rPr>
          <w:rFonts w:ascii="Times New Roman" w:hAnsi="Times New Roman" w:cs="Times New Roman"/>
          <w:sz w:val="20"/>
          <w:szCs w:val="20"/>
        </w:rPr>
        <w:t xml:space="preserve"> the local community and</w:t>
      </w:r>
      <w:r w:rsidR="00F85A3E" w:rsidRPr="009B24DF">
        <w:rPr>
          <w:rFonts w:ascii="Times New Roman" w:hAnsi="Times New Roman" w:cs="Times New Roman"/>
          <w:sz w:val="20"/>
          <w:szCs w:val="20"/>
        </w:rPr>
        <w:t xml:space="preserve"> negative social effects</w:t>
      </w:r>
      <w:r w:rsidRPr="009B24DF">
        <w:rPr>
          <w:rFonts w:ascii="Times New Roman" w:hAnsi="Times New Roman" w:cs="Times New Roman"/>
          <w:sz w:val="20"/>
          <w:szCs w:val="20"/>
        </w:rPr>
        <w:t xml:space="preserve"> on the other</w:t>
      </w:r>
      <w:r w:rsidR="00D25971" w:rsidRPr="009B24DF">
        <w:rPr>
          <w:rFonts w:ascii="Times New Roman" w:hAnsi="Times New Roman" w:cs="Times New Roman"/>
          <w:sz w:val="20"/>
          <w:szCs w:val="20"/>
        </w:rPr>
        <w:t xml:space="preserve">) </w:t>
      </w:r>
      <w:r w:rsidRPr="009B24DF">
        <w:rPr>
          <w:rFonts w:ascii="Times New Roman" w:hAnsi="Times New Roman" w:cs="Times New Roman"/>
          <w:sz w:val="20"/>
          <w:szCs w:val="20"/>
        </w:rPr>
        <w:t>have motivated</w:t>
      </w:r>
      <w:r w:rsidR="00F85A3E" w:rsidRPr="009B24DF">
        <w:rPr>
          <w:rFonts w:ascii="Times New Roman" w:hAnsi="Times New Roman" w:cs="Times New Roman"/>
          <w:sz w:val="20"/>
          <w:szCs w:val="20"/>
        </w:rPr>
        <w:t xml:space="preserve"> </w:t>
      </w:r>
      <w:r w:rsidR="00D25971" w:rsidRPr="009B24DF">
        <w:rPr>
          <w:rFonts w:ascii="Times New Roman" w:hAnsi="Times New Roman" w:cs="Times New Roman"/>
          <w:sz w:val="20"/>
          <w:szCs w:val="20"/>
        </w:rPr>
        <w:t xml:space="preserve">governments and local municipalities to </w:t>
      </w:r>
      <w:r w:rsidRPr="009B24DF">
        <w:rPr>
          <w:rFonts w:ascii="Times New Roman" w:hAnsi="Times New Roman" w:cs="Times New Roman"/>
          <w:sz w:val="20"/>
          <w:szCs w:val="20"/>
        </w:rPr>
        <w:t>give serious consideration to</w:t>
      </w:r>
      <w:r w:rsidR="00F85A3E" w:rsidRPr="009B24DF">
        <w:rPr>
          <w:rFonts w:ascii="Times New Roman" w:hAnsi="Times New Roman" w:cs="Times New Roman"/>
          <w:sz w:val="20"/>
          <w:szCs w:val="20"/>
        </w:rPr>
        <w:t xml:space="preserve"> the</w:t>
      </w:r>
      <w:r w:rsidR="00D25971" w:rsidRPr="009B24DF">
        <w:rPr>
          <w:rFonts w:ascii="Times New Roman" w:hAnsi="Times New Roman" w:cs="Times New Roman"/>
          <w:sz w:val="20"/>
          <w:szCs w:val="20"/>
        </w:rPr>
        <w:t xml:space="preserve"> </w:t>
      </w:r>
      <w:r w:rsidRPr="009B24DF">
        <w:rPr>
          <w:rFonts w:ascii="Times New Roman" w:hAnsi="Times New Roman" w:cs="Times New Roman"/>
          <w:sz w:val="20"/>
          <w:szCs w:val="20"/>
        </w:rPr>
        <w:t xml:space="preserve">issue of </w:t>
      </w:r>
      <w:r w:rsidR="00D25971" w:rsidRPr="009B24DF">
        <w:rPr>
          <w:rFonts w:ascii="Times New Roman" w:hAnsi="Times New Roman" w:cs="Times New Roman"/>
          <w:sz w:val="20"/>
          <w:szCs w:val="20"/>
        </w:rPr>
        <w:t xml:space="preserve">Airbnb. </w:t>
      </w:r>
      <w:r w:rsidR="00F85A3E" w:rsidRPr="009B24DF">
        <w:rPr>
          <w:rFonts w:ascii="Times New Roman" w:hAnsi="Times New Roman" w:cs="Times New Roman"/>
          <w:sz w:val="20"/>
          <w:szCs w:val="20"/>
        </w:rPr>
        <w:t xml:space="preserve">In order to </w:t>
      </w:r>
      <w:r w:rsidR="00BC0C95" w:rsidRPr="009B24DF">
        <w:rPr>
          <w:rFonts w:ascii="Times New Roman" w:hAnsi="Times New Roman" w:cs="Times New Roman"/>
          <w:sz w:val="20"/>
          <w:szCs w:val="20"/>
        </w:rPr>
        <w:t>make</w:t>
      </w:r>
      <w:r w:rsidR="00F85A3E" w:rsidRPr="009B24DF">
        <w:rPr>
          <w:rFonts w:ascii="Times New Roman" w:hAnsi="Times New Roman" w:cs="Times New Roman"/>
          <w:sz w:val="20"/>
          <w:szCs w:val="20"/>
        </w:rPr>
        <w:t xml:space="preserve"> educated decision</w:t>
      </w:r>
      <w:r w:rsidRPr="009B24DF">
        <w:rPr>
          <w:rFonts w:ascii="Times New Roman" w:hAnsi="Times New Roman" w:cs="Times New Roman"/>
          <w:sz w:val="20"/>
          <w:szCs w:val="20"/>
        </w:rPr>
        <w:t>s, these government bodies need</w:t>
      </w:r>
      <w:r w:rsidR="00F85A3E" w:rsidRPr="009B24DF">
        <w:rPr>
          <w:rFonts w:ascii="Times New Roman" w:hAnsi="Times New Roman" w:cs="Times New Roman"/>
          <w:sz w:val="20"/>
          <w:szCs w:val="20"/>
        </w:rPr>
        <w:t xml:space="preserve"> a </w:t>
      </w:r>
      <w:r w:rsidR="00D25971" w:rsidRPr="009B24DF">
        <w:rPr>
          <w:rFonts w:ascii="Times New Roman" w:hAnsi="Times New Roman" w:cs="Times New Roman"/>
          <w:sz w:val="20"/>
          <w:szCs w:val="20"/>
        </w:rPr>
        <w:t xml:space="preserve">better understanding of the effects of Airbnb.  </w:t>
      </w:r>
    </w:p>
    <w:p w14:paraId="74162F06" w14:textId="602ED293" w:rsidR="00D25971" w:rsidRPr="00D254CD" w:rsidRDefault="009D1145" w:rsidP="0031552E">
      <w:pPr>
        <w:bidi w:val="0"/>
        <w:spacing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9B24DF">
        <w:rPr>
          <w:rFonts w:ascii="Times New Roman" w:hAnsi="Times New Roman" w:cs="Times New Roman"/>
          <w:sz w:val="20"/>
          <w:szCs w:val="20"/>
        </w:rPr>
        <w:t>In</w:t>
      </w:r>
      <w:r w:rsidR="009C7F46" w:rsidRPr="009B24DF">
        <w:rPr>
          <w:rFonts w:ascii="Times New Roman" w:hAnsi="Times New Roman" w:cs="Times New Roman"/>
          <w:sz w:val="20"/>
          <w:szCs w:val="20"/>
        </w:rPr>
        <w:t xml:space="preserve"> </w:t>
      </w:r>
      <w:ins w:id="61" w:author="Breaden Barnaby" w:date="2021-08-13T13:00:00Z">
        <w:r w:rsidR="00DA633F" w:rsidRPr="009B24DF">
          <w:rPr>
            <w:rFonts w:ascii="Times New Roman" w:hAnsi="Times New Roman" w:cs="Times New Roman"/>
            <w:sz w:val="20"/>
            <w:szCs w:val="20"/>
          </w:rPr>
          <w:t>th</w:t>
        </w:r>
        <w:r w:rsidR="00DA633F">
          <w:rPr>
            <w:rFonts w:ascii="Times New Roman" w:hAnsi="Times New Roman" w:cs="Times New Roman"/>
            <w:sz w:val="20"/>
            <w:szCs w:val="20"/>
          </w:rPr>
          <w:t>is</w:t>
        </w:r>
        <w:r w:rsidR="00DA633F" w:rsidRPr="009B24DF">
          <w:rPr>
            <w:rFonts w:ascii="Times New Roman" w:hAnsi="Times New Roman" w:cs="Times New Roman"/>
            <w:sz w:val="20"/>
            <w:szCs w:val="20"/>
          </w:rPr>
          <w:t xml:space="preserve"> study</w:t>
        </w:r>
        <w:r w:rsidR="00DA633F">
          <w:rPr>
            <w:rFonts w:ascii="Times New Roman" w:hAnsi="Times New Roman" w:cs="Times New Roman"/>
            <w:sz w:val="20"/>
            <w:szCs w:val="20"/>
          </w:rPr>
          <w:t xml:space="preserve">, </w:t>
        </w:r>
        <w:commentRangeStart w:id="62"/>
        <w:r w:rsidR="00DA633F">
          <w:rPr>
            <w:rFonts w:ascii="Times New Roman" w:hAnsi="Times New Roman" w:cs="Times New Roman"/>
            <w:sz w:val="20"/>
            <w:szCs w:val="20"/>
          </w:rPr>
          <w:t xml:space="preserve">we </w:t>
        </w:r>
      </w:ins>
      <w:commentRangeEnd w:id="62"/>
      <w:ins w:id="63" w:author="Breaden Barnaby" w:date="2021-08-13T13:13:00Z">
        <w:r w:rsidR="00133BD3">
          <w:rPr>
            <w:rStyle w:val="CommentReference"/>
          </w:rPr>
          <w:commentReference w:id="62"/>
        </w:r>
      </w:ins>
      <w:ins w:id="64" w:author="Breaden Barnaby" w:date="2021-08-13T13:00:00Z">
        <w:r w:rsidR="00DA633F">
          <w:rPr>
            <w:rFonts w:ascii="Times New Roman" w:hAnsi="Times New Roman" w:cs="Times New Roman"/>
            <w:sz w:val="20"/>
            <w:szCs w:val="20"/>
          </w:rPr>
          <w:t>adopt</w:t>
        </w:r>
        <w:r w:rsidR="00DA633F" w:rsidRPr="009B24DF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ins w:id="65" w:author="Breaden Barnaby" w:date="2021-08-13T13:01:00Z">
        <w:r w:rsidR="00DA633F">
          <w:rPr>
            <w:rFonts w:ascii="Times New Roman" w:hAnsi="Times New Roman" w:cs="Times New Roman"/>
            <w:sz w:val="20"/>
            <w:szCs w:val="20"/>
          </w:rPr>
          <w:t xml:space="preserve">an unusual perspective to </w:t>
        </w:r>
      </w:ins>
      <w:r w:rsidR="009C7F46" w:rsidRPr="009B24DF">
        <w:rPr>
          <w:rFonts w:ascii="Times New Roman" w:hAnsi="Times New Roman" w:cs="Times New Roman"/>
          <w:sz w:val="20"/>
          <w:szCs w:val="20"/>
        </w:rPr>
        <w:t>test</w:t>
      </w:r>
      <w:del w:id="66" w:author="Breaden Barnaby" w:date="2021-08-13T13:01:00Z">
        <w:r w:rsidR="009C7F46" w:rsidRPr="009B24DF" w:rsidDel="00DA633F">
          <w:rPr>
            <w:rFonts w:ascii="Times New Roman" w:hAnsi="Times New Roman" w:cs="Times New Roman"/>
            <w:sz w:val="20"/>
            <w:szCs w:val="20"/>
          </w:rPr>
          <w:delText>ing</w:delText>
        </w:r>
      </w:del>
      <w:r w:rsidR="009C7F46" w:rsidRPr="009B24DF">
        <w:rPr>
          <w:rFonts w:ascii="Times New Roman" w:hAnsi="Times New Roman" w:cs="Times New Roman"/>
          <w:sz w:val="20"/>
          <w:szCs w:val="20"/>
        </w:rPr>
        <w:t xml:space="preserve"> </w:t>
      </w:r>
      <w:r w:rsidRPr="009B24DF">
        <w:rPr>
          <w:rFonts w:ascii="Times New Roman" w:hAnsi="Times New Roman" w:cs="Times New Roman"/>
          <w:sz w:val="20"/>
          <w:szCs w:val="20"/>
        </w:rPr>
        <w:t>how</w:t>
      </w:r>
      <w:r w:rsidR="00D25971" w:rsidRPr="009B24DF">
        <w:rPr>
          <w:rFonts w:ascii="Times New Roman" w:hAnsi="Times New Roman" w:cs="Times New Roman"/>
          <w:sz w:val="20"/>
          <w:szCs w:val="20"/>
        </w:rPr>
        <w:t xml:space="preserve"> Airbnb </w:t>
      </w:r>
      <w:r w:rsidRPr="009B24DF">
        <w:rPr>
          <w:rFonts w:ascii="Times New Roman" w:hAnsi="Times New Roman" w:cs="Times New Roman"/>
          <w:sz w:val="20"/>
          <w:szCs w:val="20"/>
        </w:rPr>
        <w:t>affects</w:t>
      </w:r>
      <w:r w:rsidR="00D25971" w:rsidRPr="009B24DF">
        <w:rPr>
          <w:rFonts w:ascii="Times New Roman" w:hAnsi="Times New Roman" w:cs="Times New Roman"/>
          <w:sz w:val="20"/>
          <w:szCs w:val="20"/>
        </w:rPr>
        <w:t xml:space="preserve"> the market value of hotel companies around the world</w:t>
      </w:r>
      <w:ins w:id="67" w:author="Breaden Barnaby" w:date="2021-08-13T13:01:00Z">
        <w:r w:rsidR="00DA633F">
          <w:rPr>
            <w:rFonts w:ascii="Times New Roman" w:hAnsi="Times New Roman" w:cs="Times New Roman"/>
            <w:sz w:val="20"/>
            <w:szCs w:val="20"/>
          </w:rPr>
          <w:t>.</w:t>
        </w:r>
      </w:ins>
      <w:del w:id="68" w:author="Breaden Barnaby" w:date="2021-08-13T13:01:00Z">
        <w:r w:rsidRPr="009B24DF" w:rsidDel="00DA633F">
          <w:rPr>
            <w:rFonts w:ascii="Times New Roman" w:hAnsi="Times New Roman" w:cs="Times New Roman"/>
            <w:sz w:val="20"/>
            <w:szCs w:val="20"/>
          </w:rPr>
          <w:delText xml:space="preserve">, </w:delText>
        </w:r>
      </w:del>
      <w:del w:id="69" w:author="Breaden Barnaby" w:date="2021-08-13T13:00:00Z">
        <w:r w:rsidRPr="009B24DF" w:rsidDel="00DA633F">
          <w:rPr>
            <w:rFonts w:ascii="Times New Roman" w:hAnsi="Times New Roman" w:cs="Times New Roman"/>
            <w:sz w:val="20"/>
            <w:szCs w:val="20"/>
          </w:rPr>
          <w:delText xml:space="preserve">the current study </w:delText>
        </w:r>
      </w:del>
      <w:del w:id="70" w:author="Breaden Barnaby" w:date="2021-08-13T13:01:00Z">
        <w:r w:rsidRPr="009B24DF" w:rsidDel="00DA633F">
          <w:rPr>
            <w:rFonts w:ascii="Times New Roman" w:hAnsi="Times New Roman" w:cs="Times New Roman"/>
            <w:sz w:val="20"/>
            <w:szCs w:val="20"/>
          </w:rPr>
          <w:delText>adopts an uncommon perspective.</w:delText>
        </w:r>
      </w:del>
      <w:r w:rsidRPr="009B24DF">
        <w:rPr>
          <w:rFonts w:ascii="Times New Roman" w:hAnsi="Times New Roman" w:cs="Times New Roman"/>
          <w:sz w:val="20"/>
          <w:szCs w:val="20"/>
        </w:rPr>
        <w:t xml:space="preserve"> </w:t>
      </w:r>
      <w:ins w:id="71" w:author="Breaden Barnaby" w:date="2021-08-13T13:01:00Z">
        <w:r w:rsidR="00DA633F">
          <w:rPr>
            <w:rFonts w:ascii="Times New Roman" w:hAnsi="Times New Roman" w:cs="Times New Roman"/>
            <w:sz w:val="20"/>
            <w:szCs w:val="20"/>
            <w:shd w:val="clear" w:color="auto" w:fill="FFFFFF"/>
          </w:rPr>
          <w:t>We</w:t>
        </w:r>
      </w:ins>
      <w:del w:id="72" w:author="Breaden Barnaby" w:date="2021-08-13T13:01:00Z">
        <w:r w:rsidRPr="009B24DF" w:rsidDel="00DA633F">
          <w:rPr>
            <w:rFonts w:ascii="Times New Roman" w:hAnsi="Times New Roman" w:cs="Times New Roman"/>
            <w:sz w:val="20"/>
            <w:szCs w:val="20"/>
            <w:shd w:val="clear" w:color="auto" w:fill="FFFFFF"/>
          </w:rPr>
          <w:delText>It</w:delText>
        </w:r>
      </w:del>
      <w:r w:rsidRPr="009B24D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seek</w:t>
      </w:r>
      <w:del w:id="73" w:author="Breaden Barnaby" w:date="2021-08-13T13:01:00Z">
        <w:r w:rsidRPr="009B24DF" w:rsidDel="00DA633F">
          <w:rPr>
            <w:rFonts w:ascii="Times New Roman" w:hAnsi="Times New Roman" w:cs="Times New Roman"/>
            <w:sz w:val="20"/>
            <w:szCs w:val="20"/>
            <w:shd w:val="clear" w:color="auto" w:fill="FFFFFF"/>
          </w:rPr>
          <w:delText>s</w:delText>
        </w:r>
      </w:del>
      <w:r w:rsidR="001A37F0" w:rsidRPr="009B24D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to test </w:t>
      </w:r>
      <w:r w:rsidRPr="009B24DF">
        <w:rPr>
          <w:rFonts w:ascii="Times New Roman" w:hAnsi="Times New Roman" w:cs="Times New Roman"/>
          <w:sz w:val="20"/>
          <w:szCs w:val="20"/>
          <w:shd w:val="clear" w:color="auto" w:fill="FFFFFF"/>
        </w:rPr>
        <w:t>how</w:t>
      </w:r>
      <w:r w:rsidR="001A37F0" w:rsidRPr="009B24D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a sharing economy product </w:t>
      </w:r>
      <w:r w:rsidRPr="009B24DF">
        <w:rPr>
          <w:rFonts w:ascii="Times New Roman" w:hAnsi="Times New Roman" w:cs="Times New Roman"/>
          <w:sz w:val="20"/>
          <w:szCs w:val="20"/>
          <w:shd w:val="clear" w:color="auto" w:fill="FFFFFF"/>
        </w:rPr>
        <w:t>affects</w:t>
      </w:r>
      <w:r w:rsidR="001A37F0" w:rsidRPr="009B24D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its competitors</w:t>
      </w:r>
      <w:r w:rsidRPr="009B24D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by examining</w:t>
      </w:r>
      <w:r w:rsidR="00D25971" w:rsidRPr="009B24DF">
        <w:rPr>
          <w:rFonts w:ascii="Times New Roman" w:hAnsi="Times New Roman" w:cs="Times New Roman"/>
          <w:sz w:val="20"/>
          <w:szCs w:val="20"/>
        </w:rPr>
        <w:t xml:space="preserve"> the effect of official </w:t>
      </w:r>
      <w:r w:rsidR="000F5AA7" w:rsidRPr="009B24DF">
        <w:rPr>
          <w:rFonts w:ascii="Times New Roman" w:hAnsi="Times New Roman" w:cs="Times New Roman"/>
          <w:sz w:val="20"/>
          <w:szCs w:val="20"/>
        </w:rPr>
        <w:t>Airbnb announcements</w:t>
      </w:r>
      <w:r w:rsidR="00992539" w:rsidRPr="009B24DF">
        <w:rPr>
          <w:rFonts w:ascii="Times New Roman" w:hAnsi="Times New Roman" w:cs="Times New Roman"/>
          <w:sz w:val="20"/>
          <w:szCs w:val="20"/>
        </w:rPr>
        <w:t xml:space="preserve"> </w:t>
      </w:r>
      <w:r w:rsidRPr="009B24DF">
        <w:rPr>
          <w:rFonts w:ascii="Times New Roman" w:hAnsi="Times New Roman" w:cs="Times New Roman"/>
          <w:sz w:val="20"/>
          <w:szCs w:val="20"/>
        </w:rPr>
        <w:t>during the period</w:t>
      </w:r>
      <w:r w:rsidR="00992539" w:rsidRPr="009B24DF">
        <w:rPr>
          <w:rFonts w:ascii="Times New Roman" w:hAnsi="Times New Roman" w:cs="Times New Roman"/>
          <w:sz w:val="20"/>
          <w:szCs w:val="20"/>
        </w:rPr>
        <w:t xml:space="preserve"> </w:t>
      </w:r>
      <w:ins w:id="74" w:author="Breaden Barnaby" w:date="2021-08-13T13:01:00Z">
        <w:r w:rsidR="00DA633F">
          <w:rPr>
            <w:rFonts w:ascii="Times New Roman" w:hAnsi="Times New Roman" w:cs="Times New Roman"/>
            <w:sz w:val="20"/>
            <w:szCs w:val="20"/>
          </w:rPr>
          <w:t xml:space="preserve">from </w:t>
        </w:r>
      </w:ins>
      <w:r w:rsidR="00992539" w:rsidRPr="009B24DF">
        <w:rPr>
          <w:rFonts w:ascii="Times New Roman" w:hAnsi="Times New Roman" w:cs="Times New Roman"/>
          <w:sz w:val="20"/>
          <w:szCs w:val="20"/>
        </w:rPr>
        <w:t xml:space="preserve">2017 </w:t>
      </w:r>
      <w:r w:rsidRPr="009B24DF">
        <w:rPr>
          <w:rFonts w:ascii="Times New Roman" w:hAnsi="Times New Roman" w:cs="Times New Roman"/>
          <w:sz w:val="20"/>
          <w:szCs w:val="20"/>
        </w:rPr>
        <w:t>through</w:t>
      </w:r>
      <w:r w:rsidR="00992539" w:rsidRPr="009B24DF">
        <w:rPr>
          <w:rFonts w:ascii="Times New Roman" w:hAnsi="Times New Roman" w:cs="Times New Roman"/>
          <w:sz w:val="20"/>
          <w:szCs w:val="20"/>
        </w:rPr>
        <w:t xml:space="preserve"> 2019</w:t>
      </w:r>
      <w:r w:rsidR="000F5AA7" w:rsidRPr="009B24DF">
        <w:rPr>
          <w:rFonts w:ascii="Times New Roman" w:hAnsi="Times New Roman" w:cs="Times New Roman"/>
          <w:sz w:val="20"/>
          <w:szCs w:val="20"/>
        </w:rPr>
        <w:t xml:space="preserve">. </w:t>
      </w:r>
      <w:r w:rsidR="00EE3472" w:rsidRPr="009B24DF">
        <w:rPr>
          <w:rFonts w:ascii="Times New Roman" w:hAnsi="Times New Roman" w:cs="Times New Roman"/>
          <w:sz w:val="20"/>
          <w:szCs w:val="20"/>
        </w:rPr>
        <w:t>The</w:t>
      </w:r>
      <w:r w:rsidR="00D25971" w:rsidRPr="009B24DF">
        <w:rPr>
          <w:rFonts w:ascii="Times New Roman" w:hAnsi="Times New Roman" w:cs="Times New Roman"/>
          <w:sz w:val="20"/>
          <w:szCs w:val="20"/>
        </w:rPr>
        <w:t xml:space="preserve"> </w:t>
      </w:r>
      <w:r w:rsidRPr="009B24DF">
        <w:rPr>
          <w:rFonts w:ascii="Times New Roman" w:hAnsi="Times New Roman" w:cs="Times New Roman"/>
          <w:sz w:val="20"/>
          <w:szCs w:val="20"/>
        </w:rPr>
        <w:t xml:space="preserve">research </w:t>
      </w:r>
      <w:r w:rsidR="00D25971" w:rsidRPr="009B24DF">
        <w:rPr>
          <w:rFonts w:ascii="Times New Roman" w:hAnsi="Times New Roman" w:cs="Times New Roman"/>
          <w:sz w:val="20"/>
          <w:szCs w:val="20"/>
        </w:rPr>
        <w:t xml:space="preserve">sample </w:t>
      </w:r>
      <w:r w:rsidR="00EE3472" w:rsidRPr="009B24DF">
        <w:rPr>
          <w:rFonts w:ascii="Times New Roman" w:hAnsi="Times New Roman" w:cs="Times New Roman"/>
          <w:sz w:val="20"/>
          <w:szCs w:val="20"/>
        </w:rPr>
        <w:t xml:space="preserve">includes </w:t>
      </w:r>
      <w:r w:rsidR="0031552E" w:rsidRPr="009B24DF">
        <w:rPr>
          <w:rFonts w:ascii="Times New Roman" w:hAnsi="Times New Roman" w:cs="Times New Roman"/>
          <w:sz w:val="20"/>
          <w:szCs w:val="20"/>
        </w:rPr>
        <w:t xml:space="preserve">180 Airbnb announcements and </w:t>
      </w:r>
      <w:r w:rsidR="00EE3472" w:rsidRPr="009B24DF">
        <w:rPr>
          <w:rFonts w:ascii="Times New Roman" w:hAnsi="Times New Roman" w:cs="Times New Roman"/>
          <w:sz w:val="20"/>
          <w:szCs w:val="20"/>
        </w:rPr>
        <w:t>1</w:t>
      </w:r>
      <w:ins w:id="75" w:author="Breaden Barnaby" w:date="2021-08-13T13:02:00Z">
        <w:r w:rsidR="00DA633F">
          <w:rPr>
            <w:rFonts w:ascii="Times New Roman" w:hAnsi="Times New Roman" w:cs="Times New Roman"/>
            <w:sz w:val="20"/>
            <w:szCs w:val="20"/>
          </w:rPr>
          <w:t>,</w:t>
        </w:r>
      </w:ins>
      <w:r w:rsidR="00EE3472" w:rsidRPr="009B24DF">
        <w:rPr>
          <w:rFonts w:ascii="Times New Roman" w:hAnsi="Times New Roman" w:cs="Times New Roman"/>
          <w:sz w:val="20"/>
          <w:szCs w:val="20"/>
        </w:rPr>
        <w:t>114</w:t>
      </w:r>
      <w:r w:rsidR="00D25971" w:rsidRPr="009B24DF">
        <w:rPr>
          <w:rFonts w:ascii="Times New Roman" w:hAnsi="Times New Roman" w:cs="Times New Roman"/>
          <w:sz w:val="20"/>
          <w:szCs w:val="20"/>
        </w:rPr>
        <w:t xml:space="preserve"> </w:t>
      </w:r>
      <w:r w:rsidR="0031552E" w:rsidRPr="009B24DF">
        <w:rPr>
          <w:rFonts w:ascii="Times New Roman" w:hAnsi="Times New Roman" w:cs="Times New Roman"/>
          <w:sz w:val="20"/>
          <w:szCs w:val="20"/>
        </w:rPr>
        <w:t xml:space="preserve">related </w:t>
      </w:r>
      <w:r w:rsidR="00EE3472" w:rsidRPr="009B24DF">
        <w:rPr>
          <w:rFonts w:ascii="Times New Roman" w:hAnsi="Times New Roman" w:cs="Times New Roman"/>
          <w:sz w:val="20"/>
          <w:szCs w:val="20"/>
        </w:rPr>
        <w:t>stocks</w:t>
      </w:r>
      <w:del w:id="76" w:author="Breaden Barnaby" w:date="2021-08-13T13:02:00Z">
        <w:r w:rsidR="00EE3472" w:rsidRPr="009B24DF" w:rsidDel="00DA633F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</w:del>
      <w:r w:rsidR="00D25971" w:rsidRPr="009B24DF">
        <w:rPr>
          <w:rFonts w:ascii="Times New Roman" w:hAnsi="Times New Roman" w:cs="Times New Roman"/>
          <w:sz w:val="20"/>
          <w:szCs w:val="20"/>
        </w:rPr>
        <w:t xml:space="preserve">. Each announcement is relevant to several hotel companies around the world. </w:t>
      </w:r>
      <w:r w:rsidR="00EE3472" w:rsidRPr="009B24DF">
        <w:rPr>
          <w:rFonts w:ascii="Times New Roman" w:hAnsi="Times New Roman" w:cs="Times New Roman"/>
          <w:sz w:val="20"/>
          <w:szCs w:val="20"/>
        </w:rPr>
        <w:t xml:space="preserve">The practical purpose of this research is to </w:t>
      </w:r>
      <w:r w:rsidRPr="009B24DF">
        <w:rPr>
          <w:rFonts w:ascii="Times New Roman" w:hAnsi="Times New Roman" w:cs="Times New Roman"/>
          <w:sz w:val="20"/>
          <w:szCs w:val="20"/>
        </w:rPr>
        <w:t>provide</w:t>
      </w:r>
      <w:r w:rsidR="00EE3472" w:rsidRPr="009B24DF">
        <w:rPr>
          <w:rFonts w:ascii="Times New Roman" w:hAnsi="Times New Roman" w:cs="Times New Roman"/>
          <w:sz w:val="20"/>
          <w:szCs w:val="20"/>
        </w:rPr>
        <w:t xml:space="preserve"> </w:t>
      </w:r>
      <w:r w:rsidRPr="009B24DF">
        <w:rPr>
          <w:rFonts w:ascii="Times New Roman" w:hAnsi="Times New Roman" w:cs="Times New Roman"/>
          <w:sz w:val="20"/>
          <w:szCs w:val="20"/>
        </w:rPr>
        <w:t xml:space="preserve">hotel company owners and government and municipal agencies </w:t>
      </w:r>
      <w:r w:rsidR="00EE3472" w:rsidRPr="009B24DF">
        <w:rPr>
          <w:rFonts w:ascii="Times New Roman" w:hAnsi="Times New Roman" w:cs="Times New Roman"/>
          <w:sz w:val="20"/>
          <w:szCs w:val="20"/>
        </w:rPr>
        <w:t xml:space="preserve">an updated picture of </w:t>
      </w:r>
      <w:r w:rsidRPr="009B24DF">
        <w:rPr>
          <w:rFonts w:ascii="Times New Roman" w:hAnsi="Times New Roman" w:cs="Times New Roman"/>
          <w:sz w:val="20"/>
          <w:szCs w:val="20"/>
        </w:rPr>
        <w:t>how</w:t>
      </w:r>
      <w:r w:rsidR="00EE3472" w:rsidRPr="009B24DF">
        <w:rPr>
          <w:rFonts w:ascii="Times New Roman" w:hAnsi="Times New Roman" w:cs="Times New Roman"/>
          <w:sz w:val="20"/>
          <w:szCs w:val="20"/>
        </w:rPr>
        <w:t xml:space="preserve"> Airbnb announcements </w:t>
      </w:r>
      <w:r w:rsidRPr="009B24DF">
        <w:rPr>
          <w:rFonts w:ascii="Times New Roman" w:hAnsi="Times New Roman" w:cs="Times New Roman"/>
          <w:sz w:val="20"/>
          <w:szCs w:val="20"/>
        </w:rPr>
        <w:t>affect</w:t>
      </w:r>
      <w:r w:rsidR="00EE3472" w:rsidRPr="009B24DF">
        <w:rPr>
          <w:rFonts w:ascii="Times New Roman" w:hAnsi="Times New Roman" w:cs="Times New Roman"/>
          <w:sz w:val="20"/>
          <w:szCs w:val="20"/>
        </w:rPr>
        <w:t xml:space="preserve"> the stock market.</w:t>
      </w:r>
      <w:r w:rsidR="00EE3472" w:rsidRPr="00D254C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002A600" w14:textId="6D5099F8" w:rsidR="007C19B7" w:rsidRPr="00D254CD" w:rsidRDefault="007C19B7" w:rsidP="008640BB">
      <w:pPr>
        <w:bidi w:val="0"/>
        <w:spacing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D254CD">
        <w:rPr>
          <w:rFonts w:ascii="Times New Roman" w:hAnsi="Times New Roman" w:cs="Times New Roman"/>
          <w:sz w:val="20"/>
          <w:szCs w:val="20"/>
        </w:rPr>
        <w:t>The following section include</w:t>
      </w:r>
      <w:ins w:id="77" w:author="Breaden Barnaby" w:date="2021-08-13T13:03:00Z">
        <w:r w:rsidR="00DA633F">
          <w:rPr>
            <w:rFonts w:ascii="Times New Roman" w:hAnsi="Times New Roman" w:cs="Times New Roman"/>
            <w:sz w:val="20"/>
            <w:szCs w:val="20"/>
          </w:rPr>
          <w:t>s a review of</w:t>
        </w:r>
      </w:ins>
      <w:r w:rsidRPr="00D254CD">
        <w:rPr>
          <w:rFonts w:ascii="Times New Roman" w:hAnsi="Times New Roman" w:cs="Times New Roman"/>
          <w:sz w:val="20"/>
          <w:szCs w:val="20"/>
        </w:rPr>
        <w:t xml:space="preserve"> the literature</w:t>
      </w:r>
      <w:del w:id="78" w:author="Breaden Barnaby" w:date="2021-08-13T13:03:00Z">
        <w:r w:rsidRPr="00D254CD" w:rsidDel="00DA633F">
          <w:rPr>
            <w:rFonts w:ascii="Times New Roman" w:hAnsi="Times New Roman" w:cs="Times New Roman"/>
            <w:sz w:val="20"/>
            <w:szCs w:val="20"/>
          </w:rPr>
          <w:delText xml:space="preserve"> review</w:delText>
        </w:r>
      </w:del>
      <w:r w:rsidRPr="00D254CD">
        <w:rPr>
          <w:rFonts w:ascii="Times New Roman" w:hAnsi="Times New Roman" w:cs="Times New Roman"/>
          <w:sz w:val="20"/>
          <w:szCs w:val="20"/>
        </w:rPr>
        <w:t xml:space="preserve">, </w:t>
      </w:r>
      <w:r w:rsidR="00490AD5" w:rsidRPr="00D254CD">
        <w:rPr>
          <w:rFonts w:ascii="Times New Roman" w:hAnsi="Times New Roman" w:cs="Times New Roman"/>
          <w:sz w:val="20"/>
          <w:szCs w:val="20"/>
        </w:rPr>
        <w:t xml:space="preserve">section 3 includes materials and methods, section 4 is the results and section 5 is the </w:t>
      </w:r>
      <w:r w:rsidR="00750FD5" w:rsidRPr="00D254CD">
        <w:rPr>
          <w:rFonts w:ascii="Times New Roman" w:hAnsi="Times New Roman" w:cs="Times New Roman"/>
          <w:sz w:val="20"/>
          <w:szCs w:val="20"/>
        </w:rPr>
        <w:t>conclusion</w:t>
      </w:r>
      <w:r w:rsidR="00490AD5" w:rsidRPr="00D254CD">
        <w:rPr>
          <w:rFonts w:ascii="Times New Roman" w:hAnsi="Times New Roman" w:cs="Times New Roman"/>
          <w:sz w:val="20"/>
          <w:szCs w:val="20"/>
        </w:rPr>
        <w:t>.</w:t>
      </w:r>
    </w:p>
    <w:p w14:paraId="434ED7AF" w14:textId="0D36F58A" w:rsidR="00592FC4" w:rsidRPr="00D254CD" w:rsidRDefault="00592FC4" w:rsidP="005E4188">
      <w:pPr>
        <w:pStyle w:val="Heading1"/>
        <w:numPr>
          <w:ilvl w:val="0"/>
          <w:numId w:val="12"/>
        </w:numPr>
        <w:spacing w:line="240" w:lineRule="auto"/>
        <w:ind w:left="426" w:hanging="426"/>
        <w:rPr>
          <w:sz w:val="20"/>
          <w:szCs w:val="20"/>
        </w:rPr>
      </w:pPr>
      <w:r w:rsidRPr="00D254CD">
        <w:rPr>
          <w:sz w:val="20"/>
          <w:szCs w:val="20"/>
        </w:rPr>
        <w:t>Literature Review</w:t>
      </w:r>
    </w:p>
    <w:p w14:paraId="7707595E" w14:textId="70C0FBDF" w:rsidR="002D1339" w:rsidRPr="00D254CD" w:rsidRDefault="00545611" w:rsidP="008640BB">
      <w:pPr>
        <w:bidi w:val="0"/>
        <w:spacing w:line="240" w:lineRule="auto"/>
        <w:ind w:firstLine="720"/>
        <w:jc w:val="both"/>
        <w:rPr>
          <w:rFonts w:asciiTheme="majorBidi" w:hAnsiTheme="majorBidi" w:cstheme="majorBidi"/>
          <w:sz w:val="20"/>
          <w:szCs w:val="20"/>
        </w:rPr>
      </w:pPr>
      <w:r w:rsidRPr="00D254CD">
        <w:rPr>
          <w:rFonts w:asciiTheme="majorBidi" w:hAnsiTheme="majorBidi" w:cstheme="majorBidi"/>
          <w:sz w:val="20"/>
          <w:szCs w:val="20"/>
        </w:rPr>
        <w:t>A great deal of research has focused</w:t>
      </w:r>
      <w:r w:rsidR="002D1339" w:rsidRPr="00D254CD">
        <w:rPr>
          <w:rFonts w:asciiTheme="majorBidi" w:hAnsiTheme="majorBidi" w:cstheme="majorBidi"/>
          <w:sz w:val="20"/>
          <w:szCs w:val="20"/>
        </w:rPr>
        <w:t xml:space="preserve"> on different aspect</w:t>
      </w:r>
      <w:r w:rsidRPr="00D254CD">
        <w:rPr>
          <w:rFonts w:asciiTheme="majorBidi" w:hAnsiTheme="majorBidi" w:cstheme="majorBidi"/>
          <w:sz w:val="20"/>
          <w:szCs w:val="20"/>
        </w:rPr>
        <w:t>s</w:t>
      </w:r>
      <w:r w:rsidR="002D1339" w:rsidRPr="00D254CD">
        <w:rPr>
          <w:rFonts w:asciiTheme="majorBidi" w:hAnsiTheme="majorBidi" w:cstheme="majorBidi"/>
          <w:sz w:val="20"/>
          <w:szCs w:val="20"/>
        </w:rPr>
        <w:t xml:space="preserve"> of the effect of Airbnb, and many papers </w:t>
      </w:r>
      <w:r w:rsidRPr="00D254CD">
        <w:rPr>
          <w:rFonts w:asciiTheme="majorBidi" w:hAnsiTheme="majorBidi" w:cstheme="majorBidi"/>
          <w:sz w:val="20"/>
          <w:szCs w:val="20"/>
        </w:rPr>
        <w:t xml:space="preserve">have been </w:t>
      </w:r>
      <w:r w:rsidR="002D1339" w:rsidRPr="00D254CD">
        <w:rPr>
          <w:rFonts w:asciiTheme="majorBidi" w:hAnsiTheme="majorBidi" w:cstheme="majorBidi"/>
          <w:sz w:val="20"/>
          <w:szCs w:val="20"/>
        </w:rPr>
        <w:t xml:space="preserve">written on the use of the event study approach. </w:t>
      </w:r>
      <w:r w:rsidRPr="00D254CD">
        <w:rPr>
          <w:rFonts w:asciiTheme="majorBidi" w:hAnsiTheme="majorBidi" w:cstheme="majorBidi"/>
          <w:sz w:val="20"/>
          <w:szCs w:val="20"/>
        </w:rPr>
        <w:t>Yet</w:t>
      </w:r>
      <w:r w:rsidR="002D1339" w:rsidRPr="00D254CD">
        <w:rPr>
          <w:rFonts w:asciiTheme="majorBidi" w:hAnsiTheme="majorBidi" w:cstheme="majorBidi"/>
          <w:sz w:val="20"/>
          <w:szCs w:val="20"/>
        </w:rPr>
        <w:t xml:space="preserve"> </w:t>
      </w:r>
      <w:r w:rsidRPr="00D254CD">
        <w:rPr>
          <w:rFonts w:asciiTheme="majorBidi" w:hAnsiTheme="majorBidi" w:cstheme="majorBidi"/>
          <w:sz w:val="20"/>
          <w:szCs w:val="20"/>
        </w:rPr>
        <w:t xml:space="preserve">the current </w:t>
      </w:r>
      <w:r w:rsidR="00EB446F" w:rsidRPr="00D254CD">
        <w:rPr>
          <w:rFonts w:asciiTheme="majorBidi" w:hAnsiTheme="majorBidi" w:cstheme="majorBidi"/>
          <w:sz w:val="20"/>
          <w:szCs w:val="20"/>
        </w:rPr>
        <w:t xml:space="preserve">paper is one of the first to use the event study approach to measure the effect of Airbnb. The </w:t>
      </w:r>
      <w:r w:rsidRPr="00D254CD">
        <w:rPr>
          <w:rFonts w:asciiTheme="majorBidi" w:hAnsiTheme="majorBidi" w:cstheme="majorBidi"/>
          <w:sz w:val="20"/>
          <w:szCs w:val="20"/>
        </w:rPr>
        <w:t xml:space="preserve">literature </w:t>
      </w:r>
      <w:r w:rsidR="00EB446F" w:rsidRPr="00D254CD">
        <w:rPr>
          <w:rFonts w:asciiTheme="majorBidi" w:hAnsiTheme="majorBidi" w:cstheme="majorBidi"/>
          <w:sz w:val="20"/>
          <w:szCs w:val="20"/>
        </w:rPr>
        <w:t xml:space="preserve">review </w:t>
      </w:r>
      <w:r w:rsidRPr="00D254CD">
        <w:rPr>
          <w:rFonts w:asciiTheme="majorBidi" w:hAnsiTheme="majorBidi" w:cstheme="majorBidi"/>
          <w:sz w:val="20"/>
          <w:szCs w:val="20"/>
        </w:rPr>
        <w:t>covers</w:t>
      </w:r>
      <w:r w:rsidR="00EB446F" w:rsidRPr="00D254CD">
        <w:rPr>
          <w:rFonts w:asciiTheme="majorBidi" w:hAnsiTheme="majorBidi" w:cstheme="majorBidi"/>
          <w:sz w:val="20"/>
          <w:szCs w:val="20"/>
        </w:rPr>
        <w:t xml:space="preserve"> </w:t>
      </w:r>
      <w:r w:rsidRPr="00D254CD">
        <w:rPr>
          <w:rFonts w:asciiTheme="majorBidi" w:hAnsiTheme="majorBidi" w:cstheme="majorBidi"/>
          <w:sz w:val="20"/>
          <w:szCs w:val="20"/>
        </w:rPr>
        <w:t xml:space="preserve">a </w:t>
      </w:r>
      <w:r w:rsidR="00EB446F" w:rsidRPr="00D254CD">
        <w:rPr>
          <w:rFonts w:asciiTheme="majorBidi" w:hAnsiTheme="majorBidi" w:cstheme="majorBidi"/>
          <w:sz w:val="20"/>
          <w:szCs w:val="20"/>
        </w:rPr>
        <w:t xml:space="preserve">variety of research in each of </w:t>
      </w:r>
      <w:r w:rsidR="00DE4DF2" w:rsidRPr="00D254CD">
        <w:rPr>
          <w:rFonts w:asciiTheme="majorBidi" w:hAnsiTheme="majorBidi" w:cstheme="majorBidi"/>
          <w:sz w:val="20"/>
          <w:szCs w:val="20"/>
        </w:rPr>
        <w:t>these areas</w:t>
      </w:r>
      <w:r w:rsidR="00EB446F" w:rsidRPr="00D254CD">
        <w:rPr>
          <w:rFonts w:asciiTheme="majorBidi" w:hAnsiTheme="majorBidi" w:cstheme="majorBidi"/>
          <w:sz w:val="20"/>
          <w:szCs w:val="20"/>
        </w:rPr>
        <w:t>.</w:t>
      </w:r>
    </w:p>
    <w:p w14:paraId="7314D7F7" w14:textId="7D57E15D" w:rsidR="00592FC4" w:rsidRPr="00D254CD" w:rsidRDefault="006303F5" w:rsidP="008640BB">
      <w:pPr>
        <w:pStyle w:val="Heading2"/>
        <w:spacing w:line="240" w:lineRule="auto"/>
        <w:ind w:firstLine="720"/>
        <w:rPr>
          <w:sz w:val="20"/>
          <w:szCs w:val="20"/>
        </w:rPr>
      </w:pPr>
      <w:r w:rsidRPr="00D254CD">
        <w:rPr>
          <w:sz w:val="20"/>
          <w:szCs w:val="20"/>
        </w:rPr>
        <w:t xml:space="preserve">2.1 </w:t>
      </w:r>
      <w:r w:rsidR="00592FC4" w:rsidRPr="00D254CD">
        <w:rPr>
          <w:sz w:val="20"/>
          <w:szCs w:val="20"/>
        </w:rPr>
        <w:t xml:space="preserve">The </w:t>
      </w:r>
      <w:r w:rsidR="001C589B" w:rsidRPr="00D254CD">
        <w:rPr>
          <w:sz w:val="20"/>
          <w:szCs w:val="20"/>
        </w:rPr>
        <w:t>E</w:t>
      </w:r>
      <w:r w:rsidR="00592FC4" w:rsidRPr="00D254CD">
        <w:rPr>
          <w:sz w:val="20"/>
          <w:szCs w:val="20"/>
        </w:rPr>
        <w:t xml:space="preserve">ffects of </w:t>
      </w:r>
      <w:r w:rsidR="00FD6CCE" w:rsidRPr="00D254CD">
        <w:rPr>
          <w:sz w:val="20"/>
          <w:szCs w:val="20"/>
        </w:rPr>
        <w:t>Airbnb</w:t>
      </w:r>
    </w:p>
    <w:p w14:paraId="788DF953" w14:textId="1EAC2031" w:rsidR="0091502A" w:rsidRPr="00D254CD" w:rsidRDefault="00D048FB" w:rsidP="008640BB">
      <w:pPr>
        <w:bidi w:val="0"/>
        <w:spacing w:line="240" w:lineRule="auto"/>
        <w:ind w:firstLine="720"/>
        <w:jc w:val="both"/>
        <w:rPr>
          <w:rFonts w:asciiTheme="majorBidi" w:hAnsiTheme="majorBidi" w:cstheme="majorBidi"/>
          <w:sz w:val="20"/>
          <w:szCs w:val="20"/>
        </w:rPr>
      </w:pPr>
      <w:r w:rsidRPr="00D254CD">
        <w:rPr>
          <w:rFonts w:asciiTheme="majorBidi" w:hAnsiTheme="majorBidi" w:cstheme="majorBidi"/>
          <w:sz w:val="20"/>
          <w:szCs w:val="20"/>
        </w:rPr>
        <w:t xml:space="preserve">Due to the growing importance of the sharing economy in general and </w:t>
      </w:r>
      <w:r w:rsidR="00E05010" w:rsidRPr="00D254CD">
        <w:rPr>
          <w:rFonts w:asciiTheme="majorBidi" w:hAnsiTheme="majorBidi" w:cstheme="majorBidi"/>
          <w:sz w:val="20"/>
          <w:szCs w:val="20"/>
        </w:rPr>
        <w:t xml:space="preserve">of </w:t>
      </w:r>
      <w:r w:rsidR="00FD6CCE" w:rsidRPr="00D254CD">
        <w:rPr>
          <w:rFonts w:asciiTheme="majorBidi" w:hAnsiTheme="majorBidi" w:cstheme="majorBidi"/>
          <w:sz w:val="20"/>
          <w:szCs w:val="20"/>
        </w:rPr>
        <w:t xml:space="preserve">Airbnb </w:t>
      </w:r>
      <w:r w:rsidRPr="00D254CD">
        <w:rPr>
          <w:rFonts w:asciiTheme="majorBidi" w:hAnsiTheme="majorBidi" w:cstheme="majorBidi"/>
          <w:sz w:val="20"/>
          <w:szCs w:val="20"/>
        </w:rPr>
        <w:t>in particular</w:t>
      </w:r>
      <w:r w:rsidR="00E05010" w:rsidRPr="00D254CD">
        <w:rPr>
          <w:rFonts w:asciiTheme="majorBidi" w:hAnsiTheme="majorBidi" w:cstheme="majorBidi"/>
          <w:sz w:val="20"/>
          <w:szCs w:val="20"/>
        </w:rPr>
        <w:t xml:space="preserve">, </w:t>
      </w:r>
      <w:r w:rsidR="00424A6D" w:rsidRPr="00D254CD">
        <w:rPr>
          <w:rFonts w:asciiTheme="majorBidi" w:hAnsiTheme="majorBidi" w:cstheme="majorBidi"/>
          <w:sz w:val="20"/>
          <w:szCs w:val="20"/>
        </w:rPr>
        <w:t xml:space="preserve">a </w:t>
      </w:r>
      <w:r w:rsidR="00E05010" w:rsidRPr="00D254CD">
        <w:rPr>
          <w:rFonts w:asciiTheme="majorBidi" w:hAnsiTheme="majorBidi" w:cstheme="majorBidi"/>
          <w:sz w:val="20"/>
          <w:szCs w:val="20"/>
        </w:rPr>
        <w:t xml:space="preserve">great deal </w:t>
      </w:r>
      <w:r w:rsidRPr="00D254CD">
        <w:rPr>
          <w:rFonts w:asciiTheme="majorBidi" w:hAnsiTheme="majorBidi" w:cstheme="majorBidi"/>
          <w:sz w:val="20"/>
          <w:szCs w:val="20"/>
        </w:rPr>
        <w:t xml:space="preserve">of research </w:t>
      </w:r>
      <w:r w:rsidR="00E05010" w:rsidRPr="00D254CD">
        <w:rPr>
          <w:rFonts w:asciiTheme="majorBidi" w:hAnsiTheme="majorBidi" w:cstheme="majorBidi"/>
          <w:sz w:val="20"/>
          <w:szCs w:val="20"/>
        </w:rPr>
        <w:t>has f</w:t>
      </w:r>
      <w:r w:rsidR="00AA1E9F" w:rsidRPr="00D254CD">
        <w:rPr>
          <w:rFonts w:asciiTheme="majorBidi" w:hAnsiTheme="majorBidi" w:cstheme="majorBidi"/>
          <w:sz w:val="20"/>
          <w:szCs w:val="20"/>
        </w:rPr>
        <w:t xml:space="preserve">ocused </w:t>
      </w:r>
      <w:r w:rsidR="00424A6D" w:rsidRPr="00D254CD">
        <w:rPr>
          <w:rFonts w:asciiTheme="majorBidi" w:hAnsiTheme="majorBidi" w:cstheme="majorBidi"/>
          <w:sz w:val="20"/>
          <w:szCs w:val="20"/>
        </w:rPr>
        <w:t xml:space="preserve">on the economic effects of </w:t>
      </w:r>
      <w:r w:rsidR="00E05010" w:rsidRPr="00D254CD">
        <w:rPr>
          <w:rFonts w:asciiTheme="majorBidi" w:hAnsiTheme="majorBidi" w:cstheme="majorBidi"/>
          <w:sz w:val="20"/>
          <w:szCs w:val="20"/>
        </w:rPr>
        <w:t xml:space="preserve">accommodation services based on the </w:t>
      </w:r>
      <w:r w:rsidR="00424A6D" w:rsidRPr="00D254CD">
        <w:rPr>
          <w:rFonts w:asciiTheme="majorBidi" w:hAnsiTheme="majorBidi" w:cstheme="majorBidi"/>
          <w:sz w:val="20"/>
          <w:szCs w:val="20"/>
        </w:rPr>
        <w:t>sharing economy</w:t>
      </w:r>
      <w:r w:rsidR="00C55829" w:rsidRPr="00D254CD">
        <w:rPr>
          <w:rFonts w:asciiTheme="majorBidi" w:hAnsiTheme="majorBidi" w:cstheme="majorBidi"/>
          <w:sz w:val="20"/>
          <w:szCs w:val="20"/>
        </w:rPr>
        <w:t xml:space="preserve">. </w:t>
      </w:r>
    </w:p>
    <w:p w14:paraId="7A63133A" w14:textId="01F3C2D5" w:rsidR="00B574C3" w:rsidRPr="00D254CD" w:rsidRDefault="00424A6D" w:rsidP="008640BB">
      <w:pPr>
        <w:bidi w:val="0"/>
        <w:spacing w:line="240" w:lineRule="auto"/>
        <w:ind w:firstLine="720"/>
        <w:jc w:val="both"/>
        <w:rPr>
          <w:rFonts w:asciiTheme="majorBidi" w:hAnsiTheme="majorBidi" w:cstheme="majorBidi"/>
          <w:sz w:val="20"/>
          <w:szCs w:val="20"/>
          <w:rtl/>
        </w:rPr>
      </w:pPr>
      <w:r w:rsidRPr="00D254CD">
        <w:rPr>
          <w:rFonts w:asciiTheme="majorBidi" w:hAnsiTheme="majorBidi" w:cstheme="majorBidi"/>
          <w:sz w:val="20"/>
          <w:szCs w:val="20"/>
        </w:rPr>
        <w:t>Pairolero</w:t>
      </w:r>
      <w:r w:rsidR="00E05010" w:rsidRPr="00D254CD">
        <w:rPr>
          <w:rFonts w:asciiTheme="majorBidi" w:hAnsiTheme="majorBidi" w:cstheme="majorBidi"/>
          <w:sz w:val="20"/>
          <w:szCs w:val="20"/>
        </w:rPr>
        <w:t xml:space="preserve"> (</w:t>
      </w:r>
      <w:r w:rsidRPr="00D254CD">
        <w:rPr>
          <w:rFonts w:asciiTheme="majorBidi" w:hAnsiTheme="majorBidi" w:cstheme="majorBidi"/>
          <w:sz w:val="20"/>
          <w:szCs w:val="20"/>
        </w:rPr>
        <w:t>2016</w:t>
      </w:r>
      <w:r w:rsidR="00E05010" w:rsidRPr="00D254CD">
        <w:rPr>
          <w:rFonts w:asciiTheme="majorBidi" w:hAnsiTheme="majorBidi" w:cstheme="majorBidi"/>
          <w:sz w:val="20"/>
          <w:szCs w:val="20"/>
        </w:rPr>
        <w:t xml:space="preserve">) and </w:t>
      </w:r>
      <w:r w:rsidR="00567143" w:rsidRPr="00D254CD">
        <w:rPr>
          <w:rFonts w:asciiTheme="majorBidi" w:hAnsiTheme="majorBidi" w:cstheme="majorBidi"/>
          <w:sz w:val="20"/>
          <w:szCs w:val="20"/>
        </w:rPr>
        <w:t>Zervas et al</w:t>
      </w:r>
      <w:r w:rsidR="00E05010" w:rsidRPr="00D254CD">
        <w:rPr>
          <w:rFonts w:asciiTheme="majorBidi" w:hAnsiTheme="majorBidi" w:cstheme="majorBidi"/>
          <w:sz w:val="20"/>
          <w:szCs w:val="20"/>
        </w:rPr>
        <w:t>.</w:t>
      </w:r>
      <w:r w:rsidR="00567143" w:rsidRPr="00D254CD">
        <w:rPr>
          <w:rFonts w:asciiTheme="majorBidi" w:hAnsiTheme="majorBidi" w:cstheme="majorBidi"/>
          <w:sz w:val="20"/>
          <w:szCs w:val="20"/>
        </w:rPr>
        <w:t xml:space="preserve"> </w:t>
      </w:r>
      <w:r w:rsidR="00AA1E9F" w:rsidRPr="00D254CD">
        <w:rPr>
          <w:rFonts w:asciiTheme="majorBidi" w:hAnsiTheme="majorBidi" w:cstheme="majorBidi"/>
          <w:sz w:val="20"/>
          <w:szCs w:val="20"/>
        </w:rPr>
        <w:t>(201</w:t>
      </w:r>
      <w:r w:rsidR="000C19E3" w:rsidRPr="00D254CD">
        <w:rPr>
          <w:rFonts w:asciiTheme="majorBidi" w:hAnsiTheme="majorBidi" w:cstheme="majorBidi"/>
          <w:sz w:val="20"/>
          <w:szCs w:val="20"/>
        </w:rPr>
        <w:t>7</w:t>
      </w:r>
      <w:r w:rsidR="00AA1E9F" w:rsidRPr="00D254CD">
        <w:rPr>
          <w:rFonts w:asciiTheme="majorBidi" w:hAnsiTheme="majorBidi" w:cstheme="majorBidi"/>
          <w:sz w:val="20"/>
          <w:szCs w:val="20"/>
        </w:rPr>
        <w:t xml:space="preserve">) </w:t>
      </w:r>
      <w:r w:rsidR="0067243C" w:rsidRPr="00D254CD">
        <w:rPr>
          <w:rFonts w:asciiTheme="majorBidi" w:hAnsiTheme="majorBidi" w:cstheme="majorBidi"/>
          <w:sz w:val="20"/>
          <w:szCs w:val="20"/>
        </w:rPr>
        <w:t>focused</w:t>
      </w:r>
      <w:r w:rsidR="00567143" w:rsidRPr="00D254CD">
        <w:rPr>
          <w:rFonts w:asciiTheme="majorBidi" w:hAnsiTheme="majorBidi" w:cstheme="majorBidi"/>
          <w:sz w:val="20"/>
          <w:szCs w:val="20"/>
        </w:rPr>
        <w:t xml:space="preserve"> on the impact</w:t>
      </w:r>
      <w:r w:rsidR="00E05010" w:rsidRPr="00D254CD">
        <w:rPr>
          <w:rFonts w:asciiTheme="majorBidi" w:hAnsiTheme="majorBidi" w:cstheme="majorBidi"/>
          <w:sz w:val="20"/>
          <w:szCs w:val="20"/>
        </w:rPr>
        <w:t xml:space="preserve"> of</w:t>
      </w:r>
      <w:r w:rsidR="00567143" w:rsidRPr="00D254CD">
        <w:rPr>
          <w:rFonts w:asciiTheme="majorBidi" w:hAnsiTheme="majorBidi" w:cstheme="majorBidi"/>
          <w:sz w:val="20"/>
          <w:szCs w:val="20"/>
        </w:rPr>
        <w:t xml:space="preserve"> </w:t>
      </w:r>
      <w:r w:rsidR="00FD6CCE" w:rsidRPr="00D254CD">
        <w:rPr>
          <w:rFonts w:asciiTheme="majorBidi" w:hAnsiTheme="majorBidi" w:cstheme="majorBidi"/>
          <w:sz w:val="20"/>
          <w:szCs w:val="20"/>
        </w:rPr>
        <w:t xml:space="preserve">Airbnb </w:t>
      </w:r>
      <w:r w:rsidR="00567143" w:rsidRPr="00D254CD">
        <w:rPr>
          <w:rFonts w:asciiTheme="majorBidi" w:hAnsiTheme="majorBidi" w:cstheme="majorBidi"/>
          <w:sz w:val="20"/>
          <w:szCs w:val="20"/>
        </w:rPr>
        <w:t xml:space="preserve">on incumbent firms. They assumed that </w:t>
      </w:r>
      <w:r w:rsidR="00E05010" w:rsidRPr="00D254CD">
        <w:rPr>
          <w:rFonts w:asciiTheme="majorBidi" w:hAnsiTheme="majorBidi" w:cstheme="majorBidi"/>
          <w:sz w:val="20"/>
          <w:szCs w:val="20"/>
        </w:rPr>
        <w:t xml:space="preserve">because </w:t>
      </w:r>
      <w:r w:rsidR="00FD6CCE" w:rsidRPr="00D254CD">
        <w:rPr>
          <w:rFonts w:asciiTheme="majorBidi" w:hAnsiTheme="majorBidi" w:cstheme="majorBidi"/>
          <w:sz w:val="20"/>
          <w:szCs w:val="20"/>
        </w:rPr>
        <w:t>Airbnb</w:t>
      </w:r>
      <w:r w:rsidR="00567143" w:rsidRPr="00D254CD">
        <w:rPr>
          <w:rFonts w:asciiTheme="majorBidi" w:hAnsiTheme="majorBidi" w:cstheme="majorBidi"/>
          <w:sz w:val="20"/>
          <w:szCs w:val="20"/>
        </w:rPr>
        <w:t xml:space="preserve"> served over 50 million guests since it was founded in 2008</w:t>
      </w:r>
      <w:r w:rsidR="00E05010" w:rsidRPr="00D254CD">
        <w:rPr>
          <w:rFonts w:asciiTheme="majorBidi" w:hAnsiTheme="majorBidi" w:cstheme="majorBidi"/>
          <w:sz w:val="20"/>
          <w:szCs w:val="20"/>
        </w:rPr>
        <w:t xml:space="preserve"> and exhibited </w:t>
      </w:r>
      <w:r w:rsidR="00567143" w:rsidRPr="00D254CD">
        <w:rPr>
          <w:rFonts w:asciiTheme="majorBidi" w:hAnsiTheme="majorBidi" w:cstheme="majorBidi"/>
          <w:sz w:val="20"/>
          <w:szCs w:val="20"/>
        </w:rPr>
        <w:t xml:space="preserve">market capitalization eclipsing </w:t>
      </w:r>
      <w:r w:rsidR="00FA573E" w:rsidRPr="00D254CD">
        <w:rPr>
          <w:rFonts w:asciiTheme="majorBidi" w:hAnsiTheme="majorBidi" w:cstheme="majorBidi"/>
          <w:sz w:val="20"/>
          <w:szCs w:val="20"/>
        </w:rPr>
        <w:t>$</w:t>
      </w:r>
      <w:r w:rsidR="00567143" w:rsidRPr="00D254CD">
        <w:rPr>
          <w:rFonts w:asciiTheme="majorBidi" w:hAnsiTheme="majorBidi" w:cstheme="majorBidi"/>
          <w:sz w:val="20"/>
          <w:szCs w:val="20"/>
        </w:rPr>
        <w:t xml:space="preserve">30 billion, </w:t>
      </w:r>
      <w:r w:rsidR="00FD6CCE" w:rsidRPr="00D254CD">
        <w:rPr>
          <w:rFonts w:asciiTheme="majorBidi" w:hAnsiTheme="majorBidi" w:cstheme="majorBidi"/>
          <w:sz w:val="20"/>
          <w:szCs w:val="20"/>
        </w:rPr>
        <w:t>Airbnb</w:t>
      </w:r>
      <w:r w:rsidR="00567143" w:rsidRPr="00D254CD">
        <w:rPr>
          <w:rFonts w:asciiTheme="majorBidi" w:hAnsiTheme="majorBidi" w:cstheme="majorBidi"/>
          <w:sz w:val="20"/>
          <w:szCs w:val="20"/>
        </w:rPr>
        <w:t xml:space="preserve"> </w:t>
      </w:r>
      <w:r w:rsidR="00E05010" w:rsidRPr="00D254CD">
        <w:rPr>
          <w:rFonts w:asciiTheme="majorBidi" w:hAnsiTheme="majorBidi" w:cstheme="majorBidi"/>
          <w:sz w:val="20"/>
          <w:szCs w:val="20"/>
        </w:rPr>
        <w:t xml:space="preserve">would have </w:t>
      </w:r>
      <w:r w:rsidR="00567143" w:rsidRPr="00D254CD">
        <w:rPr>
          <w:rFonts w:asciiTheme="majorBidi" w:hAnsiTheme="majorBidi" w:cstheme="majorBidi"/>
          <w:sz w:val="20"/>
          <w:szCs w:val="20"/>
        </w:rPr>
        <w:t>a measurable and quantifiable impact on hotel revenue</w:t>
      </w:r>
      <w:r w:rsidR="00E05010" w:rsidRPr="00D254CD">
        <w:rPr>
          <w:rFonts w:asciiTheme="majorBidi" w:hAnsiTheme="majorBidi" w:cstheme="majorBidi"/>
          <w:sz w:val="20"/>
          <w:szCs w:val="20"/>
        </w:rPr>
        <w:t>s</w:t>
      </w:r>
      <w:r w:rsidR="00567143" w:rsidRPr="00D254CD">
        <w:rPr>
          <w:rFonts w:asciiTheme="majorBidi" w:hAnsiTheme="majorBidi" w:cstheme="majorBidi"/>
          <w:sz w:val="20"/>
          <w:szCs w:val="20"/>
        </w:rPr>
        <w:t xml:space="preserve"> in selected areas. They </w:t>
      </w:r>
      <w:r w:rsidR="00B574C3" w:rsidRPr="00D254CD">
        <w:rPr>
          <w:rFonts w:asciiTheme="majorBidi" w:hAnsiTheme="majorBidi" w:cstheme="majorBidi"/>
          <w:sz w:val="20"/>
          <w:szCs w:val="20"/>
        </w:rPr>
        <w:t>estimate</w:t>
      </w:r>
      <w:r w:rsidR="00E05010" w:rsidRPr="00D254CD">
        <w:rPr>
          <w:rFonts w:asciiTheme="majorBidi" w:hAnsiTheme="majorBidi" w:cstheme="majorBidi"/>
          <w:sz w:val="20"/>
          <w:szCs w:val="20"/>
        </w:rPr>
        <w:t>d</w:t>
      </w:r>
      <w:r w:rsidR="00B574C3" w:rsidRPr="00D254CD">
        <w:rPr>
          <w:rFonts w:asciiTheme="majorBidi" w:hAnsiTheme="majorBidi" w:cstheme="majorBidi"/>
          <w:sz w:val="20"/>
          <w:szCs w:val="20"/>
        </w:rPr>
        <w:t xml:space="preserve"> that </w:t>
      </w:r>
      <w:r w:rsidR="00E05010" w:rsidRPr="00D254CD">
        <w:rPr>
          <w:rFonts w:asciiTheme="majorBidi" w:hAnsiTheme="majorBidi" w:cstheme="majorBidi"/>
          <w:sz w:val="20"/>
          <w:szCs w:val="20"/>
        </w:rPr>
        <w:t xml:space="preserve">the entry of </w:t>
      </w:r>
      <w:r w:rsidR="00FD6CCE" w:rsidRPr="00D254CD">
        <w:rPr>
          <w:rFonts w:asciiTheme="majorBidi" w:hAnsiTheme="majorBidi" w:cstheme="majorBidi"/>
          <w:sz w:val="20"/>
          <w:szCs w:val="20"/>
        </w:rPr>
        <w:t xml:space="preserve">Airbnb </w:t>
      </w:r>
      <w:r w:rsidR="00B574C3" w:rsidRPr="00D254CD">
        <w:rPr>
          <w:rFonts w:asciiTheme="majorBidi" w:hAnsiTheme="majorBidi" w:cstheme="majorBidi"/>
          <w:sz w:val="20"/>
          <w:szCs w:val="20"/>
        </w:rPr>
        <w:t>into the Texas market has had a quantifiable negative impact on local hotel room revenue</w:t>
      </w:r>
      <w:r w:rsidR="00E05010" w:rsidRPr="00D254CD">
        <w:rPr>
          <w:rFonts w:asciiTheme="majorBidi" w:hAnsiTheme="majorBidi" w:cstheme="majorBidi"/>
          <w:sz w:val="20"/>
          <w:szCs w:val="20"/>
        </w:rPr>
        <w:t>s</w:t>
      </w:r>
      <w:r w:rsidR="00B574C3" w:rsidRPr="00D254CD">
        <w:rPr>
          <w:rFonts w:asciiTheme="majorBidi" w:hAnsiTheme="majorBidi" w:cstheme="majorBidi"/>
          <w:sz w:val="20"/>
          <w:szCs w:val="20"/>
        </w:rPr>
        <w:t xml:space="preserve">. The substitution patterns they found strongly suggest that </w:t>
      </w:r>
      <w:r w:rsidR="00FD6CCE" w:rsidRPr="00D254CD">
        <w:rPr>
          <w:rFonts w:asciiTheme="majorBidi" w:hAnsiTheme="majorBidi" w:cstheme="majorBidi"/>
          <w:sz w:val="20"/>
          <w:szCs w:val="20"/>
        </w:rPr>
        <w:t>Airbnb</w:t>
      </w:r>
      <w:r w:rsidR="00B574C3" w:rsidRPr="00D254CD">
        <w:rPr>
          <w:rFonts w:asciiTheme="majorBidi" w:hAnsiTheme="majorBidi" w:cstheme="majorBidi"/>
          <w:sz w:val="20"/>
          <w:szCs w:val="20"/>
        </w:rPr>
        <w:t xml:space="preserve"> provides a viable, but imperfect, alternative for certain traditional types of overnight accommodation.</w:t>
      </w:r>
      <w:r w:rsidR="00567143" w:rsidRPr="00D254CD">
        <w:rPr>
          <w:rFonts w:asciiTheme="majorBidi" w:hAnsiTheme="majorBidi" w:cstheme="majorBidi"/>
          <w:sz w:val="20"/>
          <w:szCs w:val="20"/>
        </w:rPr>
        <w:t xml:space="preserve"> </w:t>
      </w:r>
      <w:r w:rsidR="00FA573E" w:rsidRPr="00D254CD">
        <w:rPr>
          <w:rFonts w:asciiTheme="majorBidi" w:eastAsiaTheme="minorHAnsi" w:hAnsiTheme="majorBidi" w:cstheme="majorBidi"/>
          <w:sz w:val="20"/>
          <w:szCs w:val="20"/>
        </w:rPr>
        <w:t xml:space="preserve"> The fact that </w:t>
      </w:r>
      <w:r w:rsidR="00FD6CCE" w:rsidRPr="00D254CD">
        <w:rPr>
          <w:rFonts w:asciiTheme="majorBidi" w:hAnsiTheme="majorBidi" w:cstheme="majorBidi"/>
          <w:sz w:val="20"/>
          <w:szCs w:val="20"/>
        </w:rPr>
        <w:t xml:space="preserve">Airbnb </w:t>
      </w:r>
      <w:r w:rsidR="00FA573E" w:rsidRPr="00D254CD">
        <w:rPr>
          <w:rFonts w:asciiTheme="majorBidi" w:eastAsiaTheme="minorHAnsi" w:hAnsiTheme="majorBidi" w:cstheme="majorBidi"/>
          <w:sz w:val="20"/>
          <w:szCs w:val="20"/>
        </w:rPr>
        <w:t xml:space="preserve">is </w:t>
      </w:r>
      <w:r w:rsidR="00FA573E" w:rsidRPr="00D254CD">
        <w:rPr>
          <w:rFonts w:asciiTheme="majorBidi" w:hAnsiTheme="majorBidi" w:cstheme="majorBidi"/>
          <w:sz w:val="20"/>
          <w:szCs w:val="20"/>
        </w:rPr>
        <w:t xml:space="preserve">a substitute </w:t>
      </w:r>
      <w:r w:rsidR="00E05010" w:rsidRPr="00D254CD">
        <w:rPr>
          <w:rFonts w:asciiTheme="majorBidi" w:hAnsiTheme="majorBidi" w:cstheme="majorBidi"/>
          <w:sz w:val="20"/>
          <w:szCs w:val="20"/>
        </w:rPr>
        <w:t xml:space="preserve">for </w:t>
      </w:r>
      <w:r w:rsidR="00FA573E" w:rsidRPr="00D254CD">
        <w:rPr>
          <w:rFonts w:asciiTheme="majorBidi" w:hAnsiTheme="majorBidi" w:cstheme="majorBidi"/>
          <w:sz w:val="20"/>
          <w:szCs w:val="20"/>
        </w:rPr>
        <w:t xml:space="preserve">hotel accommodation was supported by </w:t>
      </w:r>
      <w:r w:rsidR="001E3404" w:rsidRPr="00D254C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Guttentag</w:t>
      </w:r>
      <w:r w:rsidR="00E05010" w:rsidRPr="00D254C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 and</w:t>
      </w:r>
      <w:r w:rsidR="001E3404" w:rsidRPr="00D254C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 Smith (2017)</w:t>
      </w:r>
      <w:r w:rsidR="00E05010" w:rsidRPr="00D254C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</w:t>
      </w:r>
      <w:r w:rsidR="001E3404" w:rsidRPr="00D254C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 </w:t>
      </w:r>
      <w:r w:rsidR="001E3404" w:rsidRPr="00D254CD">
        <w:rPr>
          <w:rFonts w:asciiTheme="majorBidi" w:hAnsiTheme="majorBidi" w:cstheme="majorBidi"/>
          <w:sz w:val="20"/>
          <w:szCs w:val="20"/>
        </w:rPr>
        <w:t xml:space="preserve">who found that nearly two-thirds </w:t>
      </w:r>
      <w:r w:rsidR="00E05010" w:rsidRPr="00D254CD">
        <w:rPr>
          <w:rFonts w:asciiTheme="majorBidi" w:hAnsiTheme="majorBidi" w:cstheme="majorBidi"/>
          <w:sz w:val="20"/>
          <w:szCs w:val="20"/>
        </w:rPr>
        <w:t>of Airbnb use</w:t>
      </w:r>
      <w:r w:rsidR="00285F5F" w:rsidRPr="00D254CD">
        <w:rPr>
          <w:rFonts w:asciiTheme="majorBidi" w:hAnsiTheme="majorBidi" w:cstheme="majorBidi"/>
          <w:sz w:val="20"/>
          <w:szCs w:val="20"/>
        </w:rPr>
        <w:t>r</w:t>
      </w:r>
      <w:r w:rsidR="00E05010" w:rsidRPr="00D254CD">
        <w:rPr>
          <w:rFonts w:asciiTheme="majorBidi" w:hAnsiTheme="majorBidi" w:cstheme="majorBidi"/>
          <w:sz w:val="20"/>
          <w:szCs w:val="20"/>
        </w:rPr>
        <w:t xml:space="preserve">s used </w:t>
      </w:r>
      <w:r w:rsidR="00285F5F" w:rsidRPr="00D254CD">
        <w:rPr>
          <w:rFonts w:asciiTheme="majorBidi" w:hAnsiTheme="majorBidi" w:cstheme="majorBidi"/>
          <w:sz w:val="20"/>
          <w:szCs w:val="20"/>
        </w:rPr>
        <w:t>this platform</w:t>
      </w:r>
      <w:r w:rsidR="001E3404" w:rsidRPr="00D254CD">
        <w:rPr>
          <w:rFonts w:asciiTheme="majorBidi" w:hAnsiTheme="majorBidi" w:cstheme="majorBidi"/>
          <w:sz w:val="20"/>
          <w:szCs w:val="20"/>
        </w:rPr>
        <w:t xml:space="preserve"> as a hotel substitute.</w:t>
      </w:r>
    </w:p>
    <w:p w14:paraId="119FC351" w14:textId="7D3B724B" w:rsidR="00AF10E9" w:rsidRPr="00D254CD" w:rsidRDefault="004F7804" w:rsidP="008640BB">
      <w:pPr>
        <w:bidi w:val="0"/>
        <w:spacing w:line="240" w:lineRule="auto"/>
        <w:ind w:firstLine="720"/>
        <w:jc w:val="both"/>
        <w:rPr>
          <w:rFonts w:asciiTheme="majorBidi" w:eastAsiaTheme="minorHAnsi" w:hAnsiTheme="majorBidi" w:cstheme="majorBidi"/>
          <w:sz w:val="20"/>
          <w:szCs w:val="20"/>
        </w:rPr>
      </w:pPr>
      <w:r w:rsidRPr="00D254C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Neeser, Peitz, </w:t>
      </w:r>
      <w:r w:rsidR="00E05010" w:rsidRPr="00D254C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and </w:t>
      </w:r>
      <w:r w:rsidRPr="00D254C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Stuhler (2015)</w:t>
      </w:r>
      <w:r w:rsidRPr="00D254CD">
        <w:rPr>
          <w:rFonts w:asciiTheme="majorBidi" w:hAnsiTheme="majorBidi" w:cstheme="majorBidi"/>
          <w:sz w:val="20"/>
          <w:szCs w:val="20"/>
        </w:rPr>
        <w:t xml:space="preserve"> measure</w:t>
      </w:r>
      <w:r w:rsidR="00E05010" w:rsidRPr="00D254CD">
        <w:rPr>
          <w:rFonts w:asciiTheme="majorBidi" w:hAnsiTheme="majorBidi" w:cstheme="majorBidi"/>
          <w:sz w:val="20"/>
          <w:szCs w:val="20"/>
        </w:rPr>
        <w:t>d</w:t>
      </w:r>
      <w:r w:rsidRPr="00D254CD">
        <w:rPr>
          <w:rFonts w:asciiTheme="majorBidi" w:hAnsiTheme="majorBidi" w:cstheme="majorBidi"/>
          <w:sz w:val="20"/>
          <w:szCs w:val="20"/>
        </w:rPr>
        <w:t xml:space="preserve"> the impact of </w:t>
      </w:r>
      <w:r w:rsidR="00FD6CCE" w:rsidRPr="00D254CD">
        <w:rPr>
          <w:rFonts w:asciiTheme="majorBidi" w:hAnsiTheme="majorBidi" w:cstheme="majorBidi"/>
          <w:sz w:val="20"/>
          <w:szCs w:val="20"/>
        </w:rPr>
        <w:t>Airbnb</w:t>
      </w:r>
      <w:r w:rsidRPr="00D254CD">
        <w:rPr>
          <w:rFonts w:asciiTheme="majorBidi" w:hAnsiTheme="majorBidi" w:cstheme="majorBidi"/>
          <w:sz w:val="20"/>
          <w:szCs w:val="20"/>
        </w:rPr>
        <w:t xml:space="preserve"> on the hotel industry in Norway, Finland and Sweden. They found that </w:t>
      </w:r>
      <w:r w:rsidR="00E05010" w:rsidRPr="00D254CD">
        <w:rPr>
          <w:rFonts w:asciiTheme="majorBidi" w:hAnsiTheme="majorBidi" w:cstheme="majorBidi"/>
          <w:sz w:val="20"/>
          <w:szCs w:val="20"/>
        </w:rPr>
        <w:t xml:space="preserve">on </w:t>
      </w:r>
      <w:r w:rsidRPr="00D254CD">
        <w:rPr>
          <w:rFonts w:asciiTheme="majorBidi" w:hAnsiTheme="majorBidi" w:cstheme="majorBidi"/>
          <w:sz w:val="20"/>
          <w:szCs w:val="20"/>
        </w:rPr>
        <w:t xml:space="preserve">average </w:t>
      </w:r>
      <w:r w:rsidR="00FD6CCE" w:rsidRPr="00D254CD">
        <w:rPr>
          <w:rFonts w:asciiTheme="majorBidi" w:hAnsiTheme="majorBidi" w:cstheme="majorBidi"/>
          <w:sz w:val="20"/>
          <w:szCs w:val="20"/>
        </w:rPr>
        <w:t>Airbnb</w:t>
      </w:r>
      <w:r w:rsidRPr="00D254CD">
        <w:rPr>
          <w:rFonts w:asciiTheme="majorBidi" w:hAnsiTheme="majorBidi" w:cstheme="majorBidi"/>
          <w:sz w:val="20"/>
          <w:szCs w:val="20"/>
        </w:rPr>
        <w:t xml:space="preserve"> did not significantly affect hotel revenue</w:t>
      </w:r>
      <w:r w:rsidR="00E05010" w:rsidRPr="00D254CD">
        <w:rPr>
          <w:rFonts w:asciiTheme="majorBidi" w:hAnsiTheme="majorBidi" w:cstheme="majorBidi"/>
          <w:sz w:val="20"/>
          <w:szCs w:val="20"/>
        </w:rPr>
        <w:t>s</w:t>
      </w:r>
      <w:r w:rsidRPr="00D254CD">
        <w:rPr>
          <w:rFonts w:asciiTheme="majorBidi" w:hAnsiTheme="majorBidi" w:cstheme="majorBidi"/>
          <w:sz w:val="20"/>
          <w:szCs w:val="20"/>
        </w:rPr>
        <w:t xml:space="preserve"> per available room, but </w:t>
      </w:r>
      <w:r w:rsidR="00E05010" w:rsidRPr="00D254CD">
        <w:rPr>
          <w:rFonts w:asciiTheme="majorBidi" w:hAnsiTheme="majorBidi" w:cstheme="majorBidi"/>
          <w:sz w:val="20"/>
          <w:szCs w:val="20"/>
        </w:rPr>
        <w:t xml:space="preserve">its presence did </w:t>
      </w:r>
      <w:r w:rsidRPr="00D254CD">
        <w:rPr>
          <w:rFonts w:asciiTheme="majorBidi" w:hAnsiTheme="majorBidi" w:cstheme="majorBidi"/>
          <w:sz w:val="20"/>
          <w:szCs w:val="20"/>
        </w:rPr>
        <w:t xml:space="preserve">contribute to </w:t>
      </w:r>
      <w:r w:rsidR="00285F5F" w:rsidRPr="00D254CD">
        <w:rPr>
          <w:rFonts w:asciiTheme="majorBidi" w:hAnsiTheme="majorBidi" w:cstheme="majorBidi"/>
          <w:sz w:val="20"/>
          <w:szCs w:val="20"/>
        </w:rPr>
        <w:t>reducing</w:t>
      </w:r>
      <w:r w:rsidRPr="00D254CD">
        <w:rPr>
          <w:rFonts w:asciiTheme="majorBidi" w:hAnsiTheme="majorBidi" w:cstheme="majorBidi"/>
          <w:sz w:val="20"/>
          <w:szCs w:val="20"/>
        </w:rPr>
        <w:t xml:space="preserve"> the average price of a room. They also found that </w:t>
      </w:r>
      <w:r w:rsidR="00FD6CCE" w:rsidRPr="00D254CD">
        <w:rPr>
          <w:rFonts w:asciiTheme="majorBidi" w:hAnsiTheme="majorBidi" w:cstheme="majorBidi"/>
          <w:sz w:val="20"/>
          <w:szCs w:val="20"/>
        </w:rPr>
        <w:t xml:space="preserve">Airbnb </w:t>
      </w:r>
      <w:r w:rsidRPr="00D254CD">
        <w:rPr>
          <w:rFonts w:asciiTheme="majorBidi" w:hAnsiTheme="majorBidi" w:cstheme="majorBidi"/>
          <w:sz w:val="20"/>
          <w:szCs w:val="20"/>
        </w:rPr>
        <w:t xml:space="preserve">was more appealing to international tourists </w:t>
      </w:r>
      <w:r w:rsidRPr="00D254CD">
        <w:rPr>
          <w:rFonts w:asciiTheme="majorBidi" w:eastAsiaTheme="minorHAnsi" w:hAnsiTheme="majorBidi" w:cstheme="majorBidi"/>
          <w:sz w:val="20"/>
          <w:szCs w:val="20"/>
        </w:rPr>
        <w:t>than to locals.</w:t>
      </w:r>
      <w:r w:rsidR="00AF10E9" w:rsidRPr="00D254CD">
        <w:rPr>
          <w:rFonts w:asciiTheme="majorBidi" w:eastAsiaTheme="minorHAnsi" w:hAnsiTheme="majorBidi" w:cstheme="majorBidi"/>
          <w:sz w:val="20"/>
          <w:szCs w:val="20"/>
        </w:rPr>
        <w:t xml:space="preserve"> On the other hand, Choi, Jung, Ryu, Kim, </w:t>
      </w:r>
      <w:r w:rsidR="00285F5F" w:rsidRPr="00D254CD">
        <w:rPr>
          <w:rFonts w:asciiTheme="majorBidi" w:eastAsiaTheme="minorHAnsi" w:hAnsiTheme="majorBidi" w:cstheme="majorBidi"/>
          <w:sz w:val="20"/>
          <w:szCs w:val="20"/>
        </w:rPr>
        <w:t xml:space="preserve">and </w:t>
      </w:r>
      <w:r w:rsidR="00AF10E9" w:rsidRPr="00D254CD">
        <w:rPr>
          <w:rFonts w:asciiTheme="majorBidi" w:eastAsiaTheme="minorHAnsi" w:hAnsiTheme="majorBidi" w:cstheme="majorBidi"/>
          <w:sz w:val="20"/>
          <w:szCs w:val="20"/>
        </w:rPr>
        <w:t xml:space="preserve">Yoon (2015) did </w:t>
      </w:r>
      <w:r w:rsidR="00AF10E9" w:rsidRPr="00D254CD">
        <w:rPr>
          <w:rFonts w:asciiTheme="majorBidi" w:eastAsiaTheme="minorHAnsi" w:hAnsiTheme="majorBidi" w:cstheme="majorBidi"/>
          <w:sz w:val="20"/>
          <w:szCs w:val="20"/>
        </w:rPr>
        <w:lastRenderedPageBreak/>
        <w:t xml:space="preserve">not find </w:t>
      </w:r>
      <w:r w:rsidR="00FD6CCE" w:rsidRPr="00D254CD">
        <w:rPr>
          <w:rFonts w:asciiTheme="majorBidi" w:eastAsiaTheme="minorHAnsi" w:hAnsiTheme="majorBidi" w:cstheme="majorBidi"/>
          <w:sz w:val="20"/>
          <w:szCs w:val="20"/>
        </w:rPr>
        <w:t>Airbnb</w:t>
      </w:r>
      <w:r w:rsidR="00AF10E9" w:rsidRPr="00D254CD">
        <w:rPr>
          <w:rFonts w:asciiTheme="majorBidi" w:eastAsiaTheme="minorHAnsi" w:hAnsiTheme="majorBidi" w:cstheme="majorBidi"/>
          <w:sz w:val="20"/>
          <w:szCs w:val="20"/>
        </w:rPr>
        <w:t xml:space="preserve"> listing</w:t>
      </w:r>
      <w:r w:rsidR="00285F5F" w:rsidRPr="00D254CD">
        <w:rPr>
          <w:rFonts w:asciiTheme="majorBidi" w:eastAsiaTheme="minorHAnsi" w:hAnsiTheme="majorBidi" w:cstheme="majorBidi"/>
          <w:sz w:val="20"/>
          <w:szCs w:val="20"/>
        </w:rPr>
        <w:t>s</w:t>
      </w:r>
      <w:r w:rsidR="00AF10E9" w:rsidRPr="00D254CD">
        <w:rPr>
          <w:rFonts w:asciiTheme="majorBidi" w:eastAsiaTheme="minorHAnsi" w:hAnsiTheme="majorBidi" w:cstheme="majorBidi"/>
          <w:sz w:val="20"/>
          <w:szCs w:val="20"/>
        </w:rPr>
        <w:t xml:space="preserve"> </w:t>
      </w:r>
      <w:r w:rsidR="00285F5F" w:rsidRPr="00D254CD">
        <w:rPr>
          <w:rFonts w:asciiTheme="majorBidi" w:eastAsiaTheme="minorHAnsi" w:hAnsiTheme="majorBidi" w:cstheme="majorBidi"/>
          <w:sz w:val="20"/>
          <w:szCs w:val="20"/>
        </w:rPr>
        <w:t xml:space="preserve">to be </w:t>
      </w:r>
      <w:r w:rsidR="00AF10E9" w:rsidRPr="00D254CD">
        <w:rPr>
          <w:rFonts w:asciiTheme="majorBidi" w:eastAsiaTheme="minorHAnsi" w:hAnsiTheme="majorBidi" w:cstheme="majorBidi"/>
          <w:sz w:val="20"/>
          <w:szCs w:val="20"/>
        </w:rPr>
        <w:t xml:space="preserve">related to </w:t>
      </w:r>
      <w:commentRangeStart w:id="79"/>
      <w:r w:rsidR="00AF10E9" w:rsidRPr="00D254CD">
        <w:rPr>
          <w:rFonts w:asciiTheme="majorBidi" w:eastAsiaTheme="minorHAnsi" w:hAnsiTheme="majorBidi" w:cstheme="majorBidi"/>
          <w:sz w:val="20"/>
          <w:szCs w:val="20"/>
        </w:rPr>
        <w:t>hotel revenue</w:t>
      </w:r>
      <w:r w:rsidR="00285F5F" w:rsidRPr="00D254CD">
        <w:rPr>
          <w:rFonts w:asciiTheme="majorBidi" w:eastAsiaTheme="minorHAnsi" w:hAnsiTheme="majorBidi" w:cstheme="majorBidi"/>
          <w:sz w:val="20"/>
          <w:szCs w:val="20"/>
        </w:rPr>
        <w:t>s</w:t>
      </w:r>
      <w:commentRangeEnd w:id="79"/>
      <w:r w:rsidR="00F7438B">
        <w:rPr>
          <w:rStyle w:val="CommentReference"/>
        </w:rPr>
        <w:commentReference w:id="79"/>
      </w:r>
      <w:r w:rsidR="00AF10E9" w:rsidRPr="00D254CD">
        <w:rPr>
          <w:rFonts w:asciiTheme="majorBidi" w:eastAsiaTheme="minorHAnsi" w:hAnsiTheme="majorBidi" w:cstheme="majorBidi"/>
          <w:sz w:val="20"/>
          <w:szCs w:val="20"/>
        </w:rPr>
        <w:t xml:space="preserve">. However, the data they used </w:t>
      </w:r>
      <w:r w:rsidR="00285F5F" w:rsidRPr="00D254CD">
        <w:rPr>
          <w:rFonts w:asciiTheme="majorBidi" w:eastAsiaTheme="minorHAnsi" w:hAnsiTheme="majorBidi" w:cstheme="majorBidi"/>
          <w:sz w:val="20"/>
          <w:szCs w:val="20"/>
        </w:rPr>
        <w:t>were up to</w:t>
      </w:r>
      <w:r w:rsidR="00AF10E9" w:rsidRPr="00D254CD">
        <w:rPr>
          <w:rFonts w:asciiTheme="majorBidi" w:eastAsiaTheme="minorHAnsi" w:hAnsiTheme="majorBidi" w:cstheme="majorBidi"/>
          <w:sz w:val="20"/>
          <w:szCs w:val="20"/>
        </w:rPr>
        <w:t xml:space="preserve"> 2013, </w:t>
      </w:r>
      <w:r w:rsidR="00285F5F" w:rsidRPr="00D254CD">
        <w:rPr>
          <w:rFonts w:asciiTheme="majorBidi" w:eastAsiaTheme="minorHAnsi" w:hAnsiTheme="majorBidi" w:cstheme="majorBidi"/>
          <w:sz w:val="20"/>
          <w:szCs w:val="20"/>
        </w:rPr>
        <w:t xml:space="preserve">a period </w:t>
      </w:r>
      <w:r w:rsidR="00AF10E9" w:rsidRPr="00D254CD">
        <w:rPr>
          <w:rFonts w:asciiTheme="majorBidi" w:eastAsiaTheme="minorHAnsi" w:hAnsiTheme="majorBidi" w:cstheme="majorBidi"/>
          <w:sz w:val="20"/>
          <w:szCs w:val="20"/>
        </w:rPr>
        <w:t xml:space="preserve">during </w:t>
      </w:r>
      <w:r w:rsidR="00285F5F" w:rsidRPr="00D254CD">
        <w:rPr>
          <w:rFonts w:asciiTheme="majorBidi" w:eastAsiaTheme="minorHAnsi" w:hAnsiTheme="majorBidi" w:cstheme="majorBidi"/>
          <w:sz w:val="20"/>
          <w:szCs w:val="20"/>
        </w:rPr>
        <w:t>which</w:t>
      </w:r>
      <w:r w:rsidR="00AF10E9" w:rsidRPr="00D254CD">
        <w:rPr>
          <w:rFonts w:asciiTheme="majorBidi" w:eastAsiaTheme="minorHAnsi" w:hAnsiTheme="majorBidi" w:cstheme="majorBidi"/>
          <w:sz w:val="20"/>
          <w:szCs w:val="20"/>
        </w:rPr>
        <w:t xml:space="preserve"> </w:t>
      </w:r>
      <w:r w:rsidR="00FD6CCE" w:rsidRPr="00D254CD">
        <w:rPr>
          <w:rFonts w:asciiTheme="majorBidi" w:hAnsiTheme="majorBidi" w:cstheme="majorBidi"/>
          <w:sz w:val="20"/>
          <w:szCs w:val="20"/>
        </w:rPr>
        <w:t xml:space="preserve">Airbnb </w:t>
      </w:r>
      <w:r w:rsidR="00285F5F" w:rsidRPr="00D254CD">
        <w:rPr>
          <w:rFonts w:asciiTheme="majorBidi" w:eastAsiaTheme="minorHAnsi" w:hAnsiTheme="majorBidi" w:cstheme="majorBidi"/>
          <w:sz w:val="20"/>
          <w:szCs w:val="20"/>
        </w:rPr>
        <w:t xml:space="preserve">was </w:t>
      </w:r>
      <w:r w:rsidR="00AF10E9" w:rsidRPr="00D254CD">
        <w:rPr>
          <w:rFonts w:asciiTheme="majorBidi" w:eastAsiaTheme="minorHAnsi" w:hAnsiTheme="majorBidi" w:cstheme="majorBidi"/>
          <w:sz w:val="20"/>
          <w:szCs w:val="20"/>
        </w:rPr>
        <w:t xml:space="preserve">less active in </w:t>
      </w:r>
      <w:ins w:id="80" w:author="Breaden Barnaby" w:date="2021-08-13T13:07:00Z">
        <w:r w:rsidR="00F7438B">
          <w:rPr>
            <w:rFonts w:asciiTheme="majorBidi" w:eastAsiaTheme="minorHAnsi" w:hAnsiTheme="majorBidi" w:cstheme="majorBidi"/>
            <w:sz w:val="20"/>
            <w:szCs w:val="20"/>
          </w:rPr>
          <w:t xml:space="preserve">South </w:t>
        </w:r>
      </w:ins>
      <w:r w:rsidR="00AF10E9" w:rsidRPr="00D254CD">
        <w:rPr>
          <w:rFonts w:asciiTheme="majorBidi" w:eastAsiaTheme="minorHAnsi" w:hAnsiTheme="majorBidi" w:cstheme="majorBidi"/>
          <w:sz w:val="20"/>
          <w:szCs w:val="20"/>
        </w:rPr>
        <w:t>Korea.</w:t>
      </w:r>
    </w:p>
    <w:p w14:paraId="10848DBF" w14:textId="0DB2330F" w:rsidR="007523FA" w:rsidRPr="00D254CD" w:rsidRDefault="006303F5" w:rsidP="008640BB">
      <w:pPr>
        <w:pStyle w:val="Heading2"/>
        <w:spacing w:line="240" w:lineRule="auto"/>
        <w:ind w:firstLine="720"/>
        <w:rPr>
          <w:sz w:val="20"/>
          <w:szCs w:val="20"/>
        </w:rPr>
      </w:pPr>
      <w:r w:rsidRPr="00D254CD">
        <w:rPr>
          <w:sz w:val="20"/>
          <w:szCs w:val="20"/>
        </w:rPr>
        <w:t xml:space="preserve">2.3 </w:t>
      </w:r>
      <w:r w:rsidR="007523FA" w:rsidRPr="00D254CD">
        <w:rPr>
          <w:sz w:val="20"/>
          <w:szCs w:val="20"/>
        </w:rPr>
        <w:t xml:space="preserve">Event </w:t>
      </w:r>
      <w:r w:rsidR="001C589B" w:rsidRPr="00D254CD">
        <w:rPr>
          <w:sz w:val="20"/>
          <w:szCs w:val="20"/>
        </w:rPr>
        <w:t>S</w:t>
      </w:r>
      <w:r w:rsidR="007523FA" w:rsidRPr="00D254CD">
        <w:rPr>
          <w:sz w:val="20"/>
          <w:szCs w:val="20"/>
        </w:rPr>
        <w:t xml:space="preserve">tudies and the </w:t>
      </w:r>
      <w:r w:rsidR="001C589B" w:rsidRPr="00D254CD">
        <w:rPr>
          <w:sz w:val="20"/>
          <w:szCs w:val="20"/>
        </w:rPr>
        <w:t>H</w:t>
      </w:r>
      <w:r w:rsidR="007523FA" w:rsidRPr="00D254CD">
        <w:rPr>
          <w:sz w:val="20"/>
          <w:szCs w:val="20"/>
        </w:rPr>
        <w:t xml:space="preserve">ospitality </w:t>
      </w:r>
      <w:r w:rsidR="001C589B" w:rsidRPr="00D254CD">
        <w:rPr>
          <w:sz w:val="20"/>
          <w:szCs w:val="20"/>
        </w:rPr>
        <w:t>I</w:t>
      </w:r>
      <w:r w:rsidR="007523FA" w:rsidRPr="00D254CD">
        <w:rPr>
          <w:sz w:val="20"/>
          <w:szCs w:val="20"/>
        </w:rPr>
        <w:t>ndustry</w:t>
      </w:r>
    </w:p>
    <w:p w14:paraId="506B0E76" w14:textId="5FB248D3" w:rsidR="00EE054D" w:rsidRPr="00196996" w:rsidRDefault="00BD1247" w:rsidP="00196996">
      <w:pPr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Many studies</w:t>
      </w:r>
      <w:r w:rsidR="00CA4059" w:rsidRPr="00D254CD">
        <w:rPr>
          <w:rFonts w:asciiTheme="majorBidi" w:hAnsiTheme="majorBidi" w:cstheme="majorBidi"/>
          <w:sz w:val="20"/>
          <w:szCs w:val="20"/>
        </w:rPr>
        <w:t xml:space="preserve"> </w:t>
      </w:r>
      <w:ins w:id="81" w:author="Breaden Barnaby" w:date="2021-08-13T13:07:00Z">
        <w:r w:rsidR="00133BD3">
          <w:rPr>
            <w:rFonts w:asciiTheme="majorBidi" w:hAnsiTheme="majorBidi" w:cstheme="majorBidi"/>
            <w:sz w:val="20"/>
            <w:szCs w:val="20"/>
          </w:rPr>
          <w:t xml:space="preserve">have </w:t>
        </w:r>
      </w:ins>
      <w:r>
        <w:rPr>
          <w:rFonts w:asciiTheme="majorBidi" w:hAnsiTheme="majorBidi" w:cstheme="majorBidi"/>
          <w:sz w:val="20"/>
          <w:szCs w:val="20"/>
        </w:rPr>
        <w:t>applied the</w:t>
      </w:r>
      <w:r w:rsidR="00CA4059" w:rsidRPr="00D254CD">
        <w:rPr>
          <w:rFonts w:asciiTheme="majorBidi" w:hAnsiTheme="majorBidi" w:cstheme="majorBidi"/>
          <w:sz w:val="20"/>
          <w:szCs w:val="20"/>
        </w:rPr>
        <w:t xml:space="preserve"> event </w:t>
      </w:r>
      <w:r>
        <w:rPr>
          <w:rFonts w:asciiTheme="majorBidi" w:hAnsiTheme="majorBidi" w:cstheme="majorBidi"/>
          <w:sz w:val="20"/>
          <w:szCs w:val="20"/>
        </w:rPr>
        <w:t xml:space="preserve">studies approach </w:t>
      </w:r>
      <w:r w:rsidRPr="00D254CD">
        <w:rPr>
          <w:rFonts w:asciiTheme="majorBidi" w:hAnsiTheme="majorBidi" w:cstheme="majorBidi"/>
          <w:sz w:val="20"/>
          <w:szCs w:val="20"/>
        </w:rPr>
        <w:t>to</w:t>
      </w:r>
      <w:r w:rsidR="00CA4059" w:rsidRPr="00D254CD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test</w:t>
      </w:r>
      <w:del w:id="82" w:author="Breaden Barnaby" w:date="2021-08-13T13:07:00Z">
        <w:r w:rsidDel="00133BD3">
          <w:rPr>
            <w:rFonts w:asciiTheme="majorBidi" w:hAnsiTheme="majorBidi" w:cstheme="majorBidi"/>
            <w:sz w:val="20"/>
            <w:szCs w:val="20"/>
          </w:rPr>
          <w:delText>s</w:delText>
        </w:r>
      </w:del>
      <w:r w:rsidR="00CA4059" w:rsidRPr="00D254CD">
        <w:rPr>
          <w:rFonts w:asciiTheme="majorBidi" w:hAnsiTheme="majorBidi" w:cstheme="majorBidi"/>
          <w:sz w:val="20"/>
          <w:szCs w:val="20"/>
        </w:rPr>
        <w:t xml:space="preserve"> </w:t>
      </w:r>
      <w:r w:rsidR="00C05387" w:rsidRPr="00D254CD">
        <w:rPr>
          <w:rFonts w:asciiTheme="majorBidi" w:hAnsiTheme="majorBidi" w:cstheme="majorBidi"/>
          <w:sz w:val="20"/>
          <w:szCs w:val="20"/>
        </w:rPr>
        <w:t>different</w:t>
      </w:r>
      <w:r w:rsidR="00FC228E" w:rsidRPr="00D254CD">
        <w:rPr>
          <w:rFonts w:asciiTheme="majorBidi" w:hAnsiTheme="majorBidi" w:cstheme="majorBidi"/>
          <w:sz w:val="20"/>
          <w:szCs w:val="20"/>
        </w:rPr>
        <w:t>ial</w:t>
      </w:r>
      <w:r w:rsidR="00CA4059" w:rsidRPr="00D254CD">
        <w:rPr>
          <w:rFonts w:asciiTheme="majorBidi" w:hAnsiTheme="majorBidi" w:cstheme="majorBidi"/>
          <w:sz w:val="20"/>
          <w:szCs w:val="20"/>
        </w:rPr>
        <w:t xml:space="preserve"> effect</w:t>
      </w:r>
      <w:r w:rsidR="00FC228E" w:rsidRPr="00D254CD">
        <w:rPr>
          <w:rFonts w:asciiTheme="majorBidi" w:hAnsiTheme="majorBidi" w:cstheme="majorBidi"/>
          <w:sz w:val="20"/>
          <w:szCs w:val="20"/>
        </w:rPr>
        <w:t>s</w:t>
      </w:r>
      <w:r w:rsidR="00CA4059" w:rsidRPr="00D254CD">
        <w:rPr>
          <w:rFonts w:asciiTheme="majorBidi" w:hAnsiTheme="majorBidi" w:cstheme="majorBidi"/>
          <w:sz w:val="20"/>
          <w:szCs w:val="20"/>
        </w:rPr>
        <w:t xml:space="preserve"> on hotel stocks.  </w:t>
      </w:r>
      <w:r w:rsidRPr="00D254CD">
        <w:rPr>
          <w:rFonts w:asciiTheme="majorBidi" w:hAnsiTheme="majorBidi" w:cstheme="majorBidi"/>
          <w:sz w:val="20"/>
          <w:szCs w:val="20"/>
        </w:rPr>
        <w:t>For instance</w:t>
      </w:r>
      <w:r w:rsidR="00CA4059" w:rsidRPr="00D254CD">
        <w:rPr>
          <w:rFonts w:asciiTheme="majorBidi" w:hAnsiTheme="majorBidi" w:cstheme="majorBidi"/>
          <w:sz w:val="20"/>
          <w:szCs w:val="20"/>
        </w:rPr>
        <w:t xml:space="preserve">, </w:t>
      </w:r>
      <w:r w:rsidR="008E1D03" w:rsidRPr="00D254CD">
        <w:rPr>
          <w:rFonts w:asciiTheme="majorBidi" w:hAnsiTheme="majorBidi" w:cstheme="majorBidi"/>
          <w:sz w:val="20"/>
          <w:szCs w:val="20"/>
        </w:rPr>
        <w:t>Nicolau (2002)</w:t>
      </w:r>
      <w:r w:rsidR="00CA4059" w:rsidRPr="00D254CD">
        <w:rPr>
          <w:rFonts w:asciiTheme="majorBidi" w:hAnsiTheme="majorBidi" w:cstheme="majorBidi"/>
          <w:sz w:val="20"/>
          <w:szCs w:val="20"/>
        </w:rPr>
        <w:t xml:space="preserve"> test</w:t>
      </w:r>
      <w:ins w:id="83" w:author="Breaden Barnaby" w:date="2021-08-13T13:07:00Z">
        <w:r w:rsidR="00133BD3">
          <w:rPr>
            <w:rFonts w:asciiTheme="majorBidi" w:hAnsiTheme="majorBidi" w:cstheme="majorBidi"/>
            <w:sz w:val="20"/>
            <w:szCs w:val="20"/>
          </w:rPr>
          <w:t>ed</w:t>
        </w:r>
      </w:ins>
      <w:r w:rsidR="00CA4059" w:rsidRPr="00D254CD">
        <w:rPr>
          <w:rFonts w:asciiTheme="majorBidi" w:hAnsiTheme="majorBidi" w:cstheme="majorBidi"/>
          <w:sz w:val="20"/>
          <w:szCs w:val="20"/>
        </w:rPr>
        <w:t xml:space="preserve"> the </w:t>
      </w:r>
      <w:r>
        <w:rPr>
          <w:rFonts w:asciiTheme="majorBidi" w:hAnsiTheme="majorBidi" w:cstheme="majorBidi"/>
          <w:sz w:val="20"/>
          <w:szCs w:val="20"/>
        </w:rPr>
        <w:t>effect</w:t>
      </w:r>
      <w:r w:rsidR="0029448F" w:rsidRPr="00D254CD">
        <w:rPr>
          <w:rFonts w:asciiTheme="majorBidi" w:hAnsiTheme="majorBidi" w:cstheme="majorBidi"/>
          <w:sz w:val="20"/>
          <w:szCs w:val="20"/>
        </w:rPr>
        <w:t xml:space="preserve"> </w:t>
      </w:r>
      <w:r w:rsidR="00CA4059" w:rsidRPr="00D254CD">
        <w:rPr>
          <w:rFonts w:asciiTheme="majorBidi" w:hAnsiTheme="majorBidi" w:cstheme="majorBidi"/>
          <w:sz w:val="20"/>
          <w:szCs w:val="20"/>
        </w:rPr>
        <w:t xml:space="preserve">of </w:t>
      </w:r>
      <w:r w:rsidR="0029448F" w:rsidRPr="00D254CD">
        <w:rPr>
          <w:rFonts w:asciiTheme="majorBidi" w:hAnsiTheme="majorBidi" w:cstheme="majorBidi"/>
          <w:sz w:val="20"/>
          <w:szCs w:val="20"/>
        </w:rPr>
        <w:t>new hotel opening</w:t>
      </w:r>
      <w:r w:rsidR="000B0CA9" w:rsidRPr="00D254CD">
        <w:rPr>
          <w:rFonts w:asciiTheme="majorBidi" w:hAnsiTheme="majorBidi" w:cstheme="majorBidi"/>
          <w:sz w:val="20"/>
          <w:szCs w:val="20"/>
        </w:rPr>
        <w:t>s</w:t>
      </w:r>
      <w:r w:rsidR="0029448F" w:rsidRPr="00D254CD">
        <w:rPr>
          <w:rFonts w:asciiTheme="majorBidi" w:hAnsiTheme="majorBidi" w:cstheme="majorBidi"/>
          <w:sz w:val="20"/>
          <w:szCs w:val="20"/>
        </w:rPr>
        <w:t xml:space="preserve"> on share price</w:t>
      </w:r>
      <w:r w:rsidR="000B0CA9" w:rsidRPr="00D254CD">
        <w:rPr>
          <w:rFonts w:asciiTheme="majorBidi" w:hAnsiTheme="majorBidi" w:cstheme="majorBidi"/>
          <w:sz w:val="20"/>
          <w:szCs w:val="20"/>
        </w:rPr>
        <w:t>s</w:t>
      </w:r>
      <w:r>
        <w:rPr>
          <w:rFonts w:asciiTheme="majorBidi" w:hAnsiTheme="majorBidi" w:cstheme="majorBidi"/>
          <w:sz w:val="20"/>
          <w:szCs w:val="20"/>
        </w:rPr>
        <w:t xml:space="preserve"> using</w:t>
      </w:r>
      <w:r w:rsidRPr="00D254CD">
        <w:rPr>
          <w:rFonts w:asciiTheme="majorBidi" w:hAnsiTheme="majorBidi" w:cstheme="majorBidi"/>
          <w:sz w:val="20"/>
          <w:szCs w:val="20"/>
        </w:rPr>
        <w:t xml:space="preserve"> event studies</w:t>
      </w:r>
      <w:r w:rsidR="00CA4059" w:rsidRPr="00D254CD">
        <w:rPr>
          <w:rFonts w:asciiTheme="majorBidi" w:hAnsiTheme="majorBidi" w:cstheme="majorBidi"/>
          <w:sz w:val="20"/>
          <w:szCs w:val="20"/>
        </w:rPr>
        <w:t xml:space="preserve">. </w:t>
      </w:r>
      <w:r w:rsidR="000B0CA9" w:rsidRPr="00D254CD">
        <w:rPr>
          <w:rFonts w:asciiTheme="majorBidi" w:eastAsiaTheme="minorHAnsi" w:hAnsiTheme="majorBidi" w:cstheme="majorBidi"/>
          <w:sz w:val="20"/>
          <w:szCs w:val="20"/>
        </w:rPr>
        <w:t>The</w:t>
      </w:r>
      <w:r>
        <w:rPr>
          <w:rFonts w:asciiTheme="majorBidi" w:eastAsiaTheme="minorHAnsi" w:hAnsiTheme="majorBidi" w:cstheme="majorBidi"/>
          <w:sz w:val="20"/>
          <w:szCs w:val="20"/>
        </w:rPr>
        <w:t xml:space="preserve"> results indicate geographic</w:t>
      </w:r>
      <w:ins w:id="84" w:author="Breaden Barnaby" w:date="2021-08-13T13:08:00Z">
        <w:r w:rsidR="00133BD3">
          <w:rPr>
            <w:rFonts w:asciiTheme="majorBidi" w:eastAsiaTheme="minorHAnsi" w:hAnsiTheme="majorBidi" w:cstheme="majorBidi"/>
            <w:sz w:val="20"/>
            <w:szCs w:val="20"/>
          </w:rPr>
          <w:t>al factors</w:t>
        </w:r>
      </w:ins>
      <w:r>
        <w:rPr>
          <w:rFonts w:asciiTheme="majorBidi" w:eastAsiaTheme="minorHAnsi" w:hAnsiTheme="majorBidi" w:cstheme="majorBidi"/>
          <w:sz w:val="20"/>
          <w:szCs w:val="20"/>
        </w:rPr>
        <w:t xml:space="preserve"> </w:t>
      </w:r>
      <w:ins w:id="85" w:author="Breaden Barnaby" w:date="2021-08-13T13:08:00Z">
        <w:r w:rsidR="00133BD3">
          <w:rPr>
            <w:rFonts w:asciiTheme="majorBidi" w:eastAsiaTheme="minorHAnsi" w:hAnsiTheme="majorBidi" w:cstheme="majorBidi"/>
            <w:sz w:val="20"/>
            <w:szCs w:val="20"/>
          </w:rPr>
          <w:t>are</w:t>
        </w:r>
      </w:ins>
      <w:del w:id="86" w:author="Breaden Barnaby" w:date="2021-08-13T13:08:00Z">
        <w:r w:rsidDel="00133BD3">
          <w:rPr>
            <w:rFonts w:asciiTheme="majorBidi" w:eastAsiaTheme="minorHAnsi" w:hAnsiTheme="majorBidi" w:cstheme="majorBidi"/>
            <w:sz w:val="20"/>
            <w:szCs w:val="20"/>
          </w:rPr>
          <w:delText>is</w:delText>
        </w:r>
      </w:del>
      <w:r>
        <w:rPr>
          <w:rFonts w:asciiTheme="majorBidi" w:eastAsiaTheme="minorHAnsi" w:hAnsiTheme="majorBidi" w:cstheme="majorBidi"/>
          <w:sz w:val="20"/>
          <w:szCs w:val="20"/>
        </w:rPr>
        <w:t xml:space="preserve"> important</w:t>
      </w:r>
      <w:ins w:id="87" w:author="Breaden Barnaby" w:date="2021-08-13T13:08:00Z">
        <w:r w:rsidR="00133BD3">
          <w:rPr>
            <w:rFonts w:asciiTheme="majorBidi" w:eastAsiaTheme="minorHAnsi" w:hAnsiTheme="majorBidi" w:cstheme="majorBidi"/>
            <w:sz w:val="20"/>
            <w:szCs w:val="20"/>
          </w:rPr>
          <w:t>.</w:t>
        </w:r>
      </w:ins>
      <w:del w:id="88" w:author="Breaden Barnaby" w:date="2021-08-13T13:08:00Z">
        <w:r w:rsidDel="00133BD3">
          <w:rPr>
            <w:rFonts w:asciiTheme="majorBidi" w:eastAsiaTheme="minorHAnsi" w:hAnsiTheme="majorBidi" w:cstheme="majorBidi"/>
            <w:sz w:val="20"/>
            <w:szCs w:val="20"/>
          </w:rPr>
          <w:delText>,</w:delText>
        </w:r>
      </w:del>
      <w:r>
        <w:rPr>
          <w:rFonts w:asciiTheme="majorBidi" w:eastAsiaTheme="minorHAnsi" w:hAnsiTheme="majorBidi" w:cstheme="majorBidi"/>
          <w:sz w:val="20"/>
          <w:szCs w:val="20"/>
        </w:rPr>
        <w:t xml:space="preserve"> </w:t>
      </w:r>
      <w:ins w:id="89" w:author="Breaden Barnaby" w:date="2021-08-13T13:08:00Z">
        <w:r w:rsidR="00133BD3">
          <w:rPr>
            <w:rFonts w:asciiTheme="majorBidi" w:eastAsiaTheme="minorHAnsi" w:hAnsiTheme="majorBidi" w:cstheme="majorBidi"/>
            <w:sz w:val="20"/>
            <w:szCs w:val="20"/>
          </w:rPr>
          <w:t>S</w:t>
        </w:r>
      </w:ins>
      <w:del w:id="90" w:author="Breaden Barnaby" w:date="2021-08-13T13:08:00Z">
        <w:r w:rsidDel="00133BD3">
          <w:rPr>
            <w:rFonts w:asciiTheme="majorBidi" w:eastAsiaTheme="minorHAnsi" w:hAnsiTheme="majorBidi" w:cstheme="majorBidi"/>
            <w:sz w:val="20"/>
            <w:szCs w:val="20"/>
          </w:rPr>
          <w:delText>s</w:delText>
        </w:r>
      </w:del>
      <w:r>
        <w:rPr>
          <w:rFonts w:asciiTheme="majorBidi" w:eastAsiaTheme="minorHAnsi" w:hAnsiTheme="majorBidi" w:cstheme="majorBidi"/>
          <w:sz w:val="20"/>
          <w:szCs w:val="20"/>
        </w:rPr>
        <w:t>pecifically</w:t>
      </w:r>
      <w:ins w:id="91" w:author="Breaden Barnaby" w:date="2021-08-13T13:08:00Z">
        <w:r w:rsidR="00133BD3">
          <w:rPr>
            <w:rFonts w:asciiTheme="majorBidi" w:eastAsiaTheme="minorHAnsi" w:hAnsiTheme="majorBidi" w:cstheme="majorBidi"/>
            <w:sz w:val="20"/>
            <w:szCs w:val="20"/>
          </w:rPr>
          <w:t>,</w:t>
        </w:r>
      </w:ins>
      <w:r>
        <w:rPr>
          <w:rFonts w:asciiTheme="majorBidi" w:eastAsiaTheme="minorHAnsi" w:hAnsiTheme="majorBidi" w:cstheme="majorBidi"/>
          <w:sz w:val="20"/>
          <w:szCs w:val="20"/>
        </w:rPr>
        <w:t xml:space="preserve"> Mediterranean</w:t>
      </w:r>
      <w:r w:rsidR="00CA4059" w:rsidRPr="00D254CD">
        <w:rPr>
          <w:rFonts w:asciiTheme="majorBidi" w:eastAsiaTheme="minorHAnsi" w:hAnsiTheme="majorBidi" w:cstheme="majorBidi"/>
          <w:sz w:val="20"/>
          <w:szCs w:val="20"/>
        </w:rPr>
        <w:t xml:space="preserve"> </w:t>
      </w:r>
      <w:r w:rsidR="0029448F" w:rsidRPr="00D254CD">
        <w:rPr>
          <w:rFonts w:asciiTheme="majorBidi" w:eastAsiaTheme="minorHAnsi" w:hAnsiTheme="majorBidi" w:cstheme="majorBidi"/>
          <w:sz w:val="20"/>
          <w:szCs w:val="20"/>
        </w:rPr>
        <w:t xml:space="preserve">countries, </w:t>
      </w:r>
      <w:r w:rsidR="000B0CA9" w:rsidRPr="00D254CD">
        <w:rPr>
          <w:rFonts w:asciiTheme="majorBidi" w:eastAsiaTheme="minorHAnsi" w:hAnsiTheme="majorBidi" w:cstheme="majorBidi"/>
          <w:sz w:val="20"/>
          <w:szCs w:val="20"/>
        </w:rPr>
        <w:t xml:space="preserve">urban </w:t>
      </w:r>
      <w:r w:rsidR="0029448F" w:rsidRPr="00D254CD">
        <w:rPr>
          <w:rFonts w:asciiTheme="majorBidi" w:eastAsiaTheme="minorHAnsi" w:hAnsiTheme="majorBidi" w:cstheme="majorBidi"/>
          <w:sz w:val="20"/>
          <w:szCs w:val="20"/>
        </w:rPr>
        <w:t>Europ</w:t>
      </w:r>
      <w:r w:rsidR="00CA4059" w:rsidRPr="00D254CD">
        <w:rPr>
          <w:rFonts w:asciiTheme="majorBidi" w:eastAsiaTheme="minorHAnsi" w:hAnsiTheme="majorBidi" w:cstheme="majorBidi"/>
          <w:sz w:val="20"/>
          <w:szCs w:val="20"/>
        </w:rPr>
        <w:t xml:space="preserve">e and Latin America </w:t>
      </w:r>
      <w:r w:rsidR="00EE054D" w:rsidRPr="00D254CD">
        <w:rPr>
          <w:rFonts w:asciiTheme="majorBidi" w:eastAsiaTheme="minorHAnsi" w:hAnsiTheme="majorBidi" w:cstheme="majorBidi"/>
          <w:sz w:val="20"/>
          <w:szCs w:val="20"/>
        </w:rPr>
        <w:t>have excess returns over the base alternative</w:t>
      </w:r>
      <w:r w:rsidR="000B0CA9" w:rsidRPr="00D254CD">
        <w:rPr>
          <w:rFonts w:asciiTheme="majorBidi" w:eastAsiaTheme="minorHAnsi" w:hAnsiTheme="majorBidi" w:cstheme="majorBidi"/>
          <w:sz w:val="20"/>
          <w:szCs w:val="20"/>
        </w:rPr>
        <w:t>—</w:t>
      </w:r>
      <w:r w:rsidR="00EE054D" w:rsidRPr="00D254CD">
        <w:rPr>
          <w:rFonts w:asciiTheme="majorBidi" w:eastAsiaTheme="minorHAnsi" w:hAnsiTheme="majorBidi" w:cstheme="majorBidi"/>
          <w:sz w:val="20"/>
          <w:szCs w:val="20"/>
        </w:rPr>
        <w:t>Asia</w:t>
      </w:r>
      <w:r w:rsidR="00F26F4C" w:rsidRPr="00D254CD">
        <w:rPr>
          <w:rFonts w:asciiTheme="majorBidi" w:eastAsiaTheme="minorHAnsi" w:hAnsiTheme="majorBidi" w:cstheme="majorBidi"/>
          <w:sz w:val="20"/>
          <w:szCs w:val="20"/>
        </w:rPr>
        <w:t>.</w:t>
      </w:r>
      <w:r w:rsidR="00A63A14" w:rsidRPr="00D254CD">
        <w:rPr>
          <w:rFonts w:asciiTheme="majorBidi" w:eastAsiaTheme="minorHAnsi" w:hAnsiTheme="majorBidi" w:cstheme="majorBidi"/>
          <w:sz w:val="20"/>
          <w:szCs w:val="20"/>
        </w:rPr>
        <w:t xml:space="preserve"> </w:t>
      </w:r>
      <w:r w:rsidR="00A63A14" w:rsidRPr="00D254CD">
        <w:rPr>
          <w:rFonts w:asciiTheme="majorBidi" w:hAnsiTheme="majorBidi" w:cstheme="majorBidi"/>
          <w:sz w:val="20"/>
          <w:szCs w:val="20"/>
        </w:rPr>
        <w:t>Nicolau</w:t>
      </w:r>
      <w:r w:rsidR="00A63A14" w:rsidRPr="00D254CD">
        <w:rPr>
          <w:rFonts w:asciiTheme="majorBidi" w:eastAsiaTheme="minorHAnsi" w:hAnsiTheme="majorBidi" w:cstheme="majorBidi"/>
          <w:color w:val="231F20"/>
          <w:sz w:val="20"/>
          <w:szCs w:val="20"/>
        </w:rPr>
        <w:t xml:space="preserve"> </w:t>
      </w:r>
      <w:r>
        <w:rPr>
          <w:rFonts w:asciiTheme="majorBidi" w:eastAsiaTheme="minorHAnsi" w:hAnsiTheme="majorBidi" w:cstheme="majorBidi"/>
          <w:sz w:val="20"/>
          <w:szCs w:val="20"/>
        </w:rPr>
        <w:t xml:space="preserve">(2020) tested the effect </w:t>
      </w:r>
      <w:ins w:id="92" w:author="Breaden Barnaby" w:date="2021-08-13T13:09:00Z">
        <w:r w:rsidR="00133BD3">
          <w:rPr>
            <w:rFonts w:asciiTheme="majorBidi" w:eastAsiaTheme="minorHAnsi" w:hAnsiTheme="majorBidi" w:cstheme="majorBidi"/>
            <w:sz w:val="20"/>
            <w:szCs w:val="20"/>
          </w:rPr>
          <w:t xml:space="preserve">of </w:t>
        </w:r>
      </w:ins>
      <w:r w:rsidRPr="00D254CD">
        <w:rPr>
          <w:rFonts w:asciiTheme="majorBidi" w:eastAsiaTheme="minorHAnsi" w:hAnsiTheme="majorBidi" w:cstheme="majorBidi"/>
          <w:sz w:val="20"/>
          <w:szCs w:val="20"/>
        </w:rPr>
        <w:t>quality certification</w:t>
      </w:r>
      <w:r>
        <w:rPr>
          <w:rFonts w:asciiTheme="majorBidi" w:eastAsiaTheme="minorHAnsi" w:hAnsiTheme="majorBidi" w:cstheme="majorBidi"/>
          <w:sz w:val="20"/>
          <w:szCs w:val="20"/>
        </w:rPr>
        <w:t xml:space="preserve"> on </w:t>
      </w:r>
      <w:del w:id="93" w:author="Breaden Barnaby" w:date="2021-08-13T13:09:00Z">
        <w:r w:rsidDel="00133BD3">
          <w:rPr>
            <w:rFonts w:asciiTheme="majorBidi" w:eastAsiaTheme="minorHAnsi" w:hAnsiTheme="majorBidi" w:cstheme="majorBidi"/>
            <w:sz w:val="20"/>
            <w:szCs w:val="20"/>
          </w:rPr>
          <w:delText xml:space="preserve">the </w:delText>
        </w:r>
      </w:del>
      <w:r>
        <w:rPr>
          <w:rFonts w:asciiTheme="majorBidi" w:eastAsiaTheme="minorHAnsi" w:hAnsiTheme="majorBidi" w:cstheme="majorBidi"/>
          <w:sz w:val="20"/>
          <w:szCs w:val="20"/>
        </w:rPr>
        <w:t xml:space="preserve">market value, finding that </w:t>
      </w:r>
      <w:r w:rsidRPr="00D254CD">
        <w:rPr>
          <w:rFonts w:asciiTheme="majorBidi" w:eastAsiaTheme="minorHAnsi" w:hAnsiTheme="majorBidi" w:cstheme="majorBidi"/>
          <w:sz w:val="20"/>
          <w:szCs w:val="20"/>
        </w:rPr>
        <w:t xml:space="preserve">quality certificates </w:t>
      </w:r>
      <w:r>
        <w:rPr>
          <w:rFonts w:asciiTheme="majorBidi" w:eastAsiaTheme="minorHAnsi" w:hAnsiTheme="majorBidi" w:cstheme="majorBidi"/>
          <w:sz w:val="20"/>
          <w:szCs w:val="20"/>
        </w:rPr>
        <w:t xml:space="preserve">had a positive effect on the stock value. </w:t>
      </w:r>
      <w:r w:rsidR="00196996">
        <w:rPr>
          <w:rFonts w:asciiTheme="majorBidi" w:hAnsiTheme="majorBidi" w:cstheme="majorBidi"/>
          <w:sz w:val="20"/>
          <w:szCs w:val="20"/>
        </w:rPr>
        <w:t xml:space="preserve"> </w:t>
      </w:r>
      <w:r w:rsidR="00196996" w:rsidRPr="00196996">
        <w:rPr>
          <w:rFonts w:asciiTheme="majorBidi" w:hAnsiTheme="majorBidi" w:cstheme="majorBidi"/>
          <w:sz w:val="20"/>
          <w:szCs w:val="20"/>
        </w:rPr>
        <w:t xml:space="preserve">The event study approached was used by Bloom and </w:t>
      </w:r>
      <w:r w:rsidR="00196996" w:rsidRPr="00196996">
        <w:rPr>
          <w:rFonts w:asciiTheme="majorBidi" w:eastAsia="Times New Roman" w:hAnsiTheme="majorBidi" w:cstheme="majorBidi"/>
          <w:bCs/>
          <w:color w:val="000000"/>
          <w:sz w:val="20"/>
          <w:szCs w:val="20"/>
        </w:rPr>
        <w:t>Jackson</w:t>
      </w:r>
      <w:r w:rsidR="00196996" w:rsidRPr="00196996">
        <w:rPr>
          <w:rFonts w:asciiTheme="majorBidi" w:hAnsiTheme="majorBidi" w:cstheme="majorBidi"/>
          <w:sz w:val="20"/>
          <w:szCs w:val="20"/>
        </w:rPr>
        <w:t xml:space="preserve"> (2016)</w:t>
      </w:r>
      <w:r w:rsidR="000B0CA9" w:rsidRPr="00196996">
        <w:rPr>
          <w:rFonts w:asciiTheme="majorBidi" w:hAnsiTheme="majorBidi" w:cstheme="majorBidi"/>
          <w:sz w:val="20"/>
          <w:szCs w:val="20"/>
        </w:rPr>
        <w:t xml:space="preserve"> to </w:t>
      </w:r>
      <w:r w:rsidR="00196996" w:rsidRPr="00196996">
        <w:rPr>
          <w:rFonts w:asciiTheme="majorBidi" w:hAnsiTheme="majorBidi" w:cstheme="majorBidi"/>
          <w:sz w:val="20"/>
          <w:szCs w:val="20"/>
        </w:rPr>
        <w:t xml:space="preserve">test the effect </w:t>
      </w:r>
      <w:r w:rsidR="001036D2" w:rsidRPr="00196996">
        <w:rPr>
          <w:rFonts w:asciiTheme="majorBidi" w:hAnsiTheme="majorBidi" w:cstheme="majorBidi"/>
          <w:sz w:val="20"/>
          <w:szCs w:val="20"/>
        </w:rPr>
        <w:t xml:space="preserve">of </w:t>
      </w:r>
      <w:r w:rsidR="000B0CA9" w:rsidRPr="00196996">
        <w:rPr>
          <w:rFonts w:asciiTheme="majorBidi" w:hAnsiTheme="majorBidi" w:cstheme="majorBidi"/>
          <w:sz w:val="20"/>
          <w:szCs w:val="20"/>
        </w:rPr>
        <w:t xml:space="preserve">announcements regarding </w:t>
      </w:r>
      <w:r w:rsidR="00196996" w:rsidRPr="00196996">
        <w:rPr>
          <w:rFonts w:asciiTheme="majorBidi" w:hAnsiTheme="majorBidi" w:cstheme="majorBidi"/>
          <w:sz w:val="20"/>
          <w:szCs w:val="20"/>
        </w:rPr>
        <w:t xml:space="preserve">changes in the </w:t>
      </w:r>
      <w:r w:rsidR="00034018" w:rsidRPr="00196996">
        <w:rPr>
          <w:rFonts w:asciiTheme="majorBidi" w:hAnsiTheme="majorBidi" w:cstheme="majorBidi"/>
          <w:sz w:val="20"/>
          <w:szCs w:val="20"/>
        </w:rPr>
        <w:t>Chief Executive Officer</w:t>
      </w:r>
      <w:r w:rsidR="000B0CA9" w:rsidRPr="00196996">
        <w:rPr>
          <w:rFonts w:asciiTheme="majorBidi" w:hAnsiTheme="majorBidi" w:cstheme="majorBidi"/>
          <w:sz w:val="20"/>
          <w:szCs w:val="20"/>
        </w:rPr>
        <w:t xml:space="preserve"> (CEO) of </w:t>
      </w:r>
      <w:r w:rsidR="00196996" w:rsidRPr="00196996">
        <w:rPr>
          <w:rFonts w:asciiTheme="majorBidi" w:hAnsiTheme="majorBidi" w:cstheme="majorBidi"/>
          <w:sz w:val="20"/>
          <w:szCs w:val="20"/>
        </w:rPr>
        <w:t>hospitality companies</w:t>
      </w:r>
      <w:r w:rsidR="001036D2" w:rsidRPr="00196996">
        <w:rPr>
          <w:rFonts w:asciiTheme="majorBidi" w:hAnsiTheme="majorBidi" w:cstheme="majorBidi"/>
          <w:sz w:val="20"/>
          <w:szCs w:val="20"/>
        </w:rPr>
        <w:t xml:space="preserve"> </w:t>
      </w:r>
      <w:r w:rsidR="00196996" w:rsidRPr="00196996">
        <w:rPr>
          <w:rFonts w:asciiTheme="majorBidi" w:hAnsiTheme="majorBidi" w:cstheme="majorBidi"/>
          <w:sz w:val="20"/>
          <w:szCs w:val="20"/>
        </w:rPr>
        <w:t xml:space="preserve">on their </w:t>
      </w:r>
      <w:r w:rsidR="001036D2" w:rsidRPr="00196996">
        <w:rPr>
          <w:rFonts w:asciiTheme="majorBidi" w:hAnsiTheme="majorBidi" w:cstheme="majorBidi"/>
          <w:sz w:val="20"/>
          <w:szCs w:val="20"/>
        </w:rPr>
        <w:t xml:space="preserve">stock </w:t>
      </w:r>
      <w:r w:rsidR="00196996" w:rsidRPr="00196996">
        <w:rPr>
          <w:rFonts w:asciiTheme="majorBidi" w:hAnsiTheme="majorBidi" w:cstheme="majorBidi"/>
          <w:sz w:val="20"/>
          <w:szCs w:val="20"/>
        </w:rPr>
        <w:t>values</w:t>
      </w:r>
      <w:r w:rsidR="001036D2" w:rsidRPr="00196996">
        <w:rPr>
          <w:rFonts w:asciiTheme="majorBidi" w:hAnsiTheme="majorBidi" w:cstheme="majorBidi"/>
          <w:sz w:val="20"/>
          <w:szCs w:val="20"/>
        </w:rPr>
        <w:t>. The</w:t>
      </w:r>
      <w:r w:rsidR="00196996" w:rsidRPr="00196996">
        <w:rPr>
          <w:rFonts w:asciiTheme="majorBidi" w:hAnsiTheme="majorBidi" w:cstheme="majorBidi"/>
          <w:sz w:val="20"/>
          <w:szCs w:val="20"/>
        </w:rPr>
        <w:t xml:space="preserve"> result indicated </w:t>
      </w:r>
      <w:del w:id="94" w:author="Breaden Barnaby" w:date="2021-08-13T13:09:00Z">
        <w:r w:rsidR="00196996" w:rsidRPr="00196996" w:rsidDel="00133BD3">
          <w:rPr>
            <w:rFonts w:asciiTheme="majorBidi" w:hAnsiTheme="majorBidi" w:cstheme="majorBidi"/>
            <w:sz w:val="20"/>
            <w:szCs w:val="20"/>
          </w:rPr>
          <w:delText>there is a</w:delText>
        </w:r>
        <w:r w:rsidR="001036D2" w:rsidRPr="00196996" w:rsidDel="00133BD3">
          <w:rPr>
            <w:rFonts w:asciiTheme="majorBidi" w:hAnsiTheme="majorBidi" w:cstheme="majorBidi"/>
            <w:sz w:val="20"/>
            <w:szCs w:val="20"/>
          </w:rPr>
          <w:delText xml:space="preserve"> </w:delText>
        </w:r>
      </w:del>
      <w:r w:rsidR="001036D2" w:rsidRPr="00196996">
        <w:rPr>
          <w:rFonts w:asciiTheme="majorBidi" w:hAnsiTheme="majorBidi" w:cstheme="majorBidi"/>
          <w:sz w:val="20"/>
          <w:szCs w:val="20"/>
        </w:rPr>
        <w:t xml:space="preserve">significant negative abnormal returns </w:t>
      </w:r>
      <w:r w:rsidR="000B0CA9" w:rsidRPr="00196996">
        <w:rPr>
          <w:rFonts w:asciiTheme="majorBidi" w:hAnsiTheme="majorBidi" w:cstheme="majorBidi"/>
          <w:sz w:val="20"/>
          <w:szCs w:val="20"/>
        </w:rPr>
        <w:t xml:space="preserve">during </w:t>
      </w:r>
      <w:r w:rsidR="001036D2" w:rsidRPr="00196996">
        <w:rPr>
          <w:rFonts w:asciiTheme="majorBidi" w:hAnsiTheme="majorBidi" w:cstheme="majorBidi"/>
          <w:sz w:val="20"/>
          <w:szCs w:val="20"/>
        </w:rPr>
        <w:t xml:space="preserve">the periods before and after the announcement of a CEO transition. </w:t>
      </w:r>
    </w:p>
    <w:p w14:paraId="23EFEA3B" w14:textId="38F3284E" w:rsidR="00822FFA" w:rsidRPr="00196996" w:rsidRDefault="00196996" w:rsidP="00196996">
      <w:pPr>
        <w:bidi w:val="0"/>
        <w:spacing w:line="240" w:lineRule="auto"/>
        <w:ind w:firstLine="720"/>
        <w:jc w:val="both"/>
        <w:rPr>
          <w:rFonts w:asciiTheme="majorBidi" w:hAnsiTheme="majorBidi" w:cstheme="majorBidi"/>
          <w:sz w:val="20"/>
          <w:szCs w:val="20"/>
        </w:rPr>
      </w:pPr>
      <w:r w:rsidRPr="00196996">
        <w:rPr>
          <w:rFonts w:asciiTheme="majorBidi" w:hAnsiTheme="majorBidi" w:cstheme="majorBidi"/>
          <w:sz w:val="20"/>
          <w:szCs w:val="20"/>
        </w:rPr>
        <w:t xml:space="preserve">Focusing on the effect of </w:t>
      </w:r>
      <w:r w:rsidR="00FD6CCE" w:rsidRPr="00196996">
        <w:rPr>
          <w:rFonts w:asciiTheme="majorBidi" w:hAnsiTheme="majorBidi" w:cstheme="majorBidi"/>
          <w:sz w:val="20"/>
          <w:szCs w:val="20"/>
        </w:rPr>
        <w:t xml:space="preserve">Airbnb </w:t>
      </w:r>
      <w:r w:rsidRPr="00196996">
        <w:rPr>
          <w:rFonts w:asciiTheme="majorBidi" w:hAnsiTheme="majorBidi" w:cstheme="majorBidi"/>
          <w:sz w:val="20"/>
          <w:szCs w:val="20"/>
        </w:rPr>
        <w:t xml:space="preserve">announcement </w:t>
      </w:r>
      <w:r w:rsidR="00862A02" w:rsidRPr="00196996">
        <w:rPr>
          <w:rFonts w:asciiTheme="majorBidi" w:hAnsiTheme="majorBidi" w:cstheme="majorBidi"/>
          <w:sz w:val="20"/>
          <w:szCs w:val="20"/>
        </w:rPr>
        <w:t>on hotel stock prices</w:t>
      </w:r>
      <w:ins w:id="95" w:author="Breaden Barnaby" w:date="2021-08-13T13:10:00Z">
        <w:r w:rsidR="00133BD3">
          <w:rPr>
            <w:rFonts w:asciiTheme="majorBidi" w:hAnsiTheme="majorBidi" w:cstheme="majorBidi"/>
            <w:sz w:val="20"/>
            <w:szCs w:val="20"/>
          </w:rPr>
          <w:t>,</w:t>
        </w:r>
      </w:ins>
      <w:r w:rsidRPr="00196996">
        <w:rPr>
          <w:rFonts w:asciiTheme="majorBidi" w:hAnsiTheme="majorBidi" w:cstheme="majorBidi"/>
          <w:sz w:val="20"/>
          <w:szCs w:val="20"/>
        </w:rPr>
        <w:t xml:space="preserve"> Yan (2017) used </w:t>
      </w:r>
      <w:r w:rsidR="00862A02" w:rsidRPr="00196996">
        <w:rPr>
          <w:rFonts w:asciiTheme="majorBidi" w:hAnsiTheme="majorBidi" w:cstheme="majorBidi"/>
          <w:sz w:val="20"/>
          <w:szCs w:val="20"/>
        </w:rPr>
        <w:t xml:space="preserve">articles from April 2014 </w:t>
      </w:r>
      <w:r w:rsidR="00BA7B39" w:rsidRPr="00196996">
        <w:rPr>
          <w:rFonts w:asciiTheme="majorBidi" w:hAnsiTheme="majorBidi" w:cstheme="majorBidi"/>
          <w:sz w:val="20"/>
          <w:szCs w:val="20"/>
        </w:rPr>
        <w:t xml:space="preserve">through </w:t>
      </w:r>
      <w:r w:rsidR="00862A02" w:rsidRPr="00196996">
        <w:rPr>
          <w:rFonts w:asciiTheme="majorBidi" w:hAnsiTheme="majorBidi" w:cstheme="majorBidi"/>
          <w:sz w:val="20"/>
          <w:szCs w:val="20"/>
        </w:rPr>
        <w:t xml:space="preserve">December 2016 and weekly data </w:t>
      </w:r>
      <w:r w:rsidR="00BA7B39" w:rsidRPr="00196996">
        <w:rPr>
          <w:rFonts w:asciiTheme="majorBidi" w:hAnsiTheme="majorBidi" w:cstheme="majorBidi"/>
          <w:sz w:val="20"/>
          <w:szCs w:val="20"/>
        </w:rPr>
        <w:t xml:space="preserve">for </w:t>
      </w:r>
      <w:r w:rsidR="00862A02" w:rsidRPr="00196996">
        <w:rPr>
          <w:rFonts w:asciiTheme="majorBidi" w:hAnsiTheme="majorBidi" w:cstheme="majorBidi"/>
          <w:sz w:val="20"/>
          <w:szCs w:val="20"/>
        </w:rPr>
        <w:t xml:space="preserve">seven </w:t>
      </w:r>
      <w:r w:rsidR="00BA7B39" w:rsidRPr="00196996">
        <w:rPr>
          <w:rFonts w:asciiTheme="majorBidi" w:hAnsiTheme="majorBidi" w:cstheme="majorBidi"/>
          <w:sz w:val="20"/>
          <w:szCs w:val="20"/>
        </w:rPr>
        <w:t xml:space="preserve">hotel company </w:t>
      </w:r>
      <w:r w:rsidR="00862A02" w:rsidRPr="00196996">
        <w:rPr>
          <w:rFonts w:asciiTheme="majorBidi" w:hAnsiTheme="majorBidi" w:cstheme="majorBidi"/>
          <w:sz w:val="20"/>
          <w:szCs w:val="20"/>
        </w:rPr>
        <w:t xml:space="preserve">stocks (Hilton, La Quinta, Choice Hotel </w:t>
      </w:r>
      <w:r w:rsidR="00BA7B39" w:rsidRPr="00196996">
        <w:rPr>
          <w:rFonts w:asciiTheme="majorBidi" w:hAnsiTheme="majorBidi" w:cstheme="majorBidi"/>
          <w:sz w:val="20"/>
          <w:szCs w:val="20"/>
        </w:rPr>
        <w:t>International</w:t>
      </w:r>
      <w:r w:rsidR="00862A02" w:rsidRPr="00196996">
        <w:rPr>
          <w:rFonts w:asciiTheme="majorBidi" w:hAnsiTheme="majorBidi" w:cstheme="majorBidi"/>
          <w:sz w:val="20"/>
          <w:szCs w:val="20"/>
        </w:rPr>
        <w:t xml:space="preserve">, Wyndham Hotel Corporation, Hyatt </w:t>
      </w:r>
      <w:r w:rsidR="00DC3D7E" w:rsidRPr="00196996">
        <w:rPr>
          <w:rFonts w:asciiTheme="majorBidi" w:hAnsiTheme="majorBidi" w:cstheme="majorBidi"/>
          <w:sz w:val="20"/>
          <w:szCs w:val="20"/>
        </w:rPr>
        <w:t>Hotel Corporation</w:t>
      </w:r>
      <w:r w:rsidR="00862A02" w:rsidRPr="00196996">
        <w:rPr>
          <w:rFonts w:asciiTheme="majorBidi" w:hAnsiTheme="majorBidi" w:cstheme="majorBidi"/>
          <w:sz w:val="20"/>
          <w:szCs w:val="20"/>
        </w:rPr>
        <w:t xml:space="preserve"> and Intercontinental</w:t>
      </w:r>
      <w:r w:rsidR="00BA7B39" w:rsidRPr="00196996">
        <w:rPr>
          <w:rFonts w:asciiTheme="majorBidi" w:hAnsiTheme="majorBidi" w:cstheme="majorBidi"/>
          <w:sz w:val="20"/>
          <w:szCs w:val="20"/>
        </w:rPr>
        <w:t xml:space="preserve"> H</w:t>
      </w:r>
      <w:r w:rsidR="00862A02" w:rsidRPr="00196996">
        <w:rPr>
          <w:rFonts w:asciiTheme="majorBidi" w:hAnsiTheme="majorBidi" w:cstheme="majorBidi"/>
          <w:sz w:val="20"/>
          <w:szCs w:val="20"/>
        </w:rPr>
        <w:t xml:space="preserve">otel </w:t>
      </w:r>
      <w:r w:rsidR="00BA7B39" w:rsidRPr="00196996">
        <w:rPr>
          <w:rFonts w:asciiTheme="majorBidi" w:hAnsiTheme="majorBidi" w:cstheme="majorBidi"/>
          <w:sz w:val="20"/>
          <w:szCs w:val="20"/>
        </w:rPr>
        <w:t>Group)</w:t>
      </w:r>
      <w:r w:rsidR="00862A02" w:rsidRPr="00196996">
        <w:rPr>
          <w:rFonts w:asciiTheme="majorBidi" w:hAnsiTheme="majorBidi" w:cstheme="majorBidi"/>
          <w:sz w:val="20"/>
          <w:szCs w:val="20"/>
        </w:rPr>
        <w:t xml:space="preserve">. </w:t>
      </w:r>
      <w:r w:rsidRPr="00196996">
        <w:rPr>
          <w:rFonts w:asciiTheme="majorBidi" w:hAnsiTheme="majorBidi" w:cstheme="majorBidi"/>
          <w:sz w:val="20"/>
          <w:szCs w:val="20"/>
        </w:rPr>
        <w:t>Yan</w:t>
      </w:r>
      <w:del w:id="96" w:author="Breaden Barnaby" w:date="2021-08-13T13:10:00Z">
        <w:r w:rsidRPr="00196996" w:rsidDel="00133BD3">
          <w:rPr>
            <w:rFonts w:asciiTheme="majorBidi" w:hAnsiTheme="majorBidi" w:cstheme="majorBidi"/>
            <w:sz w:val="20"/>
            <w:szCs w:val="20"/>
          </w:rPr>
          <w:delText xml:space="preserve"> </w:delText>
        </w:r>
      </w:del>
      <w:r w:rsidR="00862A02" w:rsidRPr="00196996">
        <w:rPr>
          <w:rFonts w:asciiTheme="majorBidi" w:hAnsiTheme="majorBidi" w:cstheme="majorBidi"/>
          <w:sz w:val="20"/>
          <w:szCs w:val="20"/>
        </w:rPr>
        <w:t xml:space="preserve"> </w:t>
      </w:r>
      <w:r w:rsidRPr="00196996">
        <w:rPr>
          <w:rFonts w:asciiTheme="majorBidi" w:hAnsiTheme="majorBidi" w:cstheme="majorBidi"/>
          <w:sz w:val="20"/>
          <w:szCs w:val="20"/>
        </w:rPr>
        <w:t>built</w:t>
      </w:r>
      <w:del w:id="97" w:author="Breaden Barnaby" w:date="2021-08-13T13:10:00Z">
        <w:r w:rsidRPr="00196996" w:rsidDel="00133BD3">
          <w:rPr>
            <w:rFonts w:asciiTheme="majorBidi" w:hAnsiTheme="majorBidi" w:cstheme="majorBidi"/>
            <w:sz w:val="20"/>
            <w:szCs w:val="20"/>
          </w:rPr>
          <w:delText xml:space="preserve"> </w:delText>
        </w:r>
      </w:del>
      <w:r w:rsidR="00862A02" w:rsidRPr="00196996">
        <w:rPr>
          <w:rFonts w:asciiTheme="majorBidi" w:hAnsiTheme="majorBidi" w:cstheme="majorBidi"/>
          <w:sz w:val="20"/>
          <w:szCs w:val="20"/>
        </w:rPr>
        <w:t xml:space="preserve"> an index of </w:t>
      </w:r>
      <w:del w:id="98" w:author="Breaden Barnaby" w:date="2021-08-13T13:10:00Z">
        <w:r w:rsidR="00862A02" w:rsidRPr="00196996" w:rsidDel="00133BD3">
          <w:rPr>
            <w:rFonts w:asciiTheme="majorBidi" w:hAnsiTheme="majorBidi" w:cstheme="majorBidi"/>
            <w:sz w:val="20"/>
            <w:szCs w:val="20"/>
          </w:rPr>
          <w:delText xml:space="preserve">the </w:delText>
        </w:r>
      </w:del>
      <w:r w:rsidR="00862A02" w:rsidRPr="00196996">
        <w:rPr>
          <w:rFonts w:asciiTheme="majorBidi" w:hAnsiTheme="majorBidi" w:cstheme="majorBidi"/>
          <w:sz w:val="20"/>
          <w:szCs w:val="20"/>
        </w:rPr>
        <w:t xml:space="preserve">hotel stocks and compared it to the performance of S&amp;P 500. </w:t>
      </w:r>
      <w:r w:rsidRPr="00196996">
        <w:rPr>
          <w:rFonts w:asciiTheme="majorBidi" w:hAnsiTheme="majorBidi" w:cstheme="majorBidi"/>
          <w:sz w:val="20"/>
          <w:szCs w:val="20"/>
        </w:rPr>
        <w:t xml:space="preserve">The research indicated that when an article about Airbnb was published the stock prices decline, but </w:t>
      </w:r>
      <w:r w:rsidR="00DC3D7E" w:rsidRPr="00196996">
        <w:rPr>
          <w:rFonts w:asciiTheme="majorBidi" w:hAnsiTheme="majorBidi" w:cstheme="majorBidi"/>
          <w:sz w:val="20"/>
          <w:szCs w:val="20"/>
        </w:rPr>
        <w:t xml:space="preserve">the tone of the message and the number of articles </w:t>
      </w:r>
      <w:r w:rsidRPr="00196996">
        <w:rPr>
          <w:rFonts w:asciiTheme="majorBidi" w:hAnsiTheme="majorBidi" w:cstheme="majorBidi"/>
          <w:sz w:val="20"/>
          <w:szCs w:val="20"/>
        </w:rPr>
        <w:t>had no effect.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="00822FFA">
        <w:rPr>
          <w:rFonts w:asciiTheme="majorBidi" w:hAnsiTheme="majorBidi" w:cstheme="majorBidi"/>
          <w:sz w:val="20"/>
          <w:szCs w:val="20"/>
        </w:rPr>
        <w:t xml:space="preserve">Taking a different angle and focusing on the </w:t>
      </w:r>
      <w:r w:rsidR="00822FFA">
        <w:rPr>
          <w:rFonts w:asciiTheme="majorBidi" w:eastAsiaTheme="minorHAnsi" w:hAnsiTheme="majorBidi" w:cstheme="majorBidi"/>
          <w:sz w:val="20"/>
          <w:szCs w:val="20"/>
        </w:rPr>
        <w:t>restaurant industry</w:t>
      </w:r>
      <w:ins w:id="99" w:author="Breaden Barnaby" w:date="2021-08-13T13:11:00Z">
        <w:r w:rsidR="00133BD3">
          <w:rPr>
            <w:rFonts w:asciiTheme="majorBidi" w:eastAsiaTheme="minorHAnsi" w:hAnsiTheme="majorBidi" w:cstheme="majorBidi"/>
            <w:sz w:val="20"/>
            <w:szCs w:val="20"/>
          </w:rPr>
          <w:t>,</w:t>
        </w:r>
      </w:ins>
      <w:r w:rsidR="00822FFA">
        <w:rPr>
          <w:rFonts w:asciiTheme="majorBidi" w:eastAsiaTheme="minorHAnsi" w:hAnsiTheme="majorBidi" w:cstheme="majorBidi"/>
          <w:sz w:val="20"/>
          <w:szCs w:val="20"/>
        </w:rPr>
        <w:t xml:space="preserve"> Kim et al (2020) used the event study methodology to test the effect of firm characteristics on </w:t>
      </w:r>
      <w:del w:id="100" w:author="Breaden Barnaby" w:date="2021-08-13T13:11:00Z">
        <w:r w:rsidR="00662AE1" w:rsidDel="00133BD3">
          <w:rPr>
            <w:rFonts w:asciiTheme="majorBidi" w:eastAsiaTheme="minorHAnsi" w:hAnsiTheme="majorBidi" w:cstheme="majorBidi"/>
            <w:sz w:val="20"/>
            <w:szCs w:val="20"/>
          </w:rPr>
          <w:delText xml:space="preserve">the </w:delText>
        </w:r>
      </w:del>
      <w:r w:rsidR="00662AE1">
        <w:rPr>
          <w:rFonts w:asciiTheme="majorBidi" w:eastAsiaTheme="minorHAnsi" w:hAnsiTheme="majorBidi" w:cstheme="majorBidi"/>
          <w:sz w:val="20"/>
          <w:szCs w:val="20"/>
        </w:rPr>
        <w:t>firms</w:t>
      </w:r>
      <w:ins w:id="101" w:author="Breaden Barnaby" w:date="2021-08-13T13:11:00Z">
        <w:r w:rsidR="00133BD3">
          <w:rPr>
            <w:rFonts w:asciiTheme="majorBidi" w:eastAsiaTheme="minorHAnsi" w:hAnsiTheme="majorBidi" w:cstheme="majorBidi"/>
            <w:sz w:val="20"/>
            <w:szCs w:val="20"/>
          </w:rPr>
          <w:t>’</w:t>
        </w:r>
      </w:ins>
      <w:del w:id="102" w:author="Breaden Barnaby" w:date="2021-08-13T13:11:00Z">
        <w:r w:rsidR="00662AE1" w:rsidDel="00133BD3">
          <w:rPr>
            <w:rFonts w:asciiTheme="majorBidi" w:eastAsiaTheme="minorHAnsi" w:hAnsiTheme="majorBidi" w:cstheme="majorBidi"/>
            <w:sz w:val="20"/>
            <w:szCs w:val="20"/>
          </w:rPr>
          <w:delText>'</w:delText>
        </w:r>
      </w:del>
      <w:r w:rsidR="00822FFA">
        <w:rPr>
          <w:rFonts w:asciiTheme="majorBidi" w:eastAsiaTheme="minorHAnsi" w:hAnsiTheme="majorBidi" w:cstheme="majorBidi"/>
          <w:sz w:val="20"/>
          <w:szCs w:val="20"/>
        </w:rPr>
        <w:t xml:space="preserve"> value during epidemic</w:t>
      </w:r>
      <w:ins w:id="103" w:author="Breaden Barnaby" w:date="2021-08-13T13:11:00Z">
        <w:r w:rsidR="00133BD3">
          <w:rPr>
            <w:rFonts w:asciiTheme="majorBidi" w:eastAsiaTheme="minorHAnsi" w:hAnsiTheme="majorBidi" w:cstheme="majorBidi"/>
            <w:sz w:val="20"/>
            <w:szCs w:val="20"/>
          </w:rPr>
          <w:t>s and</w:t>
        </w:r>
      </w:ins>
      <w:r w:rsidR="00822FFA">
        <w:rPr>
          <w:rFonts w:asciiTheme="majorBidi" w:eastAsiaTheme="minorHAnsi" w:hAnsiTheme="majorBidi" w:cstheme="majorBidi"/>
          <w:sz w:val="20"/>
          <w:szCs w:val="20"/>
        </w:rPr>
        <w:t xml:space="preserve"> </w:t>
      </w:r>
      <w:r w:rsidR="00662AE1">
        <w:rPr>
          <w:rFonts w:asciiTheme="majorBidi" w:eastAsiaTheme="minorHAnsi" w:hAnsiTheme="majorBidi" w:cstheme="majorBidi"/>
          <w:sz w:val="20"/>
          <w:szCs w:val="20"/>
        </w:rPr>
        <w:t>disease</w:t>
      </w:r>
      <w:del w:id="104" w:author="Breaden Barnaby" w:date="2021-08-13T13:12:00Z">
        <w:r w:rsidR="00662AE1" w:rsidDel="00133BD3">
          <w:rPr>
            <w:rFonts w:asciiTheme="majorBidi" w:eastAsiaTheme="minorHAnsi" w:hAnsiTheme="majorBidi" w:cstheme="majorBidi"/>
            <w:sz w:val="20"/>
            <w:szCs w:val="20"/>
          </w:rPr>
          <w:delText>s</w:delText>
        </w:r>
      </w:del>
      <w:r w:rsidR="00822FFA">
        <w:rPr>
          <w:rFonts w:asciiTheme="majorBidi" w:eastAsiaTheme="minorHAnsi" w:hAnsiTheme="majorBidi" w:cstheme="majorBidi"/>
          <w:sz w:val="20"/>
          <w:szCs w:val="20"/>
        </w:rPr>
        <w:t xml:space="preserve"> outbreaks. </w:t>
      </w:r>
    </w:p>
    <w:p w14:paraId="209E2AB5" w14:textId="56AF2D45" w:rsidR="00C53A2B" w:rsidRPr="00D254CD" w:rsidRDefault="009767B2" w:rsidP="009B24DF">
      <w:pPr>
        <w:autoSpaceDE w:val="0"/>
        <w:autoSpaceDN w:val="0"/>
        <w:bidi w:val="0"/>
        <w:adjustRightInd w:val="0"/>
        <w:spacing w:after="0" w:line="240" w:lineRule="auto"/>
        <w:ind w:firstLine="720"/>
        <w:jc w:val="both"/>
        <w:rPr>
          <w:rFonts w:asciiTheme="majorBidi" w:hAnsiTheme="majorBidi" w:cstheme="majorBidi"/>
          <w:sz w:val="20"/>
          <w:szCs w:val="20"/>
        </w:rPr>
      </w:pPr>
      <w:r w:rsidRPr="00D254CD">
        <w:rPr>
          <w:rFonts w:asciiTheme="majorBidi" w:hAnsiTheme="majorBidi" w:cstheme="majorBidi"/>
          <w:sz w:val="20"/>
          <w:szCs w:val="20"/>
        </w:rPr>
        <w:t xml:space="preserve">The </w:t>
      </w:r>
      <w:r w:rsidR="00BD1247">
        <w:rPr>
          <w:rFonts w:asciiTheme="majorBidi" w:hAnsiTheme="majorBidi" w:cstheme="majorBidi"/>
          <w:sz w:val="20"/>
          <w:szCs w:val="20"/>
        </w:rPr>
        <w:t xml:space="preserve">uniqueness of this </w:t>
      </w:r>
      <w:ins w:id="105" w:author="Breaden Barnaby" w:date="2021-08-13T13:12:00Z">
        <w:r w:rsidR="00133BD3">
          <w:rPr>
            <w:rFonts w:asciiTheme="majorBidi" w:hAnsiTheme="majorBidi" w:cstheme="majorBidi"/>
            <w:sz w:val="20"/>
            <w:szCs w:val="20"/>
          </w:rPr>
          <w:t xml:space="preserve">study </w:t>
        </w:r>
      </w:ins>
      <w:r w:rsidR="00BD1247">
        <w:rPr>
          <w:rFonts w:asciiTheme="majorBidi" w:hAnsiTheme="majorBidi" w:cstheme="majorBidi"/>
          <w:sz w:val="20"/>
          <w:szCs w:val="20"/>
        </w:rPr>
        <w:t xml:space="preserve">is </w:t>
      </w:r>
      <w:ins w:id="106" w:author="Breaden Barnaby" w:date="2021-08-13T13:12:00Z">
        <w:r w:rsidR="00133BD3">
          <w:rPr>
            <w:rFonts w:asciiTheme="majorBidi" w:hAnsiTheme="majorBidi" w:cstheme="majorBidi"/>
            <w:sz w:val="20"/>
            <w:szCs w:val="20"/>
          </w:rPr>
          <w:t>in our</w:t>
        </w:r>
      </w:ins>
      <w:del w:id="107" w:author="Breaden Barnaby" w:date="2021-08-13T13:12:00Z">
        <w:r w:rsidR="00196996" w:rsidDel="00133BD3">
          <w:rPr>
            <w:rFonts w:asciiTheme="majorBidi" w:hAnsiTheme="majorBidi" w:cstheme="majorBidi"/>
            <w:sz w:val="20"/>
            <w:szCs w:val="20"/>
          </w:rPr>
          <w:delText>the</w:delText>
        </w:r>
      </w:del>
      <w:r w:rsidR="00196996">
        <w:rPr>
          <w:rFonts w:asciiTheme="majorBidi" w:hAnsiTheme="majorBidi" w:cstheme="majorBidi"/>
          <w:sz w:val="20"/>
          <w:szCs w:val="20"/>
        </w:rPr>
        <w:t xml:space="preserve"> </w:t>
      </w:r>
      <w:r w:rsidR="00196996" w:rsidRPr="00D254CD">
        <w:rPr>
          <w:rFonts w:asciiTheme="majorBidi" w:hAnsiTheme="majorBidi" w:cstheme="majorBidi"/>
          <w:sz w:val="20"/>
          <w:szCs w:val="20"/>
        </w:rPr>
        <w:t>use</w:t>
      </w:r>
      <w:del w:id="108" w:author="Breaden Barnaby" w:date="2021-08-13T13:12:00Z">
        <w:r w:rsidR="00196996" w:rsidRPr="00D254CD" w:rsidDel="00133BD3">
          <w:rPr>
            <w:rFonts w:asciiTheme="majorBidi" w:hAnsiTheme="majorBidi" w:cstheme="majorBidi"/>
            <w:sz w:val="20"/>
            <w:szCs w:val="20"/>
          </w:rPr>
          <w:delText>s</w:delText>
        </w:r>
      </w:del>
      <w:r w:rsidR="00BD1247">
        <w:rPr>
          <w:rFonts w:asciiTheme="majorBidi" w:hAnsiTheme="majorBidi" w:cstheme="majorBidi"/>
          <w:sz w:val="20"/>
          <w:szCs w:val="20"/>
        </w:rPr>
        <w:t xml:space="preserve"> of</w:t>
      </w:r>
      <w:r w:rsidR="00BA7B39" w:rsidRPr="00D254CD">
        <w:rPr>
          <w:rFonts w:asciiTheme="majorBidi" w:hAnsiTheme="majorBidi" w:cstheme="majorBidi"/>
          <w:sz w:val="20"/>
          <w:szCs w:val="20"/>
        </w:rPr>
        <w:t xml:space="preserve"> </w:t>
      </w:r>
      <w:ins w:id="109" w:author="Breaden Barnaby" w:date="2021-08-13T13:12:00Z">
        <w:r w:rsidR="00133BD3">
          <w:rPr>
            <w:rFonts w:asciiTheme="majorBidi" w:hAnsiTheme="majorBidi" w:cstheme="majorBidi"/>
            <w:sz w:val="20"/>
            <w:szCs w:val="20"/>
          </w:rPr>
          <w:t xml:space="preserve">the </w:t>
        </w:r>
      </w:ins>
      <w:r w:rsidR="00E30164" w:rsidRPr="00D254CD">
        <w:rPr>
          <w:rFonts w:asciiTheme="majorBidi" w:hAnsiTheme="majorBidi" w:cstheme="majorBidi"/>
          <w:sz w:val="20"/>
          <w:szCs w:val="20"/>
        </w:rPr>
        <w:t xml:space="preserve">event study </w:t>
      </w:r>
      <w:r w:rsidR="00BD1247">
        <w:rPr>
          <w:rFonts w:asciiTheme="majorBidi" w:hAnsiTheme="majorBidi" w:cstheme="majorBidi"/>
          <w:sz w:val="20"/>
          <w:szCs w:val="20"/>
        </w:rPr>
        <w:t>approach</w:t>
      </w:r>
      <w:r w:rsidR="00BA7B39" w:rsidRPr="00D254CD">
        <w:rPr>
          <w:rFonts w:asciiTheme="majorBidi" w:hAnsiTheme="majorBidi" w:cstheme="majorBidi"/>
          <w:sz w:val="20"/>
          <w:szCs w:val="20"/>
        </w:rPr>
        <w:t xml:space="preserve"> </w:t>
      </w:r>
      <w:r w:rsidR="00E30164" w:rsidRPr="00D254CD">
        <w:rPr>
          <w:rFonts w:asciiTheme="majorBidi" w:hAnsiTheme="majorBidi" w:cstheme="majorBidi"/>
          <w:sz w:val="20"/>
          <w:szCs w:val="20"/>
        </w:rPr>
        <w:t xml:space="preserve">to </w:t>
      </w:r>
      <w:r w:rsidR="00BD1247">
        <w:rPr>
          <w:rFonts w:asciiTheme="majorBidi" w:hAnsiTheme="majorBidi" w:cstheme="majorBidi"/>
          <w:sz w:val="20"/>
          <w:szCs w:val="20"/>
        </w:rPr>
        <w:t>test</w:t>
      </w:r>
      <w:r w:rsidR="00E30164" w:rsidRPr="00D254CD">
        <w:rPr>
          <w:rFonts w:asciiTheme="majorBidi" w:hAnsiTheme="majorBidi" w:cstheme="majorBidi"/>
          <w:sz w:val="20"/>
          <w:szCs w:val="20"/>
        </w:rPr>
        <w:t xml:space="preserve"> the effect of </w:t>
      </w:r>
      <w:r w:rsidR="00FD6CCE" w:rsidRPr="00D254CD">
        <w:rPr>
          <w:rFonts w:asciiTheme="majorBidi" w:hAnsiTheme="majorBidi" w:cstheme="majorBidi"/>
          <w:sz w:val="20"/>
          <w:szCs w:val="20"/>
        </w:rPr>
        <w:t xml:space="preserve">Airbnb </w:t>
      </w:r>
      <w:r w:rsidR="0038293B">
        <w:rPr>
          <w:rFonts w:asciiTheme="majorBidi" w:hAnsiTheme="majorBidi" w:cstheme="majorBidi"/>
          <w:sz w:val="20"/>
          <w:szCs w:val="20"/>
        </w:rPr>
        <w:t xml:space="preserve">announcements </w:t>
      </w:r>
      <w:r w:rsidR="0038293B" w:rsidRPr="00D254CD">
        <w:rPr>
          <w:rFonts w:asciiTheme="majorBidi" w:hAnsiTheme="majorBidi" w:cstheme="majorBidi"/>
          <w:sz w:val="20"/>
          <w:szCs w:val="20"/>
        </w:rPr>
        <w:t>on</w:t>
      </w:r>
      <w:r w:rsidR="00E30164" w:rsidRPr="00D254CD">
        <w:rPr>
          <w:rFonts w:asciiTheme="majorBidi" w:hAnsiTheme="majorBidi" w:cstheme="majorBidi"/>
          <w:sz w:val="20"/>
          <w:szCs w:val="20"/>
        </w:rPr>
        <w:t xml:space="preserve"> the prices of hotel company stocks</w:t>
      </w:r>
      <w:ins w:id="110" w:author="Breaden Barnaby" w:date="2021-08-13T13:13:00Z">
        <w:r w:rsidR="00133BD3">
          <w:rPr>
            <w:rFonts w:asciiTheme="majorBidi" w:hAnsiTheme="majorBidi" w:cstheme="majorBidi"/>
            <w:sz w:val="20"/>
            <w:szCs w:val="20"/>
          </w:rPr>
          <w:t>.</w:t>
        </w:r>
      </w:ins>
      <w:r w:rsidR="0038293B">
        <w:rPr>
          <w:rFonts w:asciiTheme="majorBidi" w:hAnsiTheme="majorBidi" w:cstheme="majorBidi"/>
          <w:sz w:val="20"/>
          <w:szCs w:val="20"/>
        </w:rPr>
        <w:t xml:space="preserve"> </w:t>
      </w:r>
      <w:ins w:id="111" w:author="Breaden Barnaby" w:date="2021-08-13T13:13:00Z">
        <w:r w:rsidR="00133BD3">
          <w:rPr>
            <w:rFonts w:asciiTheme="majorBidi" w:hAnsiTheme="majorBidi" w:cstheme="majorBidi"/>
            <w:sz w:val="20"/>
            <w:szCs w:val="20"/>
          </w:rPr>
          <w:t>Our</w:t>
        </w:r>
      </w:ins>
      <w:del w:id="112" w:author="Breaden Barnaby" w:date="2021-08-13T13:13:00Z">
        <w:r w:rsidR="0038293B" w:rsidDel="00133BD3">
          <w:rPr>
            <w:rFonts w:asciiTheme="majorBidi" w:hAnsiTheme="majorBidi" w:cstheme="majorBidi"/>
            <w:sz w:val="20"/>
            <w:szCs w:val="20"/>
          </w:rPr>
          <w:delText>and the</w:delText>
        </w:r>
      </w:del>
      <w:r w:rsidR="0038293B">
        <w:rPr>
          <w:rFonts w:asciiTheme="majorBidi" w:hAnsiTheme="majorBidi" w:cstheme="majorBidi"/>
          <w:sz w:val="20"/>
          <w:szCs w:val="20"/>
        </w:rPr>
        <w:t xml:space="preserve"> </w:t>
      </w:r>
      <w:r w:rsidR="009B24DF">
        <w:rPr>
          <w:rFonts w:asciiTheme="majorBidi" w:hAnsiTheme="majorBidi" w:cstheme="majorBidi"/>
          <w:sz w:val="20"/>
          <w:szCs w:val="20"/>
        </w:rPr>
        <w:t xml:space="preserve">hypothesis </w:t>
      </w:r>
      <w:r w:rsidR="0038293B">
        <w:rPr>
          <w:rFonts w:asciiTheme="majorBidi" w:hAnsiTheme="majorBidi" w:cstheme="majorBidi"/>
          <w:sz w:val="20"/>
          <w:szCs w:val="20"/>
        </w:rPr>
        <w:t>is that Airbnb announcements ha</w:t>
      </w:r>
      <w:ins w:id="113" w:author="Breaden Barnaby" w:date="2021-08-13T13:13:00Z">
        <w:r w:rsidR="00133BD3">
          <w:rPr>
            <w:rFonts w:asciiTheme="majorBidi" w:hAnsiTheme="majorBidi" w:cstheme="majorBidi"/>
            <w:sz w:val="20"/>
            <w:szCs w:val="20"/>
          </w:rPr>
          <w:t>ve</w:t>
        </w:r>
      </w:ins>
      <w:del w:id="114" w:author="Breaden Barnaby" w:date="2021-08-13T13:13:00Z">
        <w:r w:rsidR="0038293B" w:rsidDel="00133BD3">
          <w:rPr>
            <w:rFonts w:asciiTheme="majorBidi" w:hAnsiTheme="majorBidi" w:cstheme="majorBidi"/>
            <w:sz w:val="20"/>
            <w:szCs w:val="20"/>
          </w:rPr>
          <w:delText>s</w:delText>
        </w:r>
      </w:del>
      <w:r w:rsidR="0038293B">
        <w:rPr>
          <w:rFonts w:asciiTheme="majorBidi" w:hAnsiTheme="majorBidi" w:cstheme="majorBidi"/>
          <w:sz w:val="20"/>
          <w:szCs w:val="20"/>
        </w:rPr>
        <w:t xml:space="preserve"> a negative effect on hotels stock prices</w:t>
      </w:r>
      <w:r w:rsidR="00E30164" w:rsidRPr="00D254CD">
        <w:rPr>
          <w:rFonts w:asciiTheme="majorBidi" w:hAnsiTheme="majorBidi" w:cstheme="majorBidi"/>
          <w:sz w:val="20"/>
          <w:szCs w:val="20"/>
        </w:rPr>
        <w:t>.</w:t>
      </w:r>
    </w:p>
    <w:p w14:paraId="6DEB1ED2" w14:textId="55C27741" w:rsidR="000C69CF" w:rsidRPr="00D254CD" w:rsidRDefault="000C69CF" w:rsidP="005E4188">
      <w:pPr>
        <w:pStyle w:val="Heading1"/>
        <w:numPr>
          <w:ilvl w:val="0"/>
          <w:numId w:val="12"/>
        </w:numPr>
        <w:spacing w:line="240" w:lineRule="auto"/>
        <w:ind w:left="426"/>
        <w:rPr>
          <w:sz w:val="20"/>
          <w:szCs w:val="20"/>
        </w:rPr>
      </w:pPr>
      <w:r w:rsidRPr="00D254CD">
        <w:rPr>
          <w:sz w:val="20"/>
          <w:szCs w:val="20"/>
        </w:rPr>
        <w:t>Materials and Methods</w:t>
      </w:r>
    </w:p>
    <w:p w14:paraId="59E2B9A0" w14:textId="1548A853" w:rsidR="007E3541" w:rsidRPr="00D254CD" w:rsidRDefault="009D1145" w:rsidP="008640BB">
      <w:pPr>
        <w:pStyle w:val="Heading2"/>
        <w:spacing w:line="240" w:lineRule="auto"/>
        <w:ind w:firstLine="720"/>
        <w:rPr>
          <w:sz w:val="20"/>
          <w:szCs w:val="20"/>
        </w:rPr>
      </w:pPr>
      <w:r w:rsidRPr="00D254CD">
        <w:rPr>
          <w:sz w:val="20"/>
          <w:szCs w:val="20"/>
        </w:rPr>
        <w:t xml:space="preserve">3.1 </w:t>
      </w:r>
      <w:r w:rsidR="007E3541" w:rsidRPr="00D254CD">
        <w:rPr>
          <w:sz w:val="20"/>
          <w:szCs w:val="20"/>
        </w:rPr>
        <w:t>Data</w:t>
      </w:r>
    </w:p>
    <w:p w14:paraId="6D343301" w14:textId="7AF3E554" w:rsidR="008D1562" w:rsidRPr="00D254CD" w:rsidRDefault="00B7359B" w:rsidP="009B24DF">
      <w:pPr>
        <w:bidi w:val="0"/>
        <w:spacing w:line="240" w:lineRule="auto"/>
        <w:ind w:firstLine="720"/>
        <w:jc w:val="both"/>
        <w:rPr>
          <w:rFonts w:asciiTheme="majorBidi" w:hAnsiTheme="majorBidi" w:cstheme="majorBidi"/>
          <w:sz w:val="20"/>
          <w:szCs w:val="20"/>
        </w:rPr>
      </w:pPr>
      <w:r w:rsidRPr="00D254CD">
        <w:rPr>
          <w:rFonts w:asciiTheme="majorBidi" w:hAnsiTheme="majorBidi" w:cstheme="majorBidi"/>
          <w:sz w:val="20"/>
          <w:szCs w:val="20"/>
        </w:rPr>
        <w:t xml:space="preserve">The data collected </w:t>
      </w:r>
      <w:r w:rsidR="00FF654F" w:rsidRPr="00D254CD">
        <w:rPr>
          <w:rFonts w:asciiTheme="majorBidi" w:hAnsiTheme="majorBidi" w:cstheme="majorBidi"/>
          <w:sz w:val="20"/>
          <w:szCs w:val="20"/>
        </w:rPr>
        <w:t>cover</w:t>
      </w:r>
      <w:ins w:id="115" w:author="Breaden Barnaby" w:date="2021-08-13T13:15:00Z">
        <w:r w:rsidR="00045338">
          <w:rPr>
            <w:rFonts w:asciiTheme="majorBidi" w:hAnsiTheme="majorBidi" w:cstheme="majorBidi"/>
            <w:sz w:val="20"/>
            <w:szCs w:val="20"/>
          </w:rPr>
          <w:t>s</w:t>
        </w:r>
      </w:ins>
      <w:del w:id="116" w:author="Breaden Barnaby" w:date="2021-08-13T13:15:00Z">
        <w:r w:rsidR="00FF654F" w:rsidRPr="00D254CD" w:rsidDel="00045338">
          <w:rPr>
            <w:rFonts w:asciiTheme="majorBidi" w:hAnsiTheme="majorBidi" w:cstheme="majorBidi"/>
            <w:sz w:val="20"/>
            <w:szCs w:val="20"/>
          </w:rPr>
          <w:delText>ed</w:delText>
        </w:r>
      </w:del>
      <w:r w:rsidR="00FF654F" w:rsidRPr="00D254CD">
        <w:rPr>
          <w:rFonts w:asciiTheme="majorBidi" w:hAnsiTheme="majorBidi" w:cstheme="majorBidi"/>
          <w:sz w:val="20"/>
          <w:szCs w:val="20"/>
        </w:rPr>
        <w:t xml:space="preserve"> </w:t>
      </w:r>
      <w:r w:rsidR="000C7452">
        <w:rPr>
          <w:rFonts w:asciiTheme="majorBidi" w:hAnsiTheme="majorBidi" w:cstheme="majorBidi"/>
          <w:sz w:val="20"/>
          <w:szCs w:val="20"/>
        </w:rPr>
        <w:t>the period</w:t>
      </w:r>
      <w:r w:rsidR="00FF654F" w:rsidRPr="00D254CD">
        <w:rPr>
          <w:rFonts w:asciiTheme="majorBidi" w:hAnsiTheme="majorBidi" w:cstheme="majorBidi"/>
          <w:sz w:val="20"/>
          <w:szCs w:val="20"/>
        </w:rPr>
        <w:t xml:space="preserve"> from 2017 until 2019</w:t>
      </w:r>
      <w:ins w:id="117" w:author="Breaden Barnaby" w:date="2021-08-13T13:15:00Z">
        <w:r w:rsidR="00045338">
          <w:rPr>
            <w:rFonts w:asciiTheme="majorBidi" w:hAnsiTheme="majorBidi" w:cstheme="majorBidi"/>
            <w:sz w:val="20"/>
            <w:szCs w:val="20"/>
          </w:rPr>
          <w:t>,</w:t>
        </w:r>
      </w:ins>
      <w:r w:rsidR="00FF654F" w:rsidRPr="00D254CD">
        <w:rPr>
          <w:rFonts w:asciiTheme="majorBidi" w:hAnsiTheme="majorBidi" w:cstheme="majorBidi"/>
          <w:sz w:val="20"/>
          <w:szCs w:val="20"/>
        </w:rPr>
        <w:t xml:space="preserve"> </w:t>
      </w:r>
      <w:r w:rsidR="000C7452">
        <w:rPr>
          <w:rFonts w:asciiTheme="majorBidi" w:hAnsiTheme="majorBidi" w:cstheme="majorBidi"/>
          <w:sz w:val="20"/>
          <w:szCs w:val="20"/>
        </w:rPr>
        <w:t>and include</w:t>
      </w:r>
      <w:ins w:id="118" w:author="Breaden Barnaby" w:date="2021-08-13T13:15:00Z">
        <w:r w:rsidR="00045338">
          <w:rPr>
            <w:rFonts w:asciiTheme="majorBidi" w:hAnsiTheme="majorBidi" w:cstheme="majorBidi"/>
            <w:sz w:val="20"/>
            <w:szCs w:val="20"/>
          </w:rPr>
          <w:t>s</w:t>
        </w:r>
      </w:ins>
      <w:del w:id="119" w:author="Breaden Barnaby" w:date="2021-08-13T13:15:00Z">
        <w:r w:rsidR="000C7452" w:rsidDel="00045338">
          <w:rPr>
            <w:rFonts w:asciiTheme="majorBidi" w:hAnsiTheme="majorBidi" w:cstheme="majorBidi"/>
            <w:sz w:val="20"/>
            <w:szCs w:val="20"/>
          </w:rPr>
          <w:delText>d</w:delText>
        </w:r>
      </w:del>
      <w:r w:rsidR="000C7452">
        <w:rPr>
          <w:rFonts w:asciiTheme="majorBidi" w:hAnsiTheme="majorBidi" w:cstheme="majorBidi"/>
          <w:sz w:val="20"/>
          <w:szCs w:val="20"/>
        </w:rPr>
        <w:t xml:space="preserve"> all the events </w:t>
      </w:r>
      <w:r w:rsidR="00FF654F" w:rsidRPr="00D254CD">
        <w:rPr>
          <w:rFonts w:asciiTheme="majorBidi" w:hAnsiTheme="majorBidi" w:cstheme="majorBidi"/>
          <w:sz w:val="20"/>
          <w:szCs w:val="20"/>
        </w:rPr>
        <w:t>posted on</w:t>
      </w:r>
      <w:r w:rsidR="00BA7B39" w:rsidRPr="00D254CD">
        <w:rPr>
          <w:rFonts w:asciiTheme="majorBidi" w:hAnsiTheme="majorBidi" w:cstheme="majorBidi"/>
          <w:sz w:val="20"/>
          <w:szCs w:val="20"/>
        </w:rPr>
        <w:t xml:space="preserve"> </w:t>
      </w:r>
      <w:ins w:id="120" w:author="Breaden Barnaby" w:date="2021-08-13T13:16:00Z">
        <w:r w:rsidR="00045338">
          <w:rPr>
            <w:rFonts w:asciiTheme="majorBidi" w:hAnsiTheme="majorBidi" w:cstheme="majorBidi"/>
            <w:sz w:val="20"/>
            <w:szCs w:val="20"/>
          </w:rPr>
          <w:t xml:space="preserve">the </w:t>
        </w:r>
      </w:ins>
      <w:r w:rsidRPr="00D254CD">
        <w:rPr>
          <w:rFonts w:asciiTheme="majorBidi" w:hAnsiTheme="majorBidi" w:cstheme="majorBidi"/>
          <w:sz w:val="20"/>
          <w:szCs w:val="20"/>
        </w:rPr>
        <w:t xml:space="preserve">Airbnb </w:t>
      </w:r>
      <w:r w:rsidR="000C7452" w:rsidRPr="00D254CD">
        <w:rPr>
          <w:rFonts w:asciiTheme="majorBidi" w:hAnsiTheme="majorBidi" w:cstheme="majorBidi"/>
          <w:sz w:val="20"/>
          <w:szCs w:val="20"/>
        </w:rPr>
        <w:t xml:space="preserve">website. </w:t>
      </w:r>
      <w:r w:rsidR="000C7452">
        <w:rPr>
          <w:rFonts w:asciiTheme="majorBidi" w:hAnsiTheme="majorBidi" w:cstheme="majorBidi"/>
          <w:sz w:val="20"/>
          <w:szCs w:val="20"/>
        </w:rPr>
        <w:t>T</w:t>
      </w:r>
      <w:r w:rsidRPr="00D254CD">
        <w:rPr>
          <w:rFonts w:asciiTheme="majorBidi" w:hAnsiTheme="majorBidi" w:cstheme="majorBidi"/>
          <w:sz w:val="20"/>
          <w:szCs w:val="20"/>
        </w:rPr>
        <w:t>he stock prices were collected from Yahoofinance.com</w:t>
      </w:r>
      <w:r w:rsidR="001B3535" w:rsidRPr="00D254CD">
        <w:rPr>
          <w:rFonts w:asciiTheme="majorBidi" w:hAnsiTheme="majorBidi" w:cstheme="majorBidi"/>
          <w:sz w:val="20"/>
          <w:szCs w:val="20"/>
        </w:rPr>
        <w:t xml:space="preserve"> and Investing.com</w:t>
      </w:r>
      <w:r w:rsidRPr="00D254CD">
        <w:rPr>
          <w:rFonts w:asciiTheme="majorBidi" w:hAnsiTheme="majorBidi" w:cstheme="majorBidi"/>
          <w:sz w:val="20"/>
          <w:szCs w:val="20"/>
        </w:rPr>
        <w:t>.</w:t>
      </w:r>
      <w:ins w:id="121" w:author="Breaden Barnaby" w:date="2021-08-13T13:16:00Z">
        <w:r w:rsidR="00045338">
          <w:rPr>
            <w:rFonts w:asciiTheme="majorBidi" w:hAnsiTheme="majorBidi" w:cstheme="majorBidi"/>
            <w:sz w:val="20"/>
            <w:szCs w:val="20"/>
          </w:rPr>
          <w:t xml:space="preserve"> In </w:t>
        </w:r>
      </w:ins>
      <w:del w:id="122" w:author="Breaden Barnaby" w:date="2021-08-13T13:16:00Z">
        <w:r w:rsidR="0028012F" w:rsidRPr="0028012F" w:rsidDel="00045338">
          <w:rPr>
            <w:rFonts w:asciiTheme="majorBidi" w:hAnsiTheme="majorBidi" w:cstheme="majorBidi"/>
            <w:sz w:val="20"/>
            <w:szCs w:val="20"/>
          </w:rPr>
          <w:delText>T</w:delText>
        </w:r>
      </w:del>
      <w:ins w:id="123" w:author="Breaden Barnaby" w:date="2021-08-13T13:16:00Z">
        <w:r w:rsidR="00045338">
          <w:rPr>
            <w:rFonts w:asciiTheme="majorBidi" w:hAnsiTheme="majorBidi" w:cstheme="majorBidi"/>
            <w:sz w:val="20"/>
            <w:szCs w:val="20"/>
          </w:rPr>
          <w:t>t</w:t>
        </w:r>
      </w:ins>
      <w:r w:rsidR="0028012F" w:rsidRPr="0028012F">
        <w:rPr>
          <w:rFonts w:asciiTheme="majorBidi" w:hAnsiTheme="majorBidi" w:cstheme="majorBidi"/>
          <w:sz w:val="20"/>
          <w:szCs w:val="20"/>
        </w:rPr>
        <w:t>his research</w:t>
      </w:r>
      <w:ins w:id="124" w:author="Breaden Barnaby" w:date="2021-08-13T13:16:00Z">
        <w:r w:rsidR="00045338">
          <w:rPr>
            <w:rFonts w:asciiTheme="majorBidi" w:hAnsiTheme="majorBidi" w:cstheme="majorBidi"/>
            <w:sz w:val="20"/>
            <w:szCs w:val="20"/>
          </w:rPr>
          <w:t>, we</w:t>
        </w:r>
      </w:ins>
      <w:r w:rsidR="0028012F" w:rsidRPr="0028012F">
        <w:rPr>
          <w:rFonts w:asciiTheme="majorBidi" w:hAnsiTheme="majorBidi" w:cstheme="majorBidi"/>
          <w:sz w:val="20"/>
          <w:szCs w:val="20"/>
        </w:rPr>
        <w:t xml:space="preserve"> assume</w:t>
      </w:r>
      <w:del w:id="125" w:author="Breaden Barnaby" w:date="2021-08-13T13:16:00Z">
        <w:r w:rsidR="0028012F" w:rsidRPr="0028012F" w:rsidDel="00045338">
          <w:rPr>
            <w:rFonts w:asciiTheme="majorBidi" w:hAnsiTheme="majorBidi" w:cstheme="majorBidi"/>
            <w:sz w:val="20"/>
            <w:szCs w:val="20"/>
          </w:rPr>
          <w:delText>s</w:delText>
        </w:r>
      </w:del>
      <w:r w:rsidR="0028012F" w:rsidRPr="0028012F">
        <w:rPr>
          <w:rFonts w:asciiTheme="majorBidi" w:hAnsiTheme="majorBidi" w:cstheme="majorBidi"/>
          <w:sz w:val="20"/>
          <w:szCs w:val="20"/>
        </w:rPr>
        <w:t xml:space="preserve"> that </w:t>
      </w:r>
      <w:r w:rsidR="001C6DB9" w:rsidRPr="0028012F">
        <w:rPr>
          <w:rFonts w:asciiTheme="majorBidi" w:hAnsiTheme="majorBidi" w:cstheme="majorBidi"/>
          <w:sz w:val="20"/>
          <w:szCs w:val="20"/>
        </w:rPr>
        <w:t xml:space="preserve">Airbnb announcements </w:t>
      </w:r>
      <w:r w:rsidR="0028012F" w:rsidRPr="0028012F">
        <w:rPr>
          <w:rFonts w:asciiTheme="majorBidi" w:hAnsiTheme="majorBidi" w:cstheme="majorBidi"/>
          <w:sz w:val="20"/>
          <w:szCs w:val="20"/>
        </w:rPr>
        <w:t xml:space="preserve">effect </w:t>
      </w:r>
      <w:r w:rsidR="001C6DB9" w:rsidRPr="0028012F">
        <w:rPr>
          <w:rFonts w:asciiTheme="majorBidi" w:hAnsiTheme="majorBidi" w:cstheme="majorBidi"/>
          <w:sz w:val="20"/>
          <w:szCs w:val="20"/>
        </w:rPr>
        <w:t xml:space="preserve">the hospitality industry </w:t>
      </w:r>
      <w:commentRangeStart w:id="126"/>
      <w:r w:rsidR="001C6DB9" w:rsidRPr="0028012F">
        <w:rPr>
          <w:rFonts w:asciiTheme="majorBidi" w:hAnsiTheme="majorBidi" w:cstheme="majorBidi"/>
          <w:sz w:val="20"/>
          <w:szCs w:val="20"/>
        </w:rPr>
        <w:t xml:space="preserve">in </w:t>
      </w:r>
      <w:r w:rsidR="0028012F" w:rsidRPr="0028012F">
        <w:rPr>
          <w:rFonts w:asciiTheme="majorBidi" w:hAnsiTheme="majorBidi" w:cstheme="majorBidi"/>
          <w:sz w:val="20"/>
          <w:szCs w:val="20"/>
        </w:rPr>
        <w:t>the areas it exists</w:t>
      </w:r>
      <w:commentRangeEnd w:id="126"/>
      <w:r w:rsidR="00045338">
        <w:rPr>
          <w:rStyle w:val="CommentReference"/>
        </w:rPr>
        <w:commentReference w:id="126"/>
      </w:r>
      <w:r w:rsidR="001C6DB9" w:rsidRPr="0028012F">
        <w:rPr>
          <w:rFonts w:asciiTheme="majorBidi" w:hAnsiTheme="majorBidi" w:cstheme="majorBidi"/>
          <w:sz w:val="20"/>
          <w:szCs w:val="20"/>
        </w:rPr>
        <w:t xml:space="preserve">. </w:t>
      </w:r>
      <w:r w:rsidR="0028012F" w:rsidRPr="0028012F">
        <w:rPr>
          <w:rFonts w:asciiTheme="majorBidi" w:hAnsiTheme="majorBidi" w:cstheme="majorBidi"/>
          <w:sz w:val="20"/>
          <w:szCs w:val="20"/>
        </w:rPr>
        <w:t>Consequently</w:t>
      </w:r>
      <w:r w:rsidR="001C6DB9" w:rsidRPr="0028012F">
        <w:rPr>
          <w:rFonts w:asciiTheme="majorBidi" w:hAnsiTheme="majorBidi" w:cstheme="majorBidi"/>
          <w:sz w:val="20"/>
          <w:szCs w:val="20"/>
        </w:rPr>
        <w:t xml:space="preserve">, trade data </w:t>
      </w:r>
      <w:r w:rsidR="0028012F" w:rsidRPr="0028012F">
        <w:rPr>
          <w:rFonts w:asciiTheme="majorBidi" w:hAnsiTheme="majorBidi" w:cstheme="majorBidi"/>
          <w:sz w:val="20"/>
          <w:szCs w:val="20"/>
        </w:rPr>
        <w:t xml:space="preserve">on </w:t>
      </w:r>
      <w:del w:id="127" w:author="Breaden Barnaby" w:date="2021-08-13T13:17:00Z">
        <w:r w:rsidR="0028012F" w:rsidRPr="0028012F" w:rsidDel="00045338">
          <w:rPr>
            <w:rFonts w:asciiTheme="majorBidi" w:hAnsiTheme="majorBidi" w:cstheme="majorBidi"/>
            <w:sz w:val="20"/>
            <w:szCs w:val="20"/>
          </w:rPr>
          <w:delText xml:space="preserve">the </w:delText>
        </w:r>
      </w:del>
      <w:r w:rsidR="001C6DB9" w:rsidRPr="0028012F">
        <w:rPr>
          <w:rFonts w:asciiTheme="majorBidi" w:hAnsiTheme="majorBidi" w:cstheme="majorBidi"/>
          <w:sz w:val="20"/>
          <w:szCs w:val="20"/>
        </w:rPr>
        <w:t xml:space="preserve">hotel companies in the area </w:t>
      </w:r>
      <w:r w:rsidR="0028012F" w:rsidRPr="0028012F">
        <w:rPr>
          <w:rFonts w:asciiTheme="majorBidi" w:hAnsiTheme="majorBidi" w:cstheme="majorBidi"/>
          <w:sz w:val="20"/>
          <w:szCs w:val="20"/>
        </w:rPr>
        <w:t>were collected for each announcement on the Airbnb site</w:t>
      </w:r>
      <w:r w:rsidR="001C6DB9" w:rsidRPr="0028012F">
        <w:rPr>
          <w:rFonts w:asciiTheme="majorBidi" w:hAnsiTheme="majorBidi" w:cstheme="majorBidi"/>
          <w:sz w:val="20"/>
          <w:szCs w:val="20"/>
        </w:rPr>
        <w:t xml:space="preserve">. </w:t>
      </w:r>
      <w:r w:rsidR="0028012F">
        <w:rPr>
          <w:rFonts w:asciiTheme="majorBidi" w:hAnsiTheme="majorBidi" w:cstheme="majorBidi"/>
          <w:sz w:val="20"/>
          <w:szCs w:val="20"/>
        </w:rPr>
        <w:t>In total</w:t>
      </w:r>
      <w:ins w:id="128" w:author="Breaden Barnaby" w:date="2021-08-13T13:17:00Z">
        <w:r w:rsidR="00045338">
          <w:rPr>
            <w:rFonts w:asciiTheme="majorBidi" w:hAnsiTheme="majorBidi" w:cstheme="majorBidi"/>
            <w:sz w:val="20"/>
            <w:szCs w:val="20"/>
          </w:rPr>
          <w:t>,</w:t>
        </w:r>
      </w:ins>
      <w:r w:rsidR="0028012F">
        <w:rPr>
          <w:rFonts w:asciiTheme="majorBidi" w:hAnsiTheme="majorBidi" w:cstheme="majorBidi"/>
          <w:sz w:val="20"/>
          <w:szCs w:val="20"/>
        </w:rPr>
        <w:t xml:space="preserve"> there were </w:t>
      </w:r>
      <w:r w:rsidR="00DA5C90" w:rsidRPr="0028012F">
        <w:rPr>
          <w:rFonts w:asciiTheme="majorBidi" w:hAnsiTheme="majorBidi" w:cstheme="majorBidi"/>
          <w:sz w:val="20"/>
          <w:szCs w:val="20"/>
        </w:rPr>
        <w:t xml:space="preserve">180 announcements </w:t>
      </w:r>
      <w:r w:rsidR="00545611" w:rsidRPr="0028012F">
        <w:rPr>
          <w:rFonts w:asciiTheme="majorBidi" w:hAnsiTheme="majorBidi" w:cstheme="majorBidi"/>
          <w:sz w:val="20"/>
          <w:szCs w:val="20"/>
        </w:rPr>
        <w:t>and 1</w:t>
      </w:r>
      <w:ins w:id="129" w:author="Breaden Barnaby" w:date="2021-08-13T13:17:00Z">
        <w:r w:rsidR="00045338">
          <w:rPr>
            <w:rFonts w:asciiTheme="majorBidi" w:hAnsiTheme="majorBidi" w:cstheme="majorBidi"/>
            <w:sz w:val="20"/>
            <w:szCs w:val="20"/>
          </w:rPr>
          <w:t>,</w:t>
        </w:r>
      </w:ins>
      <w:r w:rsidR="00545611" w:rsidRPr="0028012F">
        <w:rPr>
          <w:rFonts w:asciiTheme="majorBidi" w:hAnsiTheme="majorBidi" w:cstheme="majorBidi"/>
          <w:sz w:val="20"/>
          <w:szCs w:val="20"/>
        </w:rPr>
        <w:t>114 hotel stocks.</w:t>
      </w:r>
    </w:p>
    <w:p w14:paraId="2E5F9ECF" w14:textId="21B1357E" w:rsidR="00AA069E" w:rsidRPr="00D254CD" w:rsidRDefault="0038293B" w:rsidP="0038293B">
      <w:pPr>
        <w:bidi w:val="0"/>
        <w:spacing w:line="240" w:lineRule="auto"/>
        <w:ind w:firstLine="720"/>
        <w:jc w:val="both"/>
        <w:rPr>
          <w:rFonts w:asciiTheme="majorBidi" w:hAnsiTheme="majorBidi" w:cstheme="majorBidi"/>
          <w:sz w:val="20"/>
          <w:szCs w:val="20"/>
        </w:rPr>
      </w:pPr>
      <w:del w:id="130" w:author="Breaden Barnaby" w:date="2021-08-13T13:18:00Z">
        <w:r w:rsidRPr="00D254CD" w:rsidDel="00045338">
          <w:rPr>
            <w:rFonts w:asciiTheme="majorBidi" w:hAnsiTheme="majorBidi" w:cstheme="majorBidi"/>
            <w:sz w:val="20"/>
            <w:szCs w:val="20"/>
          </w:rPr>
          <w:delText xml:space="preserve"> </w:delText>
        </w:r>
      </w:del>
      <w:ins w:id="131" w:author="Breaden Barnaby" w:date="2021-08-13T13:18:00Z">
        <w:r w:rsidR="00045338">
          <w:rPr>
            <w:rFonts w:asciiTheme="majorBidi" w:hAnsiTheme="majorBidi" w:cstheme="majorBidi"/>
            <w:sz w:val="20"/>
            <w:szCs w:val="20"/>
          </w:rPr>
          <w:t>T</w:t>
        </w:r>
      </w:ins>
      <w:r w:rsidR="009B37A9" w:rsidRPr="00D254CD">
        <w:rPr>
          <w:rFonts w:asciiTheme="majorBidi" w:hAnsiTheme="majorBidi" w:cstheme="majorBidi"/>
          <w:sz w:val="20"/>
          <w:szCs w:val="20"/>
        </w:rPr>
        <w:t xml:space="preserve">he total number of announcements </w:t>
      </w:r>
      <w:r w:rsidR="000A5B24" w:rsidRPr="00D254CD">
        <w:rPr>
          <w:rFonts w:asciiTheme="majorBidi" w:hAnsiTheme="majorBidi" w:cstheme="majorBidi"/>
          <w:sz w:val="20"/>
          <w:szCs w:val="20"/>
        </w:rPr>
        <w:t xml:space="preserve">increased </w:t>
      </w:r>
      <w:r w:rsidR="009B37A9" w:rsidRPr="00D254CD">
        <w:rPr>
          <w:rFonts w:asciiTheme="majorBidi" w:hAnsiTheme="majorBidi" w:cstheme="majorBidi"/>
          <w:sz w:val="20"/>
          <w:szCs w:val="20"/>
        </w:rPr>
        <w:t xml:space="preserve">over the years. In 2017 there was an average of 1.5 announcements </w:t>
      </w:r>
      <w:r w:rsidR="000A5B24" w:rsidRPr="00D254CD">
        <w:rPr>
          <w:rFonts w:asciiTheme="majorBidi" w:hAnsiTheme="majorBidi" w:cstheme="majorBidi"/>
          <w:sz w:val="20"/>
          <w:szCs w:val="20"/>
        </w:rPr>
        <w:t xml:space="preserve">per </w:t>
      </w:r>
      <w:r w:rsidR="009B37A9" w:rsidRPr="00D254CD">
        <w:rPr>
          <w:rFonts w:asciiTheme="majorBidi" w:hAnsiTheme="majorBidi" w:cstheme="majorBidi"/>
          <w:sz w:val="20"/>
          <w:szCs w:val="20"/>
        </w:rPr>
        <w:t>month</w:t>
      </w:r>
      <w:r w:rsidR="000A5B24" w:rsidRPr="00D254CD">
        <w:rPr>
          <w:rFonts w:asciiTheme="majorBidi" w:hAnsiTheme="majorBidi" w:cstheme="majorBidi"/>
          <w:sz w:val="20"/>
          <w:szCs w:val="20"/>
        </w:rPr>
        <w:t>. I</w:t>
      </w:r>
      <w:r w:rsidR="009B37A9" w:rsidRPr="00D254CD">
        <w:rPr>
          <w:rFonts w:asciiTheme="majorBidi" w:hAnsiTheme="majorBidi" w:cstheme="majorBidi"/>
          <w:sz w:val="20"/>
          <w:szCs w:val="20"/>
        </w:rPr>
        <w:t xml:space="preserve">n 2018 this number increased to 10, and in 2019 it reached 14 announcements per month. </w:t>
      </w:r>
    </w:p>
    <w:p w14:paraId="23349178" w14:textId="6C8BD56C" w:rsidR="00A6646F" w:rsidRPr="00D254CD" w:rsidRDefault="006303F5" w:rsidP="008640BB">
      <w:pPr>
        <w:pStyle w:val="Heading2"/>
        <w:spacing w:line="240" w:lineRule="auto"/>
        <w:ind w:firstLine="720"/>
        <w:rPr>
          <w:sz w:val="20"/>
          <w:szCs w:val="20"/>
        </w:rPr>
      </w:pPr>
      <w:r w:rsidRPr="00D254CD">
        <w:rPr>
          <w:rStyle w:val="Heading2Char"/>
          <w:b/>
          <w:bCs/>
          <w:i/>
          <w:iCs/>
          <w:sz w:val="20"/>
          <w:szCs w:val="20"/>
        </w:rPr>
        <w:t>3.</w:t>
      </w:r>
      <w:r w:rsidR="007E3541" w:rsidRPr="00D254CD">
        <w:rPr>
          <w:rStyle w:val="Heading2Char"/>
          <w:b/>
          <w:bCs/>
          <w:i/>
          <w:iCs/>
          <w:sz w:val="20"/>
          <w:szCs w:val="20"/>
        </w:rPr>
        <w:t>2</w:t>
      </w:r>
      <w:r w:rsidRPr="00D254CD">
        <w:rPr>
          <w:rStyle w:val="Heading2Char"/>
          <w:b/>
          <w:bCs/>
          <w:i/>
          <w:iCs/>
          <w:sz w:val="20"/>
          <w:szCs w:val="20"/>
        </w:rPr>
        <w:t xml:space="preserve"> </w:t>
      </w:r>
      <w:r w:rsidR="00A6646F" w:rsidRPr="00D254CD">
        <w:rPr>
          <w:sz w:val="20"/>
          <w:szCs w:val="20"/>
        </w:rPr>
        <w:t>Methodology</w:t>
      </w:r>
    </w:p>
    <w:p w14:paraId="0382B8F1" w14:textId="6882689D" w:rsidR="007738A4" w:rsidRPr="00D254CD" w:rsidRDefault="00514B14" w:rsidP="00514B14">
      <w:pPr>
        <w:bidi w:val="0"/>
        <w:spacing w:line="240" w:lineRule="auto"/>
        <w:ind w:firstLine="720"/>
        <w:jc w:val="both"/>
        <w:rPr>
          <w:rFonts w:asciiTheme="majorBidi" w:hAnsiTheme="majorBidi" w:cstheme="majorBidi"/>
          <w:sz w:val="20"/>
          <w:szCs w:val="20"/>
          <w:lang w:eastAsia="zh-CN"/>
        </w:rPr>
      </w:pPr>
      <w:del w:id="132" w:author="Breaden Barnaby" w:date="2021-08-13T13:18:00Z">
        <w:r w:rsidRPr="00514B14" w:rsidDel="00045338">
          <w:rPr>
            <w:rFonts w:asciiTheme="majorBidi" w:hAnsiTheme="majorBidi" w:cstheme="majorBidi"/>
            <w:sz w:val="20"/>
            <w:szCs w:val="20"/>
            <w:lang w:eastAsia="zh-CN"/>
          </w:rPr>
          <w:delText xml:space="preserve">The </w:delText>
        </w:r>
      </w:del>
      <w:ins w:id="133" w:author="Breaden Barnaby" w:date="2021-08-13T13:18:00Z">
        <w:r w:rsidR="00045338">
          <w:rPr>
            <w:rFonts w:asciiTheme="majorBidi" w:hAnsiTheme="majorBidi" w:cstheme="majorBidi"/>
            <w:sz w:val="20"/>
            <w:szCs w:val="20"/>
            <w:lang w:eastAsia="zh-CN"/>
          </w:rPr>
          <w:t>In the</w:t>
        </w:r>
        <w:r w:rsidR="00045338" w:rsidRPr="00514B14">
          <w:rPr>
            <w:rFonts w:asciiTheme="majorBidi" w:hAnsiTheme="majorBidi" w:cstheme="majorBidi"/>
            <w:sz w:val="20"/>
            <w:szCs w:val="20"/>
            <w:lang w:eastAsia="zh-CN"/>
          </w:rPr>
          <w:t xml:space="preserve"> </w:t>
        </w:r>
      </w:ins>
      <w:r w:rsidRPr="00514B14">
        <w:rPr>
          <w:rFonts w:asciiTheme="majorBidi" w:hAnsiTheme="majorBidi" w:cstheme="majorBidi"/>
          <w:sz w:val="20"/>
          <w:szCs w:val="20"/>
          <w:lang w:eastAsia="zh-CN"/>
        </w:rPr>
        <w:t>current study</w:t>
      </w:r>
      <w:ins w:id="134" w:author="Breaden Barnaby" w:date="2021-08-13T13:18:00Z">
        <w:r w:rsidR="00045338">
          <w:rPr>
            <w:rFonts w:asciiTheme="majorBidi" w:hAnsiTheme="majorBidi" w:cstheme="majorBidi"/>
            <w:sz w:val="20"/>
            <w:szCs w:val="20"/>
            <w:lang w:eastAsia="zh-CN"/>
          </w:rPr>
          <w:t>, we</w:t>
        </w:r>
      </w:ins>
      <w:r w:rsidRPr="00514B14">
        <w:rPr>
          <w:rFonts w:asciiTheme="majorBidi" w:hAnsiTheme="majorBidi" w:cstheme="majorBidi"/>
          <w:sz w:val="20"/>
          <w:szCs w:val="20"/>
          <w:lang w:eastAsia="zh-CN"/>
        </w:rPr>
        <w:t xml:space="preserve"> test</w:t>
      </w:r>
      <w:del w:id="135" w:author="Breaden Barnaby" w:date="2021-08-13T13:18:00Z">
        <w:r w:rsidRPr="00514B14" w:rsidDel="00045338">
          <w:rPr>
            <w:rFonts w:asciiTheme="majorBidi" w:hAnsiTheme="majorBidi" w:cstheme="majorBidi"/>
            <w:sz w:val="20"/>
            <w:szCs w:val="20"/>
            <w:lang w:eastAsia="zh-CN"/>
          </w:rPr>
          <w:delText>s</w:delText>
        </w:r>
      </w:del>
      <w:r w:rsidRPr="00514B14">
        <w:rPr>
          <w:rFonts w:asciiTheme="majorBidi" w:hAnsiTheme="majorBidi" w:cstheme="majorBidi"/>
          <w:sz w:val="20"/>
          <w:szCs w:val="20"/>
          <w:lang w:eastAsia="zh-CN"/>
        </w:rPr>
        <w:t xml:space="preserve"> the way </w:t>
      </w:r>
      <w:r w:rsidR="00726CFC" w:rsidRPr="00514B14">
        <w:rPr>
          <w:rFonts w:asciiTheme="majorBidi" w:hAnsiTheme="majorBidi" w:cstheme="majorBidi"/>
          <w:sz w:val="20"/>
          <w:szCs w:val="20"/>
          <w:lang w:eastAsia="zh-CN"/>
        </w:rPr>
        <w:t xml:space="preserve">information </w:t>
      </w:r>
      <w:r w:rsidRPr="00514B14">
        <w:rPr>
          <w:rFonts w:asciiTheme="majorBidi" w:hAnsiTheme="majorBidi" w:cstheme="majorBidi"/>
          <w:sz w:val="20"/>
          <w:szCs w:val="20"/>
          <w:lang w:eastAsia="zh-CN"/>
        </w:rPr>
        <w:t>available through official channels influence</w:t>
      </w:r>
      <w:ins w:id="136" w:author="Breaden Barnaby" w:date="2021-08-13T13:18:00Z">
        <w:r w:rsidR="00045338">
          <w:rPr>
            <w:rFonts w:asciiTheme="majorBidi" w:hAnsiTheme="majorBidi" w:cstheme="majorBidi"/>
            <w:sz w:val="20"/>
            <w:szCs w:val="20"/>
            <w:lang w:eastAsia="zh-CN"/>
          </w:rPr>
          <w:t>s</w:t>
        </w:r>
      </w:ins>
      <w:r w:rsidR="00726CFC" w:rsidRPr="00514B14">
        <w:rPr>
          <w:rFonts w:asciiTheme="majorBidi" w:hAnsiTheme="majorBidi" w:cstheme="majorBidi"/>
          <w:sz w:val="20"/>
          <w:szCs w:val="20"/>
          <w:lang w:eastAsia="zh-CN"/>
        </w:rPr>
        <w:t xml:space="preserve"> </w:t>
      </w:r>
      <w:r w:rsidR="007738A4" w:rsidRPr="00514B14">
        <w:rPr>
          <w:rFonts w:asciiTheme="majorBidi" w:hAnsiTheme="majorBidi" w:cstheme="majorBidi"/>
          <w:sz w:val="20"/>
          <w:szCs w:val="20"/>
          <w:lang w:eastAsia="zh-CN"/>
        </w:rPr>
        <w:t>the financial markets</w:t>
      </w:r>
      <w:r w:rsidRPr="00514B14">
        <w:rPr>
          <w:rFonts w:asciiTheme="majorBidi" w:hAnsiTheme="majorBidi" w:cstheme="majorBidi"/>
          <w:sz w:val="20"/>
          <w:szCs w:val="20"/>
          <w:lang w:eastAsia="zh-CN"/>
        </w:rPr>
        <w:t xml:space="preserve">, and </w:t>
      </w:r>
      <w:ins w:id="137" w:author="Breaden Barnaby" w:date="2021-08-13T13:19:00Z">
        <w:r w:rsidR="00045338">
          <w:rPr>
            <w:rFonts w:asciiTheme="majorBidi" w:hAnsiTheme="majorBidi" w:cstheme="majorBidi"/>
            <w:sz w:val="20"/>
            <w:szCs w:val="20"/>
            <w:lang w:eastAsia="zh-CN"/>
          </w:rPr>
          <w:t>whether</w:t>
        </w:r>
      </w:ins>
      <w:del w:id="138" w:author="Breaden Barnaby" w:date="2021-08-13T13:19:00Z">
        <w:r w:rsidRPr="00514B14" w:rsidDel="00045338">
          <w:rPr>
            <w:rFonts w:asciiTheme="majorBidi" w:hAnsiTheme="majorBidi" w:cstheme="majorBidi"/>
            <w:sz w:val="20"/>
            <w:szCs w:val="20"/>
            <w:lang w:eastAsia="zh-CN"/>
          </w:rPr>
          <w:delText>if</w:delText>
        </w:r>
      </w:del>
      <w:r w:rsidRPr="00514B14">
        <w:rPr>
          <w:rFonts w:asciiTheme="majorBidi" w:hAnsiTheme="majorBidi" w:cstheme="majorBidi"/>
          <w:sz w:val="20"/>
          <w:szCs w:val="20"/>
          <w:lang w:eastAsia="zh-CN"/>
        </w:rPr>
        <w:t xml:space="preserve"> it is possible for investors to achieve</w:t>
      </w:r>
      <w:r w:rsidR="007738A4" w:rsidRPr="00514B14">
        <w:rPr>
          <w:rFonts w:asciiTheme="majorBidi" w:hAnsiTheme="majorBidi" w:cstheme="majorBidi"/>
          <w:sz w:val="20"/>
          <w:szCs w:val="20"/>
          <w:lang w:eastAsia="zh-CN"/>
        </w:rPr>
        <w:t xml:space="preserve"> abnormal return</w:t>
      </w:r>
      <w:r w:rsidR="00726CFC" w:rsidRPr="00514B14">
        <w:rPr>
          <w:rFonts w:asciiTheme="majorBidi" w:hAnsiTheme="majorBidi" w:cstheme="majorBidi"/>
          <w:sz w:val="20"/>
          <w:szCs w:val="20"/>
          <w:lang w:eastAsia="zh-CN"/>
        </w:rPr>
        <w:t>s</w:t>
      </w:r>
      <w:r w:rsidR="007738A4" w:rsidRPr="00514B14">
        <w:rPr>
          <w:rFonts w:asciiTheme="majorBidi" w:hAnsiTheme="majorBidi" w:cstheme="majorBidi"/>
          <w:sz w:val="20"/>
          <w:szCs w:val="20"/>
          <w:lang w:eastAsia="zh-CN"/>
        </w:rPr>
        <w:t xml:space="preserve">. </w:t>
      </w:r>
      <w:del w:id="139" w:author="Breaden Barnaby" w:date="2021-08-13T13:19:00Z">
        <w:r w:rsidRPr="00514B14" w:rsidDel="00045338">
          <w:rPr>
            <w:rFonts w:asciiTheme="majorBidi" w:hAnsiTheme="majorBidi" w:cstheme="majorBidi"/>
            <w:sz w:val="20"/>
            <w:szCs w:val="20"/>
            <w:lang w:eastAsia="zh-CN"/>
          </w:rPr>
          <w:delText>Especially</w:delText>
        </w:r>
      </w:del>
      <w:ins w:id="140" w:author="Breaden Barnaby" w:date="2021-08-13T13:19:00Z">
        <w:r w:rsidR="00045338">
          <w:rPr>
            <w:rFonts w:asciiTheme="majorBidi" w:hAnsiTheme="majorBidi" w:cstheme="majorBidi"/>
            <w:sz w:val="20"/>
            <w:szCs w:val="20"/>
            <w:lang w:eastAsia="zh-CN"/>
          </w:rPr>
          <w:t>Specifically</w:t>
        </w:r>
      </w:ins>
      <w:r w:rsidRPr="00514B14">
        <w:rPr>
          <w:rFonts w:asciiTheme="majorBidi" w:hAnsiTheme="majorBidi" w:cstheme="majorBidi"/>
          <w:sz w:val="20"/>
          <w:szCs w:val="20"/>
          <w:lang w:eastAsia="zh-CN"/>
        </w:rPr>
        <w:t>,</w:t>
      </w:r>
      <w:r w:rsidR="007738A4" w:rsidRPr="00514B14">
        <w:rPr>
          <w:rFonts w:asciiTheme="majorBidi" w:hAnsiTheme="majorBidi" w:cstheme="majorBidi"/>
          <w:sz w:val="20"/>
          <w:szCs w:val="20"/>
          <w:lang w:eastAsia="zh-CN"/>
        </w:rPr>
        <w:t xml:space="preserve"> </w:t>
      </w:r>
      <w:del w:id="141" w:author="Breaden Barnaby" w:date="2021-08-13T13:23:00Z">
        <w:r w:rsidR="007738A4" w:rsidRPr="00514B14" w:rsidDel="00045338">
          <w:rPr>
            <w:rFonts w:asciiTheme="majorBidi" w:hAnsiTheme="majorBidi" w:cstheme="majorBidi"/>
            <w:sz w:val="20"/>
            <w:szCs w:val="20"/>
            <w:lang w:eastAsia="zh-CN"/>
          </w:rPr>
          <w:delText xml:space="preserve">the </w:delText>
        </w:r>
        <w:r w:rsidRPr="00514B14" w:rsidDel="00045338">
          <w:rPr>
            <w:rFonts w:asciiTheme="majorBidi" w:hAnsiTheme="majorBidi" w:cstheme="majorBidi"/>
            <w:sz w:val="20"/>
            <w:szCs w:val="20"/>
            <w:lang w:eastAsia="zh-CN"/>
          </w:rPr>
          <w:delText>study</w:delText>
        </w:r>
      </w:del>
      <w:ins w:id="142" w:author="Breaden Barnaby" w:date="2021-08-13T13:23:00Z">
        <w:r w:rsidR="00045338">
          <w:rPr>
            <w:rFonts w:asciiTheme="majorBidi" w:hAnsiTheme="majorBidi" w:cstheme="majorBidi"/>
            <w:sz w:val="20"/>
            <w:szCs w:val="20"/>
            <w:lang w:eastAsia="zh-CN"/>
          </w:rPr>
          <w:t>we</w:t>
        </w:r>
      </w:ins>
      <w:r w:rsidR="007738A4" w:rsidRPr="00514B14">
        <w:rPr>
          <w:rFonts w:asciiTheme="majorBidi" w:hAnsiTheme="majorBidi" w:cstheme="majorBidi"/>
          <w:sz w:val="20"/>
          <w:szCs w:val="20"/>
          <w:lang w:eastAsia="zh-CN"/>
        </w:rPr>
        <w:t xml:space="preserve"> </w:t>
      </w:r>
      <w:r w:rsidRPr="00514B14">
        <w:rPr>
          <w:rFonts w:asciiTheme="majorBidi" w:hAnsiTheme="majorBidi" w:cstheme="majorBidi"/>
          <w:sz w:val="20"/>
          <w:szCs w:val="20"/>
          <w:lang w:eastAsia="zh-CN"/>
        </w:rPr>
        <w:t>examine</w:t>
      </w:r>
      <w:del w:id="143" w:author="Breaden Barnaby" w:date="2021-08-13T13:23:00Z">
        <w:r w:rsidRPr="00514B14" w:rsidDel="00045338">
          <w:rPr>
            <w:rFonts w:asciiTheme="majorBidi" w:hAnsiTheme="majorBidi" w:cstheme="majorBidi"/>
            <w:sz w:val="20"/>
            <w:szCs w:val="20"/>
            <w:lang w:eastAsia="zh-CN"/>
          </w:rPr>
          <w:delText>s</w:delText>
        </w:r>
      </w:del>
      <w:r w:rsidR="007738A4" w:rsidRPr="00514B14">
        <w:rPr>
          <w:rFonts w:asciiTheme="majorBidi" w:hAnsiTheme="majorBidi" w:cstheme="majorBidi"/>
          <w:sz w:val="20"/>
          <w:szCs w:val="20"/>
          <w:lang w:eastAsia="zh-CN"/>
        </w:rPr>
        <w:t xml:space="preserve"> the efficiency of the stock market</w:t>
      </w:r>
      <w:r w:rsidR="00726CFC" w:rsidRPr="00514B14">
        <w:rPr>
          <w:rFonts w:asciiTheme="majorBidi" w:hAnsiTheme="majorBidi" w:cstheme="majorBidi"/>
          <w:sz w:val="20"/>
          <w:szCs w:val="20"/>
          <w:lang w:eastAsia="zh-CN"/>
        </w:rPr>
        <w:t>’s response to</w:t>
      </w:r>
      <w:r w:rsidR="007738A4" w:rsidRPr="00514B14">
        <w:rPr>
          <w:rFonts w:asciiTheme="majorBidi" w:hAnsiTheme="majorBidi" w:cstheme="majorBidi"/>
          <w:sz w:val="20"/>
          <w:szCs w:val="20"/>
          <w:lang w:eastAsia="zh-CN"/>
        </w:rPr>
        <w:t xml:space="preserve"> announcements on Airbnb. </w:t>
      </w:r>
      <w:r w:rsidRPr="00514B14">
        <w:rPr>
          <w:rFonts w:asciiTheme="majorBidi" w:hAnsiTheme="majorBidi" w:cstheme="majorBidi"/>
          <w:sz w:val="20"/>
          <w:szCs w:val="20"/>
          <w:lang w:eastAsia="zh-CN"/>
        </w:rPr>
        <w:t>It is assumed that</w:t>
      </w:r>
      <w:r w:rsidR="007738A4" w:rsidRPr="00514B14">
        <w:rPr>
          <w:rFonts w:asciiTheme="majorBidi" w:hAnsiTheme="majorBidi" w:cstheme="majorBidi"/>
          <w:sz w:val="20"/>
          <w:szCs w:val="20"/>
          <w:lang w:eastAsia="zh-CN"/>
        </w:rPr>
        <w:t xml:space="preserve"> </w:t>
      </w:r>
      <w:r w:rsidR="001A6461" w:rsidRPr="00514B14">
        <w:rPr>
          <w:rFonts w:asciiTheme="majorBidi" w:hAnsiTheme="majorBidi" w:cstheme="majorBidi"/>
          <w:sz w:val="20"/>
          <w:szCs w:val="20"/>
          <w:lang w:eastAsia="zh-CN"/>
        </w:rPr>
        <w:t xml:space="preserve">Airbnb </w:t>
      </w:r>
      <w:r w:rsidR="007738A4" w:rsidRPr="00514B14">
        <w:rPr>
          <w:rFonts w:asciiTheme="majorBidi" w:hAnsiTheme="majorBidi" w:cstheme="majorBidi"/>
          <w:sz w:val="20"/>
          <w:szCs w:val="20"/>
          <w:lang w:eastAsia="zh-CN"/>
        </w:rPr>
        <w:t xml:space="preserve">announcements </w:t>
      </w:r>
      <w:r w:rsidRPr="00514B14">
        <w:rPr>
          <w:rFonts w:asciiTheme="majorBidi" w:hAnsiTheme="majorBidi" w:cstheme="majorBidi"/>
          <w:sz w:val="20"/>
          <w:szCs w:val="20"/>
          <w:lang w:eastAsia="zh-CN"/>
        </w:rPr>
        <w:t>influence</w:t>
      </w:r>
      <w:r w:rsidR="00726CFC" w:rsidRPr="00514B14">
        <w:rPr>
          <w:rFonts w:asciiTheme="majorBidi" w:hAnsiTheme="majorBidi" w:cstheme="majorBidi"/>
          <w:sz w:val="20"/>
          <w:szCs w:val="20"/>
          <w:lang w:eastAsia="zh-CN"/>
        </w:rPr>
        <w:t xml:space="preserve"> </w:t>
      </w:r>
      <w:r w:rsidR="007738A4" w:rsidRPr="00514B14">
        <w:rPr>
          <w:rFonts w:asciiTheme="majorBidi" w:hAnsiTheme="majorBidi" w:cstheme="majorBidi"/>
          <w:sz w:val="20"/>
          <w:szCs w:val="20"/>
          <w:lang w:eastAsia="zh-CN"/>
        </w:rPr>
        <w:t xml:space="preserve">the tourism industry in general and the hospitality industry </w:t>
      </w:r>
      <w:r w:rsidR="00726CFC" w:rsidRPr="00514B14">
        <w:rPr>
          <w:rFonts w:asciiTheme="majorBidi" w:hAnsiTheme="majorBidi" w:cstheme="majorBidi"/>
          <w:sz w:val="20"/>
          <w:szCs w:val="20"/>
          <w:lang w:eastAsia="zh-CN"/>
        </w:rPr>
        <w:t>in particular</w:t>
      </w:r>
      <w:r w:rsidR="007738A4" w:rsidRPr="00514B14">
        <w:rPr>
          <w:rFonts w:asciiTheme="majorBidi" w:hAnsiTheme="majorBidi" w:cstheme="majorBidi"/>
          <w:sz w:val="20"/>
          <w:szCs w:val="20"/>
          <w:lang w:eastAsia="zh-CN"/>
        </w:rPr>
        <w:t>.</w:t>
      </w:r>
      <w:del w:id="144" w:author="Breaden Barnaby" w:date="2021-08-13T13:22:00Z">
        <w:r w:rsidR="007738A4" w:rsidRPr="00514B14" w:rsidDel="00045338">
          <w:rPr>
            <w:rFonts w:asciiTheme="majorBidi" w:hAnsiTheme="majorBidi" w:cstheme="majorBidi"/>
            <w:sz w:val="20"/>
            <w:szCs w:val="20"/>
            <w:lang w:eastAsia="zh-CN"/>
          </w:rPr>
          <w:delText xml:space="preserve"> </w:delText>
        </w:r>
        <w:r w:rsidRPr="00514B14" w:rsidDel="00045338">
          <w:rPr>
            <w:rFonts w:asciiTheme="majorBidi" w:hAnsiTheme="majorBidi" w:cstheme="majorBidi"/>
            <w:sz w:val="20"/>
            <w:szCs w:val="20"/>
            <w:lang w:eastAsia="zh-CN"/>
          </w:rPr>
          <w:delText>So,</w:delText>
        </w:r>
      </w:del>
      <w:ins w:id="145" w:author="Breaden Barnaby" w:date="2021-08-13T13:22:00Z">
        <w:r w:rsidR="00045338">
          <w:rPr>
            <w:rFonts w:asciiTheme="majorBidi" w:hAnsiTheme="majorBidi" w:cstheme="majorBidi"/>
            <w:sz w:val="20"/>
            <w:szCs w:val="20"/>
            <w:lang w:eastAsia="zh-CN"/>
          </w:rPr>
          <w:t xml:space="preserve"> We therefore</w:t>
        </w:r>
      </w:ins>
      <w:r w:rsidRPr="00514B14">
        <w:rPr>
          <w:rFonts w:asciiTheme="majorBidi" w:hAnsiTheme="majorBidi" w:cstheme="majorBidi"/>
          <w:sz w:val="20"/>
          <w:szCs w:val="20"/>
          <w:lang w:eastAsia="zh-CN"/>
        </w:rPr>
        <w:t xml:space="preserve"> </w:t>
      </w:r>
      <w:ins w:id="146" w:author="Breaden Barnaby" w:date="2021-08-13T13:22:00Z">
        <w:r w:rsidR="00045338">
          <w:rPr>
            <w:rFonts w:asciiTheme="majorBidi" w:hAnsiTheme="majorBidi" w:cstheme="majorBidi"/>
            <w:sz w:val="20"/>
            <w:szCs w:val="20"/>
            <w:lang w:eastAsia="zh-CN"/>
          </w:rPr>
          <w:t xml:space="preserve">collected </w:t>
        </w:r>
      </w:ins>
      <w:r w:rsidRPr="00514B14">
        <w:rPr>
          <w:rFonts w:asciiTheme="majorBidi" w:hAnsiTheme="majorBidi" w:cstheme="majorBidi"/>
          <w:sz w:val="20"/>
          <w:szCs w:val="20"/>
          <w:lang w:eastAsia="zh-CN"/>
        </w:rPr>
        <w:t xml:space="preserve">trade data for all the hotel companies in the area </w:t>
      </w:r>
      <w:del w:id="147" w:author="Breaden Barnaby" w:date="2021-08-13T13:22:00Z">
        <w:r w:rsidRPr="00514B14" w:rsidDel="00045338">
          <w:rPr>
            <w:rFonts w:asciiTheme="majorBidi" w:hAnsiTheme="majorBidi" w:cstheme="majorBidi"/>
            <w:sz w:val="20"/>
            <w:szCs w:val="20"/>
            <w:lang w:eastAsia="zh-CN"/>
          </w:rPr>
          <w:delText xml:space="preserve">were collected </w:delText>
        </w:r>
      </w:del>
      <w:r w:rsidR="007738A4" w:rsidRPr="00514B14">
        <w:rPr>
          <w:rFonts w:asciiTheme="majorBidi" w:hAnsiTheme="majorBidi" w:cstheme="majorBidi"/>
          <w:sz w:val="20"/>
          <w:szCs w:val="20"/>
          <w:lang w:eastAsia="zh-CN"/>
        </w:rPr>
        <w:t>for each announcement from the Airbnb site</w:t>
      </w:r>
      <w:r w:rsidRPr="00514B14">
        <w:rPr>
          <w:rFonts w:asciiTheme="majorBidi" w:hAnsiTheme="majorBidi" w:cstheme="majorBidi"/>
          <w:sz w:val="20"/>
          <w:szCs w:val="20"/>
          <w:lang w:eastAsia="zh-CN"/>
        </w:rPr>
        <w:t>.</w:t>
      </w:r>
      <w:r w:rsidR="007738A4" w:rsidRPr="00514B14">
        <w:rPr>
          <w:rFonts w:asciiTheme="majorBidi" w:hAnsiTheme="majorBidi" w:cstheme="majorBidi"/>
          <w:sz w:val="20"/>
          <w:szCs w:val="20"/>
          <w:lang w:eastAsia="zh-CN"/>
        </w:rPr>
        <w:t xml:space="preserve"> </w:t>
      </w:r>
    </w:p>
    <w:p w14:paraId="6CBA4C60" w14:textId="275A4FF1" w:rsidR="00767F83" w:rsidRPr="00D254CD" w:rsidRDefault="00A417AC" w:rsidP="00A417AC">
      <w:pPr>
        <w:bidi w:val="0"/>
        <w:spacing w:line="240" w:lineRule="auto"/>
        <w:ind w:firstLine="720"/>
        <w:jc w:val="both"/>
        <w:rPr>
          <w:sz w:val="20"/>
          <w:szCs w:val="20"/>
        </w:rPr>
      </w:pPr>
      <w:r w:rsidRPr="00A417AC">
        <w:rPr>
          <w:rFonts w:asciiTheme="majorBidi" w:hAnsiTheme="majorBidi" w:cstheme="majorBidi"/>
          <w:sz w:val="20"/>
          <w:szCs w:val="20"/>
          <w:lang w:eastAsia="zh-CN"/>
        </w:rPr>
        <w:t xml:space="preserve">In </w:t>
      </w:r>
      <w:r w:rsidR="000C69CF" w:rsidRPr="00A417AC">
        <w:rPr>
          <w:rFonts w:asciiTheme="majorBidi" w:hAnsiTheme="majorBidi" w:cstheme="majorBidi"/>
          <w:sz w:val="20"/>
          <w:szCs w:val="20"/>
          <w:lang w:eastAsia="zh-CN"/>
        </w:rPr>
        <w:t xml:space="preserve">this </w:t>
      </w:r>
      <w:r w:rsidRPr="00A417AC">
        <w:rPr>
          <w:rFonts w:asciiTheme="majorBidi" w:hAnsiTheme="majorBidi" w:cstheme="majorBidi"/>
          <w:sz w:val="20"/>
          <w:szCs w:val="20"/>
          <w:lang w:eastAsia="zh-CN"/>
        </w:rPr>
        <w:t>paper</w:t>
      </w:r>
      <w:ins w:id="148" w:author="Breaden Barnaby" w:date="2021-08-13T13:24:00Z">
        <w:r w:rsidR="00211F8C">
          <w:rPr>
            <w:rFonts w:asciiTheme="majorBidi" w:hAnsiTheme="majorBidi" w:cstheme="majorBidi"/>
            <w:sz w:val="20"/>
            <w:szCs w:val="20"/>
            <w:lang w:eastAsia="zh-CN"/>
          </w:rPr>
          <w:t>, we use</w:t>
        </w:r>
      </w:ins>
      <w:r w:rsidR="000C69CF" w:rsidRPr="00A417AC">
        <w:rPr>
          <w:rFonts w:asciiTheme="majorBidi" w:hAnsiTheme="majorBidi" w:cstheme="majorBidi"/>
          <w:sz w:val="20"/>
          <w:szCs w:val="20"/>
          <w:lang w:eastAsia="zh-CN"/>
        </w:rPr>
        <w:t xml:space="preserve"> </w:t>
      </w:r>
      <w:del w:id="149" w:author="Breaden Barnaby" w:date="2021-08-13T13:25:00Z">
        <w:r w:rsidR="000C69CF" w:rsidRPr="00A417AC" w:rsidDel="00211F8C">
          <w:rPr>
            <w:rFonts w:asciiTheme="majorBidi" w:hAnsiTheme="majorBidi" w:cstheme="majorBidi"/>
            <w:sz w:val="20"/>
            <w:szCs w:val="20"/>
            <w:lang w:eastAsia="zh-CN"/>
          </w:rPr>
          <w:delText xml:space="preserve">the </w:delText>
        </w:r>
      </w:del>
      <w:r w:rsidR="000C69CF" w:rsidRPr="00A417AC">
        <w:rPr>
          <w:rFonts w:asciiTheme="majorBidi" w:hAnsiTheme="majorBidi" w:cstheme="majorBidi"/>
          <w:sz w:val="20"/>
          <w:szCs w:val="20"/>
          <w:lang w:eastAsia="zh-CN"/>
        </w:rPr>
        <w:t>event study methodology, also known as residual analysis</w:t>
      </w:r>
      <w:ins w:id="150" w:author="Breaden Barnaby" w:date="2021-08-13T13:24:00Z">
        <w:r w:rsidR="00211F8C">
          <w:rPr>
            <w:rFonts w:asciiTheme="majorBidi" w:hAnsiTheme="majorBidi" w:cstheme="majorBidi"/>
            <w:sz w:val="20"/>
            <w:szCs w:val="20"/>
            <w:lang w:eastAsia="zh-CN"/>
          </w:rPr>
          <w:t>,</w:t>
        </w:r>
      </w:ins>
      <w:r w:rsidRPr="00A417AC">
        <w:rPr>
          <w:rFonts w:asciiTheme="majorBidi" w:hAnsiTheme="majorBidi" w:cstheme="majorBidi"/>
          <w:sz w:val="20"/>
          <w:szCs w:val="20"/>
          <w:lang w:eastAsia="zh-CN"/>
        </w:rPr>
        <w:t xml:space="preserve"> </w:t>
      </w:r>
      <w:del w:id="151" w:author="Breaden Barnaby" w:date="2021-08-13T13:24:00Z">
        <w:r w:rsidRPr="00A417AC" w:rsidDel="00211F8C">
          <w:rPr>
            <w:rFonts w:asciiTheme="majorBidi" w:hAnsiTheme="majorBidi" w:cstheme="majorBidi"/>
            <w:sz w:val="20"/>
            <w:szCs w:val="20"/>
            <w:lang w:eastAsia="zh-CN"/>
          </w:rPr>
          <w:delText xml:space="preserve">was used </w:delText>
        </w:r>
      </w:del>
      <w:r w:rsidRPr="00A417AC">
        <w:rPr>
          <w:rFonts w:asciiTheme="majorBidi" w:hAnsiTheme="majorBidi" w:cstheme="majorBidi"/>
          <w:sz w:val="20"/>
          <w:szCs w:val="20"/>
          <w:lang w:eastAsia="zh-CN"/>
        </w:rPr>
        <w:t xml:space="preserve">to </w:t>
      </w:r>
      <w:ins w:id="152" w:author="Breaden Barnaby" w:date="2021-08-13T13:24:00Z">
        <w:r w:rsidR="00211F8C">
          <w:rPr>
            <w:rFonts w:asciiTheme="majorBidi" w:hAnsiTheme="majorBidi" w:cstheme="majorBidi"/>
            <w:sz w:val="20"/>
            <w:szCs w:val="20"/>
            <w:lang w:eastAsia="zh-CN"/>
          </w:rPr>
          <w:t xml:space="preserve">study the </w:t>
        </w:r>
      </w:ins>
      <w:r w:rsidRPr="00A417AC">
        <w:rPr>
          <w:rFonts w:asciiTheme="majorBidi" w:hAnsiTheme="majorBidi" w:cstheme="majorBidi"/>
          <w:sz w:val="20"/>
          <w:szCs w:val="20"/>
          <w:lang w:eastAsia="zh-CN"/>
        </w:rPr>
        <w:t>effect of Airbnb announcements on stock prices</w:t>
      </w:r>
      <w:r w:rsidR="000C69CF" w:rsidRPr="00A417AC">
        <w:rPr>
          <w:rFonts w:asciiTheme="majorBidi" w:hAnsiTheme="majorBidi" w:cstheme="majorBidi"/>
          <w:sz w:val="20"/>
          <w:szCs w:val="20"/>
          <w:lang w:eastAsia="zh-CN"/>
        </w:rPr>
        <w:t xml:space="preserve">. </w:t>
      </w:r>
      <w:r>
        <w:rPr>
          <w:rFonts w:asciiTheme="majorBidi" w:hAnsiTheme="majorBidi" w:cstheme="majorBidi"/>
          <w:sz w:val="20"/>
          <w:szCs w:val="20"/>
          <w:lang w:eastAsia="zh-CN"/>
        </w:rPr>
        <w:t>This method use</w:t>
      </w:r>
      <w:ins w:id="153" w:author="Breaden Barnaby" w:date="2021-08-13T13:25:00Z">
        <w:r w:rsidR="00211F8C">
          <w:rPr>
            <w:rFonts w:asciiTheme="majorBidi" w:hAnsiTheme="majorBidi" w:cstheme="majorBidi"/>
            <w:sz w:val="20"/>
            <w:szCs w:val="20"/>
            <w:lang w:eastAsia="zh-CN"/>
          </w:rPr>
          <w:t>s</w:t>
        </w:r>
      </w:ins>
      <w:r w:rsidR="00687CBF" w:rsidRPr="00A417AC">
        <w:rPr>
          <w:rFonts w:ascii="Times New Roman" w:hAnsi="Times New Roman" w:cs="Times New Roman"/>
          <w:color w:val="5B9BD5"/>
          <w:sz w:val="20"/>
          <w:szCs w:val="20"/>
          <w:lang w:eastAsia="zh-CN"/>
        </w:rPr>
        <w:t xml:space="preserve"> </w:t>
      </w:r>
      <w:r w:rsidR="00687CBF" w:rsidRPr="00A417AC">
        <w:rPr>
          <w:rFonts w:ascii="Times New Roman" w:hAnsi="Times New Roman" w:cs="Times New Roman"/>
          <w:sz w:val="20"/>
          <w:szCs w:val="20"/>
          <w:lang w:eastAsia="zh-CN"/>
        </w:rPr>
        <w:t xml:space="preserve">information on stock </w:t>
      </w:r>
      <w:r>
        <w:rPr>
          <w:rFonts w:ascii="Times New Roman" w:hAnsi="Times New Roman" w:cs="Times New Roman"/>
          <w:sz w:val="20"/>
          <w:szCs w:val="20"/>
          <w:lang w:eastAsia="zh-CN"/>
        </w:rPr>
        <w:t>returns</w:t>
      </w:r>
      <w:r w:rsidR="00687CBF" w:rsidRPr="00A417AC">
        <w:rPr>
          <w:rFonts w:ascii="Times New Roman" w:hAnsi="Times New Roman" w:cs="Times New Roman"/>
          <w:sz w:val="20"/>
          <w:szCs w:val="20"/>
          <w:lang w:eastAsia="zh-CN"/>
        </w:rPr>
        <w:t xml:space="preserve"> before</w:t>
      </w:r>
      <w:r w:rsidR="009D1145" w:rsidRPr="00A417AC">
        <w:rPr>
          <w:rFonts w:ascii="Times New Roman" w:hAnsi="Times New Roman" w:cs="Times New Roman"/>
          <w:sz w:val="20"/>
          <w:szCs w:val="20"/>
          <w:lang w:eastAsia="zh-CN"/>
        </w:rPr>
        <w:t xml:space="preserve"> an</w:t>
      </w:r>
      <w:r w:rsidR="00687CBF" w:rsidRPr="00A417AC">
        <w:rPr>
          <w:rFonts w:ascii="Times New Roman" w:hAnsi="Times New Roman" w:cs="Times New Roman"/>
          <w:sz w:val="20"/>
          <w:szCs w:val="20"/>
          <w:lang w:eastAsia="zh-CN"/>
        </w:rPr>
        <w:t xml:space="preserve"> event (estimation window) to examine the </w:t>
      </w:r>
      <w:r w:rsidR="009D1145" w:rsidRPr="00A417AC">
        <w:rPr>
          <w:rFonts w:ascii="Times New Roman" w:hAnsi="Times New Roman" w:cs="Times New Roman"/>
          <w:sz w:val="20"/>
          <w:szCs w:val="20"/>
          <w:lang w:eastAsia="zh-CN"/>
        </w:rPr>
        <w:t xml:space="preserve">stock </w:t>
      </w:r>
      <w:r>
        <w:rPr>
          <w:rFonts w:ascii="Times New Roman" w:hAnsi="Times New Roman" w:cs="Times New Roman"/>
          <w:sz w:val="20"/>
          <w:szCs w:val="20"/>
          <w:lang w:eastAsia="zh-CN"/>
        </w:rPr>
        <w:t>returns</w:t>
      </w:r>
      <w:r w:rsidR="00687CBF" w:rsidRPr="00A417AC">
        <w:rPr>
          <w:rFonts w:ascii="Times New Roman" w:hAnsi="Times New Roman" w:cs="Times New Roman"/>
          <w:sz w:val="20"/>
          <w:szCs w:val="20"/>
          <w:lang w:eastAsia="zh-CN"/>
        </w:rPr>
        <w:t xml:space="preserve"> around the event (event window). </w:t>
      </w:r>
      <w:r w:rsidR="00767F83" w:rsidRPr="00A417AC">
        <w:rPr>
          <w:rFonts w:ascii="Times New Roman" w:hAnsi="Times New Roman" w:cs="Times New Roman"/>
          <w:sz w:val="20"/>
          <w:szCs w:val="20"/>
          <w:lang w:eastAsia="zh-CN"/>
        </w:rPr>
        <w:t>For each announcement</w:t>
      </w:r>
      <w:r w:rsidR="009D1145" w:rsidRPr="00A417AC">
        <w:rPr>
          <w:rFonts w:ascii="Times New Roman" w:hAnsi="Times New Roman" w:cs="Times New Roman"/>
          <w:sz w:val="20"/>
          <w:szCs w:val="20"/>
          <w:lang w:eastAsia="zh-CN"/>
        </w:rPr>
        <w:t>,</w:t>
      </w:r>
      <w:r w:rsidR="00767F83" w:rsidRPr="00A417AC">
        <w:rPr>
          <w:rFonts w:ascii="Times New Roman" w:hAnsi="Times New Roman" w:cs="Times New Roman"/>
          <w:sz w:val="20"/>
          <w:szCs w:val="20"/>
          <w:lang w:eastAsia="zh-CN"/>
        </w:rPr>
        <w:t xml:space="preserve"> the first day of trade </w:t>
      </w:r>
      <w:del w:id="154" w:author="Breaden Barnaby" w:date="2021-08-13T13:26:00Z">
        <w:r w:rsidR="00767F83" w:rsidRPr="00A417AC" w:rsidDel="00211F8C">
          <w:rPr>
            <w:rFonts w:ascii="Times New Roman" w:hAnsi="Times New Roman" w:cs="Times New Roman"/>
            <w:sz w:val="20"/>
            <w:szCs w:val="20"/>
            <w:lang w:eastAsia="zh-CN"/>
          </w:rPr>
          <w:delText xml:space="preserve">was </w:delText>
        </w:r>
      </w:del>
      <w:ins w:id="155" w:author="Breaden Barnaby" w:date="2021-08-13T13:26:00Z">
        <w:r w:rsidR="00211F8C">
          <w:rPr>
            <w:rFonts w:ascii="Times New Roman" w:hAnsi="Times New Roman" w:cs="Times New Roman"/>
            <w:sz w:val="20"/>
            <w:szCs w:val="20"/>
            <w:lang w:eastAsia="zh-CN"/>
          </w:rPr>
          <w:t>is</w:t>
        </w:r>
        <w:r w:rsidR="00211F8C" w:rsidRPr="00A417AC">
          <w:rPr>
            <w:rFonts w:ascii="Times New Roman" w:hAnsi="Times New Roman" w:cs="Times New Roman"/>
            <w:sz w:val="20"/>
            <w:szCs w:val="20"/>
            <w:lang w:eastAsia="zh-CN"/>
          </w:rPr>
          <w:t xml:space="preserve"> </w:t>
        </w:r>
      </w:ins>
      <w:r w:rsidR="00767F83" w:rsidRPr="00A417AC">
        <w:rPr>
          <w:rFonts w:ascii="Times New Roman" w:hAnsi="Times New Roman" w:cs="Times New Roman"/>
          <w:sz w:val="20"/>
          <w:szCs w:val="20"/>
          <w:lang w:eastAsia="zh-CN"/>
        </w:rPr>
        <w:t xml:space="preserve">defined as the event day. </w:t>
      </w:r>
      <w:r w:rsidR="00687CBF" w:rsidRPr="00A417AC">
        <w:rPr>
          <w:rFonts w:ascii="Times New Roman" w:hAnsi="Times New Roman" w:cs="Times New Roman"/>
          <w:sz w:val="20"/>
          <w:szCs w:val="20"/>
          <w:lang w:eastAsia="zh-CN"/>
        </w:rPr>
        <w:t xml:space="preserve">In </w:t>
      </w:r>
      <w:r>
        <w:rPr>
          <w:rFonts w:ascii="Times New Roman" w:hAnsi="Times New Roman" w:cs="Times New Roman"/>
          <w:sz w:val="20"/>
          <w:szCs w:val="20"/>
          <w:lang w:eastAsia="zh-CN"/>
        </w:rPr>
        <w:t>the current study</w:t>
      </w:r>
      <w:r w:rsidR="00687CBF" w:rsidRPr="00A417AC">
        <w:rPr>
          <w:rFonts w:ascii="Times New Roman" w:hAnsi="Times New Roman" w:cs="Times New Roman"/>
          <w:sz w:val="20"/>
          <w:szCs w:val="20"/>
          <w:lang w:eastAsia="zh-CN"/>
        </w:rPr>
        <w:t xml:space="preserve">, the estimation window </w:t>
      </w:r>
      <w:r w:rsidR="009D1145" w:rsidRPr="00A417AC">
        <w:rPr>
          <w:rFonts w:ascii="Times New Roman" w:hAnsi="Times New Roman" w:cs="Times New Roman"/>
          <w:sz w:val="20"/>
          <w:szCs w:val="20"/>
          <w:lang w:eastAsia="zh-CN"/>
        </w:rPr>
        <w:t>beg</w:t>
      </w:r>
      <w:ins w:id="156" w:author="Breaden Barnaby" w:date="2021-08-13T13:26:00Z">
        <w:r w:rsidR="00211F8C">
          <w:rPr>
            <w:rFonts w:ascii="Times New Roman" w:hAnsi="Times New Roman" w:cs="Times New Roman"/>
            <w:sz w:val="20"/>
            <w:szCs w:val="20"/>
            <w:lang w:eastAsia="zh-CN"/>
          </w:rPr>
          <w:t>ins</w:t>
        </w:r>
      </w:ins>
      <w:del w:id="157" w:author="Breaden Barnaby" w:date="2021-08-13T13:26:00Z">
        <w:r w:rsidR="009D1145" w:rsidRPr="00A417AC" w:rsidDel="00211F8C">
          <w:rPr>
            <w:rFonts w:ascii="Times New Roman" w:hAnsi="Times New Roman" w:cs="Times New Roman"/>
            <w:sz w:val="20"/>
            <w:szCs w:val="20"/>
            <w:lang w:eastAsia="zh-CN"/>
          </w:rPr>
          <w:delText>an</w:delText>
        </w:r>
      </w:del>
      <w:r w:rsidR="00687CBF" w:rsidRPr="00A417AC">
        <w:rPr>
          <w:rFonts w:ascii="Times New Roman" w:hAnsi="Times New Roman" w:cs="Times New Roman"/>
          <w:sz w:val="20"/>
          <w:szCs w:val="20"/>
          <w:lang w:eastAsia="zh-CN"/>
        </w:rPr>
        <w:t xml:space="preserve"> 331 days before the announcement and end</w:t>
      </w:r>
      <w:ins w:id="158" w:author="Breaden Barnaby" w:date="2021-08-13T13:26:00Z">
        <w:r w:rsidR="00211F8C">
          <w:rPr>
            <w:rFonts w:ascii="Times New Roman" w:hAnsi="Times New Roman" w:cs="Times New Roman"/>
            <w:sz w:val="20"/>
            <w:szCs w:val="20"/>
            <w:lang w:eastAsia="zh-CN"/>
          </w:rPr>
          <w:t>s</w:t>
        </w:r>
      </w:ins>
      <w:del w:id="159" w:author="Breaden Barnaby" w:date="2021-08-13T13:26:00Z">
        <w:r w:rsidR="009D1145" w:rsidRPr="00A417AC" w:rsidDel="00211F8C">
          <w:rPr>
            <w:rFonts w:ascii="Times New Roman" w:hAnsi="Times New Roman" w:cs="Times New Roman"/>
            <w:sz w:val="20"/>
            <w:szCs w:val="20"/>
            <w:lang w:eastAsia="zh-CN"/>
          </w:rPr>
          <w:delText>ed</w:delText>
        </w:r>
      </w:del>
      <w:r w:rsidR="00687CBF" w:rsidRPr="00A417AC">
        <w:rPr>
          <w:rFonts w:ascii="Times New Roman" w:hAnsi="Times New Roman" w:cs="Times New Roman"/>
          <w:sz w:val="20"/>
          <w:szCs w:val="20"/>
          <w:lang w:eastAsia="zh-CN"/>
        </w:rPr>
        <w:t xml:space="preserve"> 31 days before the day of the announcement</w:t>
      </w:r>
      <w:r w:rsidR="00191355" w:rsidRPr="00A417AC">
        <w:rPr>
          <w:rFonts w:ascii="Times New Roman" w:hAnsi="Times New Roman" w:cs="Times New Roman"/>
          <w:sz w:val="20"/>
          <w:szCs w:val="20"/>
          <w:lang w:eastAsia="zh-CN"/>
        </w:rPr>
        <w:t xml:space="preserve"> (day of the event)</w:t>
      </w:r>
      <w:r w:rsidR="00687CBF" w:rsidRPr="00A417AC">
        <w:rPr>
          <w:rFonts w:ascii="Times New Roman" w:hAnsi="Times New Roman" w:cs="Times New Roman"/>
          <w:sz w:val="20"/>
          <w:szCs w:val="20"/>
          <w:lang w:eastAsia="zh-CN"/>
        </w:rPr>
        <w:t>. The event window is defined as the period starting 30 days before the event and ending 30 days after the event, in accordance with the Market Model (MM).</w:t>
      </w:r>
      <w:r w:rsidR="00687CBF" w:rsidRPr="00D254CD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</w:p>
    <w:p w14:paraId="3F6513B9" w14:textId="59E54301" w:rsidR="00E27328" w:rsidRPr="00D254CD" w:rsidRDefault="00E27328" w:rsidP="00E27328">
      <w:pPr>
        <w:pStyle w:val="MDPI52figure"/>
        <w:rPr>
          <w:rFonts w:asciiTheme="majorBidi" w:hAnsiTheme="majorBidi" w:cstheme="majorBidi"/>
          <w:sz w:val="20"/>
        </w:rPr>
      </w:pPr>
    </w:p>
    <w:p w14:paraId="4B133588" w14:textId="34E0599D" w:rsidR="00BE16A3" w:rsidRPr="0038293B" w:rsidRDefault="009B24DF" w:rsidP="0038293B">
      <w:pPr>
        <w:pStyle w:val="Heading1"/>
        <w:numPr>
          <w:ilvl w:val="0"/>
          <w:numId w:val="12"/>
        </w:numPr>
        <w:spacing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lastRenderedPageBreak/>
        <w:t>Results</w:t>
      </w:r>
    </w:p>
    <w:p w14:paraId="3AF97F51" w14:textId="61B3C7C4" w:rsidR="00BE16A3" w:rsidRPr="00D254CD" w:rsidRDefault="00BE16A3" w:rsidP="008640BB">
      <w:pPr>
        <w:bidi w:val="0"/>
        <w:spacing w:line="240" w:lineRule="auto"/>
        <w:ind w:firstLine="720"/>
        <w:jc w:val="both"/>
        <w:rPr>
          <w:rFonts w:asciiTheme="majorBidi" w:hAnsiTheme="majorBidi" w:cstheme="majorBidi"/>
          <w:sz w:val="20"/>
          <w:szCs w:val="20"/>
        </w:rPr>
      </w:pPr>
      <w:r w:rsidRPr="00D254CD">
        <w:rPr>
          <w:rFonts w:asciiTheme="majorBidi" w:hAnsiTheme="majorBidi" w:cstheme="majorBidi"/>
          <w:sz w:val="20"/>
          <w:szCs w:val="20"/>
        </w:rPr>
        <w:t>In this section</w:t>
      </w:r>
      <w:ins w:id="160" w:author="Breaden Barnaby" w:date="2021-08-13T13:27:00Z">
        <w:r w:rsidR="000D14D3">
          <w:rPr>
            <w:rFonts w:asciiTheme="majorBidi" w:hAnsiTheme="majorBidi" w:cstheme="majorBidi"/>
            <w:sz w:val="20"/>
            <w:szCs w:val="20"/>
          </w:rPr>
          <w:t>,</w:t>
        </w:r>
      </w:ins>
      <w:r w:rsidRPr="00D254CD">
        <w:rPr>
          <w:rFonts w:asciiTheme="majorBidi" w:hAnsiTheme="majorBidi" w:cstheme="majorBidi"/>
          <w:sz w:val="20"/>
          <w:szCs w:val="20"/>
        </w:rPr>
        <w:t xml:space="preserve"> </w:t>
      </w:r>
      <w:r w:rsidR="00586AE5" w:rsidRPr="00D254CD">
        <w:rPr>
          <w:rFonts w:asciiTheme="majorBidi" w:hAnsiTheme="majorBidi" w:cstheme="majorBidi"/>
          <w:sz w:val="20"/>
          <w:szCs w:val="20"/>
        </w:rPr>
        <w:t xml:space="preserve">we use event studies to test </w:t>
      </w:r>
      <w:r w:rsidRPr="00D254CD">
        <w:rPr>
          <w:rFonts w:asciiTheme="majorBidi" w:hAnsiTheme="majorBidi" w:cstheme="majorBidi"/>
          <w:sz w:val="20"/>
          <w:szCs w:val="20"/>
        </w:rPr>
        <w:t>the influence of announcement</w:t>
      </w:r>
      <w:r w:rsidR="00586AE5" w:rsidRPr="00D254CD">
        <w:rPr>
          <w:rFonts w:asciiTheme="majorBidi" w:hAnsiTheme="majorBidi" w:cstheme="majorBidi"/>
          <w:sz w:val="20"/>
          <w:szCs w:val="20"/>
        </w:rPr>
        <w:t>s</w:t>
      </w:r>
      <w:r w:rsidRPr="00D254CD">
        <w:rPr>
          <w:rFonts w:asciiTheme="majorBidi" w:hAnsiTheme="majorBidi" w:cstheme="majorBidi"/>
          <w:sz w:val="20"/>
          <w:szCs w:val="20"/>
        </w:rPr>
        <w:t xml:space="preserve"> from the Airbnb site on the stock market. The test is based on </w:t>
      </w:r>
      <w:commentRangeStart w:id="161"/>
      <w:r w:rsidR="008D1562" w:rsidRPr="00D254CD">
        <w:rPr>
          <w:rFonts w:asciiTheme="majorBidi" w:hAnsiTheme="majorBidi" w:cstheme="majorBidi"/>
          <w:sz w:val="20"/>
          <w:szCs w:val="20"/>
        </w:rPr>
        <w:t>1</w:t>
      </w:r>
      <w:ins w:id="162" w:author="Breaden Barnaby" w:date="2021-08-13T13:27:00Z">
        <w:r w:rsidR="000D14D3">
          <w:rPr>
            <w:rFonts w:asciiTheme="majorBidi" w:hAnsiTheme="majorBidi" w:cstheme="majorBidi"/>
            <w:sz w:val="20"/>
            <w:szCs w:val="20"/>
          </w:rPr>
          <w:t>,</w:t>
        </w:r>
      </w:ins>
      <w:r w:rsidR="008D1562" w:rsidRPr="00D254CD">
        <w:rPr>
          <w:rFonts w:asciiTheme="majorBidi" w:hAnsiTheme="majorBidi" w:cstheme="majorBidi"/>
          <w:sz w:val="20"/>
          <w:szCs w:val="20"/>
        </w:rPr>
        <w:t>114</w:t>
      </w:r>
      <w:r w:rsidRPr="00D254CD">
        <w:rPr>
          <w:rFonts w:asciiTheme="majorBidi" w:hAnsiTheme="majorBidi" w:cstheme="majorBidi"/>
          <w:sz w:val="20"/>
          <w:szCs w:val="20"/>
        </w:rPr>
        <w:t xml:space="preserve"> events </w:t>
      </w:r>
      <w:commentRangeEnd w:id="161"/>
      <w:r w:rsidR="000D14D3">
        <w:rPr>
          <w:rStyle w:val="CommentReference"/>
        </w:rPr>
        <w:commentReference w:id="161"/>
      </w:r>
      <w:r w:rsidRPr="00D254CD">
        <w:rPr>
          <w:rFonts w:asciiTheme="majorBidi" w:hAnsiTheme="majorBidi" w:cstheme="majorBidi"/>
          <w:sz w:val="20"/>
          <w:szCs w:val="20"/>
        </w:rPr>
        <w:t>following 180 announcement</w:t>
      </w:r>
      <w:r w:rsidR="00586AE5" w:rsidRPr="00D254CD">
        <w:rPr>
          <w:rFonts w:asciiTheme="majorBidi" w:hAnsiTheme="majorBidi" w:cstheme="majorBidi"/>
          <w:sz w:val="20"/>
          <w:szCs w:val="20"/>
        </w:rPr>
        <w:t>s</w:t>
      </w:r>
      <w:r w:rsidRPr="00D254CD">
        <w:rPr>
          <w:rFonts w:asciiTheme="majorBidi" w:hAnsiTheme="majorBidi" w:cstheme="majorBidi"/>
          <w:sz w:val="20"/>
          <w:szCs w:val="20"/>
        </w:rPr>
        <w:t xml:space="preserve"> on </w:t>
      </w:r>
      <w:r w:rsidR="00586AE5" w:rsidRPr="00D254CD">
        <w:rPr>
          <w:rFonts w:asciiTheme="majorBidi" w:hAnsiTheme="majorBidi" w:cstheme="majorBidi"/>
          <w:sz w:val="20"/>
          <w:szCs w:val="20"/>
        </w:rPr>
        <w:t xml:space="preserve">the </w:t>
      </w:r>
      <w:r w:rsidRPr="00D254CD">
        <w:rPr>
          <w:rFonts w:asciiTheme="majorBidi" w:hAnsiTheme="majorBidi" w:cstheme="majorBidi"/>
          <w:sz w:val="20"/>
          <w:szCs w:val="20"/>
        </w:rPr>
        <w:t>Airbnb site.</w:t>
      </w:r>
    </w:p>
    <w:p w14:paraId="4943B925" w14:textId="20BE7D3B" w:rsidR="00BE16A3" w:rsidRPr="00D254CD" w:rsidRDefault="006D7F79" w:rsidP="00514B14">
      <w:pPr>
        <w:bidi w:val="0"/>
        <w:spacing w:line="240" w:lineRule="auto"/>
        <w:ind w:firstLine="720"/>
        <w:jc w:val="both"/>
        <w:rPr>
          <w:rFonts w:asciiTheme="majorBidi" w:hAnsiTheme="majorBidi" w:cstheme="majorBidi"/>
          <w:sz w:val="20"/>
          <w:szCs w:val="20"/>
          <w:lang w:val="en-GB"/>
        </w:rPr>
      </w:pPr>
      <w:r w:rsidRPr="00D254CD">
        <w:rPr>
          <w:rFonts w:asciiTheme="majorBidi" w:hAnsiTheme="majorBidi" w:cstheme="majorBidi"/>
          <w:sz w:val="20"/>
          <w:szCs w:val="20"/>
        </w:rPr>
        <w:t xml:space="preserve">Exhibits </w:t>
      </w:r>
      <w:r w:rsidR="00514B14">
        <w:rPr>
          <w:rFonts w:asciiTheme="majorBidi" w:hAnsiTheme="majorBidi" w:cstheme="majorBidi"/>
          <w:sz w:val="20"/>
          <w:szCs w:val="20"/>
        </w:rPr>
        <w:t>1</w:t>
      </w:r>
      <w:r w:rsidR="00020334" w:rsidRPr="00D254CD">
        <w:rPr>
          <w:rFonts w:asciiTheme="majorBidi" w:hAnsiTheme="majorBidi" w:cstheme="majorBidi"/>
          <w:sz w:val="20"/>
          <w:szCs w:val="20"/>
        </w:rPr>
        <w:t xml:space="preserve"> </w:t>
      </w:r>
      <w:r w:rsidR="00BE16A3" w:rsidRPr="00D254CD">
        <w:rPr>
          <w:rFonts w:asciiTheme="majorBidi" w:hAnsiTheme="majorBidi" w:cstheme="majorBidi"/>
          <w:sz w:val="20"/>
          <w:szCs w:val="20"/>
        </w:rPr>
        <w:t xml:space="preserve">and </w:t>
      </w:r>
      <w:del w:id="163" w:author="Breaden Barnaby" w:date="2021-08-13T13:28:00Z">
        <w:r w:rsidR="009F7AA6" w:rsidRPr="00D254CD" w:rsidDel="000D14D3">
          <w:rPr>
            <w:rFonts w:asciiTheme="majorBidi" w:hAnsiTheme="majorBidi" w:cstheme="majorBidi"/>
            <w:sz w:val="20"/>
            <w:szCs w:val="20"/>
          </w:rPr>
          <w:delText>e</w:delText>
        </w:r>
        <w:r w:rsidRPr="00D254CD" w:rsidDel="000D14D3">
          <w:rPr>
            <w:rFonts w:asciiTheme="majorBidi" w:hAnsiTheme="majorBidi" w:cstheme="majorBidi"/>
            <w:sz w:val="20"/>
            <w:szCs w:val="20"/>
          </w:rPr>
          <w:delText xml:space="preserve">xhibits </w:delText>
        </w:r>
      </w:del>
      <w:r w:rsidR="00514B14">
        <w:rPr>
          <w:rFonts w:asciiTheme="majorBidi" w:hAnsiTheme="majorBidi" w:cstheme="majorBidi"/>
          <w:sz w:val="20"/>
          <w:szCs w:val="20"/>
        </w:rPr>
        <w:t>2</w:t>
      </w:r>
      <w:r w:rsidR="00724624" w:rsidRPr="00D254CD">
        <w:rPr>
          <w:rFonts w:asciiTheme="majorBidi" w:hAnsiTheme="majorBidi" w:cstheme="majorBidi"/>
          <w:sz w:val="20"/>
          <w:szCs w:val="20"/>
        </w:rPr>
        <w:t xml:space="preserve"> </w:t>
      </w:r>
      <w:r w:rsidR="00BE16A3" w:rsidRPr="00D254CD">
        <w:rPr>
          <w:rFonts w:asciiTheme="majorBidi" w:hAnsiTheme="majorBidi" w:cstheme="majorBidi"/>
          <w:sz w:val="20"/>
          <w:szCs w:val="20"/>
        </w:rPr>
        <w:t>describe the CAAR</w:t>
      </w:r>
      <w:r w:rsidR="00BE16A3" w:rsidRPr="00D254CD">
        <w:rPr>
          <w:rFonts w:asciiTheme="majorBidi" w:hAnsiTheme="majorBidi" w:cstheme="majorBidi"/>
          <w:sz w:val="20"/>
          <w:szCs w:val="20"/>
          <w:vertAlign w:val="subscript"/>
          <w:lang w:val="en-GB"/>
        </w:rPr>
        <w:t>-30,+30</w:t>
      </w:r>
      <w:r w:rsidR="00BE16A3" w:rsidRPr="00D254CD">
        <w:rPr>
          <w:rFonts w:asciiTheme="majorBidi" w:hAnsiTheme="majorBidi" w:cstheme="majorBidi"/>
          <w:sz w:val="20"/>
          <w:szCs w:val="20"/>
          <w:lang w:val="en-GB"/>
        </w:rPr>
        <w:t xml:space="preserve"> for the 61 days </w:t>
      </w:r>
      <w:r w:rsidR="00586AE5" w:rsidRPr="00D254CD">
        <w:rPr>
          <w:rFonts w:asciiTheme="majorBidi" w:hAnsiTheme="majorBidi" w:cstheme="majorBidi"/>
          <w:sz w:val="20"/>
          <w:szCs w:val="20"/>
          <w:lang w:val="en-GB"/>
        </w:rPr>
        <w:t xml:space="preserve">surrounding </w:t>
      </w:r>
      <w:r w:rsidR="00BE16A3" w:rsidRPr="00D254CD">
        <w:rPr>
          <w:rFonts w:asciiTheme="majorBidi" w:hAnsiTheme="majorBidi" w:cstheme="majorBidi"/>
          <w:sz w:val="20"/>
          <w:szCs w:val="20"/>
          <w:lang w:val="en-GB"/>
        </w:rPr>
        <w:t>the announcement</w:t>
      </w:r>
      <w:r w:rsidR="00586AE5" w:rsidRPr="00D254CD">
        <w:rPr>
          <w:rFonts w:asciiTheme="majorBidi" w:hAnsiTheme="majorBidi" w:cstheme="majorBidi"/>
          <w:sz w:val="20"/>
          <w:szCs w:val="20"/>
          <w:lang w:val="en-GB"/>
        </w:rPr>
        <w:t>,</w:t>
      </w:r>
      <w:r w:rsidR="00BE16A3" w:rsidRPr="00D254CD">
        <w:rPr>
          <w:rFonts w:asciiTheme="majorBidi" w:hAnsiTheme="majorBidi" w:cstheme="majorBidi"/>
          <w:sz w:val="20"/>
          <w:szCs w:val="20"/>
          <w:lang w:val="en-GB"/>
        </w:rPr>
        <w:t xml:space="preserve"> beginning on day -30 before the announcement </w:t>
      </w:r>
      <w:r w:rsidR="00586AE5" w:rsidRPr="00D254CD">
        <w:rPr>
          <w:rFonts w:asciiTheme="majorBidi" w:hAnsiTheme="majorBidi" w:cstheme="majorBidi"/>
          <w:sz w:val="20"/>
          <w:szCs w:val="20"/>
          <w:lang w:val="en-GB"/>
        </w:rPr>
        <w:t xml:space="preserve">and ending on </w:t>
      </w:r>
      <w:r w:rsidR="00BE16A3" w:rsidRPr="00D254CD">
        <w:rPr>
          <w:rFonts w:asciiTheme="majorBidi" w:hAnsiTheme="majorBidi" w:cstheme="majorBidi"/>
          <w:sz w:val="20"/>
          <w:szCs w:val="20"/>
          <w:lang w:val="en-GB"/>
        </w:rPr>
        <w:t>day 30 after the announcement.</w:t>
      </w:r>
    </w:p>
    <w:tbl>
      <w:tblPr>
        <w:tblW w:w="7371" w:type="dxa"/>
        <w:tblLook w:val="04A0" w:firstRow="1" w:lastRow="0" w:firstColumn="1" w:lastColumn="0" w:noHBand="0" w:noVBand="1"/>
      </w:tblPr>
      <w:tblGrid>
        <w:gridCol w:w="1791"/>
        <w:gridCol w:w="1044"/>
        <w:gridCol w:w="882"/>
        <w:gridCol w:w="1134"/>
        <w:gridCol w:w="1134"/>
        <w:gridCol w:w="1386"/>
      </w:tblGrid>
      <w:tr w:rsidR="006D7F79" w:rsidRPr="00D254CD" w14:paraId="12BF9B19" w14:textId="77777777" w:rsidTr="00D254CD">
        <w:trPr>
          <w:trHeight w:val="255"/>
        </w:trPr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4961C" w14:textId="572447BF" w:rsidR="006D7F79" w:rsidRPr="00D254CD" w:rsidRDefault="006D7F79" w:rsidP="00514B14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bookmarkStart w:id="164" w:name="_Hlk67301480"/>
            <w:r w:rsidRPr="00D254C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Exhibit</w:t>
            </w:r>
            <w:del w:id="165" w:author="Breaden Barnaby" w:date="2021-08-13T13:28:00Z">
              <w:r w:rsidRPr="00D254CD" w:rsidDel="000D14D3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delText>s</w:delText>
              </w:r>
            </w:del>
            <w:r w:rsidRPr="00D254C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</w:t>
            </w:r>
            <w:r w:rsidR="00514B14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</w:t>
            </w:r>
            <w:r w:rsidRPr="00D254C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: The influence of Airbnb announcements on </w:t>
            </w:r>
            <w:del w:id="166" w:author="Breaden Barnaby" w:date="2021-08-13T13:28:00Z">
              <w:r w:rsidRPr="00D254CD" w:rsidDel="000D14D3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delText xml:space="preserve">the </w:delText>
              </w:r>
            </w:del>
            <w:r w:rsidRPr="00D254C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hotel stock prices</w:t>
            </w:r>
          </w:p>
        </w:tc>
      </w:tr>
      <w:tr w:rsidR="006D7F79" w:rsidRPr="00D254CD" w14:paraId="35124F2C" w14:textId="77777777" w:rsidTr="00D254CD">
        <w:trPr>
          <w:trHeight w:val="450"/>
        </w:trPr>
        <w:tc>
          <w:tcPr>
            <w:tcW w:w="7371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BADC959" w14:textId="7E1E4857" w:rsidR="006D7F79" w:rsidRPr="00D254CD" w:rsidRDefault="006D7F79" w:rsidP="00D254CD">
            <w:pPr>
              <w:bidi w:val="0"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D254C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The following </w:t>
            </w:r>
            <w:r w:rsidR="000C35D5" w:rsidRPr="00D254C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exhibits describes</w:t>
            </w:r>
            <w:r w:rsidRPr="00D254C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the effect of Airbnb announcements on abnormal return for the entire sample. Cumulative average abnormal return (CAAR), median cumulative abnormal return (CAR), percentage of positive abnormal returns, t-statistics and number of observations are reported for the event windows</w:t>
            </w:r>
          </w:p>
        </w:tc>
      </w:tr>
      <w:tr w:rsidR="006D7F79" w:rsidRPr="00D254CD" w14:paraId="73A7507A" w14:textId="77777777" w:rsidTr="00D254CD">
        <w:trPr>
          <w:trHeight w:val="769"/>
        </w:trPr>
        <w:tc>
          <w:tcPr>
            <w:tcW w:w="7371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A741DC8" w14:textId="77777777" w:rsidR="006D7F79" w:rsidRPr="00D254CD" w:rsidRDefault="006D7F79" w:rsidP="00D254C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D7F79" w:rsidRPr="00D254CD" w14:paraId="476DAE67" w14:textId="77777777" w:rsidTr="00D254CD">
        <w:trPr>
          <w:trHeight w:val="255"/>
        </w:trPr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75BD1" w14:textId="77777777" w:rsidR="006D7F79" w:rsidRPr="00D254CD" w:rsidRDefault="006D7F79" w:rsidP="00D254C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254C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1A58BD" w14:textId="77777777" w:rsidR="006D7F79" w:rsidRPr="00D254CD" w:rsidRDefault="006D7F79" w:rsidP="00D254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254C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(-30, -2)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CB0F38" w14:textId="77777777" w:rsidR="006D7F79" w:rsidRPr="00D254CD" w:rsidRDefault="006D7F79" w:rsidP="00D254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254C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(-1)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13B8E7" w14:textId="77777777" w:rsidR="006D7F79" w:rsidRPr="00D254CD" w:rsidRDefault="006D7F79" w:rsidP="00D254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254C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93C6D" w14:textId="77777777" w:rsidR="006D7F79" w:rsidRPr="00D254CD" w:rsidRDefault="006D7F79" w:rsidP="00D254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254C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(+1,+2 )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7FF885" w14:textId="77777777" w:rsidR="006D7F79" w:rsidRPr="00D254CD" w:rsidRDefault="006D7F79" w:rsidP="00D254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254C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(+3, +30)</w:t>
            </w:r>
          </w:p>
        </w:tc>
      </w:tr>
      <w:tr w:rsidR="006D7F79" w:rsidRPr="00D254CD" w14:paraId="697763BF" w14:textId="77777777" w:rsidTr="00D254CD">
        <w:trPr>
          <w:trHeight w:val="70"/>
        </w:trPr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8613" w14:textId="77777777" w:rsidR="006D7F79" w:rsidRPr="00D254CD" w:rsidRDefault="006D7F79" w:rsidP="00D254C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C6CE2" w14:textId="77777777" w:rsidR="006D7F79" w:rsidRPr="00D254CD" w:rsidRDefault="006D7F79" w:rsidP="00D254CD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9D5BF" w14:textId="77777777" w:rsidR="006D7F79" w:rsidRPr="00D254CD" w:rsidRDefault="006D7F79" w:rsidP="00D254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9CA57" w14:textId="77777777" w:rsidR="006D7F79" w:rsidRPr="00D254CD" w:rsidRDefault="006D7F79" w:rsidP="00D254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45028" w14:textId="77777777" w:rsidR="006D7F79" w:rsidRPr="00D254CD" w:rsidRDefault="006D7F79" w:rsidP="00D254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40599" w14:textId="77777777" w:rsidR="006D7F79" w:rsidRPr="00D254CD" w:rsidRDefault="006D7F79" w:rsidP="00D254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6D7F79" w:rsidRPr="00D254CD" w14:paraId="0BA5CBA5" w14:textId="77777777" w:rsidTr="00D254CD">
        <w:trPr>
          <w:trHeight w:val="255"/>
        </w:trPr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A73D4" w14:textId="77777777" w:rsidR="006D7F79" w:rsidRPr="00D254CD" w:rsidRDefault="006D7F79" w:rsidP="00D254CD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254C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CAAR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A4389" w14:textId="77777777" w:rsidR="006D7F79" w:rsidRPr="00D254CD" w:rsidRDefault="006D7F79" w:rsidP="00D254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254C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0.24%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DCF75" w14:textId="77777777" w:rsidR="006D7F79" w:rsidRPr="00D254CD" w:rsidRDefault="006D7F79" w:rsidP="00D254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254C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-0.11%*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CC2E6" w14:textId="77777777" w:rsidR="006D7F79" w:rsidRPr="00D254CD" w:rsidRDefault="006D7F79" w:rsidP="00D254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254C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-0.13%**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DD415" w14:textId="77777777" w:rsidR="006D7F79" w:rsidRPr="00D254CD" w:rsidRDefault="006D7F79" w:rsidP="00D254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254C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-0.18%**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E245C" w14:textId="77777777" w:rsidR="006D7F79" w:rsidRPr="00D254CD" w:rsidRDefault="006D7F79" w:rsidP="00D254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254C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-0.05%</w:t>
            </w:r>
          </w:p>
        </w:tc>
      </w:tr>
      <w:tr w:rsidR="006D7F79" w:rsidRPr="00D254CD" w14:paraId="15DE755C" w14:textId="77777777" w:rsidTr="00D254CD">
        <w:trPr>
          <w:trHeight w:val="255"/>
        </w:trPr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233D5" w14:textId="77777777" w:rsidR="006D7F79" w:rsidRPr="00D254CD" w:rsidRDefault="006D7F79" w:rsidP="00D254CD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254C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Median CAR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B69BE" w14:textId="77777777" w:rsidR="006D7F79" w:rsidRPr="00D254CD" w:rsidRDefault="006D7F79" w:rsidP="00D254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254C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0.13%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45F23" w14:textId="77777777" w:rsidR="006D7F79" w:rsidRPr="00D254CD" w:rsidRDefault="006D7F79" w:rsidP="00D254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254C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-0.09%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95A3" w14:textId="77777777" w:rsidR="006D7F79" w:rsidRPr="00D254CD" w:rsidRDefault="006D7F79" w:rsidP="00D254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254C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-0.10%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35279" w14:textId="77777777" w:rsidR="006D7F79" w:rsidRPr="00D254CD" w:rsidRDefault="006D7F79" w:rsidP="00D254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254C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-0.16%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FD801" w14:textId="77777777" w:rsidR="006D7F79" w:rsidRPr="00D254CD" w:rsidRDefault="006D7F79" w:rsidP="00D254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254C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-0.21%</w:t>
            </w:r>
          </w:p>
        </w:tc>
      </w:tr>
      <w:tr w:rsidR="006D7F79" w:rsidRPr="00D254CD" w14:paraId="15F48199" w14:textId="77777777" w:rsidTr="00D254CD">
        <w:trPr>
          <w:trHeight w:val="255"/>
        </w:trPr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8F97B" w14:textId="77777777" w:rsidR="006D7F79" w:rsidRPr="00D254CD" w:rsidRDefault="006D7F79" w:rsidP="00D254CD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254C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Percent Positive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99DC" w14:textId="77777777" w:rsidR="006D7F79" w:rsidRPr="00D254CD" w:rsidRDefault="006D7F79" w:rsidP="00D254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254C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51.55%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64CEA" w14:textId="77777777" w:rsidR="006D7F79" w:rsidRPr="00D254CD" w:rsidRDefault="006D7F79" w:rsidP="00D254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254C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48.97%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16522" w14:textId="77777777" w:rsidR="006D7F79" w:rsidRPr="00D254CD" w:rsidRDefault="006D7F79" w:rsidP="00D254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254C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49.89%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7EB4" w14:textId="77777777" w:rsidR="006D7F79" w:rsidRPr="00D254CD" w:rsidRDefault="006D7F79" w:rsidP="00D254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254C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45.17%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7F75" w14:textId="77777777" w:rsidR="006D7F79" w:rsidRPr="00D254CD" w:rsidRDefault="006D7F79" w:rsidP="00D254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254C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44.22%</w:t>
            </w:r>
          </w:p>
        </w:tc>
      </w:tr>
      <w:tr w:rsidR="006D7F79" w:rsidRPr="00D254CD" w14:paraId="37157F78" w14:textId="77777777" w:rsidTr="00D254CD">
        <w:trPr>
          <w:trHeight w:val="255"/>
        </w:trPr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C991B" w14:textId="77777777" w:rsidR="006D7F79" w:rsidRPr="00D254CD" w:rsidRDefault="006D7F79" w:rsidP="00D254CD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254C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t-statistics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A886F" w14:textId="77777777" w:rsidR="006D7F79" w:rsidRPr="00D254CD" w:rsidRDefault="006D7F79" w:rsidP="00D254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254C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0.68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0EC2F" w14:textId="77777777" w:rsidR="006D7F79" w:rsidRPr="00D254CD" w:rsidRDefault="006D7F79" w:rsidP="00D254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254C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-1.71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18318" w14:textId="77777777" w:rsidR="006D7F79" w:rsidRPr="00D254CD" w:rsidRDefault="006D7F79" w:rsidP="00D254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254C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-2.02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EF627" w14:textId="77777777" w:rsidR="006D7F79" w:rsidRPr="00D254CD" w:rsidRDefault="006D7F79" w:rsidP="00D254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254C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-1.94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6061D" w14:textId="77777777" w:rsidR="006D7F79" w:rsidRPr="00D254CD" w:rsidRDefault="006D7F79" w:rsidP="00D254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254C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-0.16</w:t>
            </w:r>
          </w:p>
        </w:tc>
      </w:tr>
      <w:tr w:rsidR="006D7F79" w:rsidRPr="00D254CD" w14:paraId="35D8085F" w14:textId="77777777" w:rsidTr="00D254CD">
        <w:trPr>
          <w:trHeight w:val="255"/>
        </w:trPr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7FEE0" w14:textId="77777777" w:rsidR="006D7F79" w:rsidRPr="00D254CD" w:rsidRDefault="006D7F79" w:rsidP="00D254CD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254C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N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89C0DF" w14:textId="77777777" w:rsidR="006D7F79" w:rsidRPr="00D254CD" w:rsidRDefault="006D7F79" w:rsidP="00D254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254C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  <w:t>1114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B9219F" w14:textId="77777777" w:rsidR="006D7F79" w:rsidRPr="00D254CD" w:rsidRDefault="006D7F79" w:rsidP="00D254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254C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  <w:t>1114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4BBF35" w14:textId="77777777" w:rsidR="006D7F79" w:rsidRPr="00D254CD" w:rsidRDefault="006D7F79" w:rsidP="00D254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254C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  <w:t>1114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F3240D" w14:textId="77777777" w:rsidR="006D7F79" w:rsidRPr="00D254CD" w:rsidRDefault="006D7F79" w:rsidP="00D254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D254C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  <w:t>1114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BAF1B9" w14:textId="77777777" w:rsidR="006D7F79" w:rsidRPr="00D254CD" w:rsidRDefault="006D7F79" w:rsidP="00D254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</w:pPr>
            <w:r w:rsidRPr="00D254C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rtl/>
              </w:rPr>
              <w:t>1114</w:t>
            </w:r>
          </w:p>
        </w:tc>
      </w:tr>
    </w:tbl>
    <w:p w14:paraId="3237DCD9" w14:textId="2EC801D6" w:rsidR="006D7F79" w:rsidRPr="00D254CD" w:rsidRDefault="006D7F79" w:rsidP="006D7F79">
      <w:pPr>
        <w:bidi w:val="0"/>
        <w:spacing w:after="120" w:line="480" w:lineRule="auto"/>
        <w:rPr>
          <w:rFonts w:asciiTheme="majorBidi" w:hAnsiTheme="majorBidi" w:cstheme="majorBidi"/>
          <w:sz w:val="20"/>
          <w:szCs w:val="20"/>
          <w:rtl/>
        </w:rPr>
      </w:pPr>
      <w:r w:rsidRPr="00D254CD">
        <w:rPr>
          <w:rFonts w:asciiTheme="majorBidi" w:hAnsiTheme="majorBidi" w:cstheme="majorBidi"/>
          <w:sz w:val="20"/>
          <w:szCs w:val="20"/>
        </w:rPr>
        <w:t>*** 99% significance level; ** 95% significance level; * 90% significance level</w:t>
      </w:r>
    </w:p>
    <w:p w14:paraId="03A173E5" w14:textId="77777777" w:rsidR="006D7F79" w:rsidRPr="00D254CD" w:rsidRDefault="006D7F79" w:rsidP="006D7F79">
      <w:pPr>
        <w:tabs>
          <w:tab w:val="left" w:pos="720"/>
          <w:tab w:val="left" w:pos="1440"/>
          <w:tab w:val="left" w:pos="2160"/>
          <w:tab w:val="left" w:pos="6178"/>
        </w:tabs>
        <w:bidi w:val="0"/>
        <w:spacing w:line="240" w:lineRule="auto"/>
        <w:rPr>
          <w:rFonts w:asciiTheme="majorBidi" w:hAnsiTheme="majorBidi" w:cstheme="majorBidi"/>
          <w:sz w:val="20"/>
          <w:szCs w:val="20"/>
          <w:lang w:eastAsia="zh-CN"/>
        </w:rPr>
      </w:pPr>
    </w:p>
    <w:p w14:paraId="6918454A" w14:textId="4CC8AD3B" w:rsidR="006D7F79" w:rsidRPr="00D254CD" w:rsidRDefault="006D7F79" w:rsidP="00514B14">
      <w:pPr>
        <w:tabs>
          <w:tab w:val="left" w:pos="720"/>
          <w:tab w:val="left" w:pos="1440"/>
          <w:tab w:val="left" w:pos="2160"/>
          <w:tab w:val="left" w:pos="6178"/>
        </w:tabs>
        <w:bidi w:val="0"/>
        <w:spacing w:line="240" w:lineRule="auto"/>
        <w:rPr>
          <w:rFonts w:asciiTheme="majorBidi" w:hAnsiTheme="majorBidi" w:cstheme="majorBidi"/>
          <w:sz w:val="20"/>
          <w:szCs w:val="20"/>
          <w:lang w:eastAsia="zh-CN"/>
        </w:rPr>
      </w:pPr>
      <w:r w:rsidRPr="00D254CD">
        <w:rPr>
          <w:rFonts w:asciiTheme="majorBidi" w:hAnsiTheme="majorBidi" w:cstheme="majorBidi"/>
          <w:sz w:val="20"/>
          <w:szCs w:val="20"/>
          <w:lang w:eastAsia="zh-CN"/>
        </w:rPr>
        <w:t xml:space="preserve">Exhibits </w:t>
      </w:r>
      <w:bookmarkEnd w:id="164"/>
      <w:r w:rsidR="00514B14">
        <w:rPr>
          <w:rFonts w:asciiTheme="majorBidi" w:hAnsiTheme="majorBidi" w:cstheme="majorBidi"/>
          <w:sz w:val="20"/>
          <w:szCs w:val="20"/>
          <w:lang w:eastAsia="zh-CN"/>
        </w:rPr>
        <w:t>2</w:t>
      </w:r>
      <w:r w:rsidRPr="00D254CD">
        <w:rPr>
          <w:rFonts w:asciiTheme="majorBidi" w:hAnsiTheme="majorBidi" w:cstheme="majorBidi"/>
          <w:sz w:val="20"/>
          <w:szCs w:val="20"/>
          <w:lang w:eastAsia="zh-CN"/>
        </w:rPr>
        <w:t>:</w:t>
      </w:r>
      <w:r w:rsidRPr="00D254CD">
        <w:rPr>
          <w:rFonts w:asciiTheme="majorBidi" w:hAnsiTheme="majorBidi" w:cstheme="majorBidi"/>
          <w:sz w:val="20"/>
          <w:szCs w:val="20"/>
        </w:rPr>
        <w:t xml:space="preserve"> The influence of Airbnb announcements on the hotel stock prices for the entire sample</w:t>
      </w:r>
    </w:p>
    <w:p w14:paraId="63272815" w14:textId="77777777" w:rsidR="006D7F79" w:rsidRPr="00D254CD" w:rsidRDefault="006D7F79" w:rsidP="006D7F79">
      <w:pPr>
        <w:tabs>
          <w:tab w:val="left" w:pos="720"/>
          <w:tab w:val="left" w:pos="1440"/>
          <w:tab w:val="left" w:pos="2160"/>
          <w:tab w:val="left" w:pos="6178"/>
        </w:tabs>
        <w:bidi w:val="0"/>
        <w:spacing w:line="240" w:lineRule="auto"/>
        <w:rPr>
          <w:rFonts w:asciiTheme="majorBidi" w:hAnsiTheme="majorBidi" w:cstheme="majorBidi"/>
          <w:sz w:val="20"/>
          <w:szCs w:val="20"/>
          <w:lang w:eastAsia="zh-CN"/>
        </w:rPr>
      </w:pPr>
      <w:r w:rsidRPr="00D254CD">
        <w:rPr>
          <w:rFonts w:asciiTheme="majorBidi" w:hAnsiTheme="majorBidi" w:cstheme="majorBidi"/>
          <w:noProof/>
          <w:sz w:val="20"/>
          <w:szCs w:val="20"/>
        </w:rPr>
        <w:drawing>
          <wp:inline distT="0" distB="0" distL="0" distR="0" wp14:anchorId="7039A5A9" wp14:editId="6E954425">
            <wp:extent cx="4572635" cy="2743200"/>
            <wp:effectExtent l="0" t="0" r="0" b="0"/>
            <wp:docPr id="15" name="תמונה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569ED5" w14:textId="77777777" w:rsidR="006D7F79" w:rsidRPr="00D254CD" w:rsidRDefault="006D7F79" w:rsidP="006D7F79">
      <w:pPr>
        <w:bidi w:val="0"/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</w:p>
    <w:p w14:paraId="6F52EB45" w14:textId="1B7029CB" w:rsidR="00465C41" w:rsidRDefault="00BE16A3" w:rsidP="009B24DF">
      <w:pPr>
        <w:bidi w:val="0"/>
        <w:spacing w:line="240" w:lineRule="auto"/>
        <w:ind w:firstLine="720"/>
        <w:jc w:val="both"/>
        <w:rPr>
          <w:rFonts w:asciiTheme="majorBidi" w:hAnsiTheme="majorBidi" w:cstheme="majorBidi"/>
          <w:sz w:val="20"/>
          <w:szCs w:val="20"/>
        </w:rPr>
      </w:pPr>
      <w:r w:rsidRPr="00D254CD">
        <w:rPr>
          <w:rFonts w:asciiTheme="majorBidi" w:hAnsiTheme="majorBidi" w:cstheme="majorBidi"/>
          <w:sz w:val="20"/>
          <w:szCs w:val="20"/>
        </w:rPr>
        <w:t xml:space="preserve">The dataset shows that </w:t>
      </w:r>
      <w:r w:rsidR="00586AE5" w:rsidRPr="00D254CD">
        <w:rPr>
          <w:rFonts w:asciiTheme="majorBidi" w:hAnsiTheme="majorBidi" w:cstheme="majorBidi"/>
          <w:sz w:val="20"/>
          <w:szCs w:val="20"/>
        </w:rPr>
        <w:t xml:space="preserve">during </w:t>
      </w:r>
      <w:r w:rsidRPr="00D254CD">
        <w:rPr>
          <w:rFonts w:asciiTheme="majorBidi" w:hAnsiTheme="majorBidi" w:cstheme="majorBidi"/>
          <w:sz w:val="20"/>
          <w:szCs w:val="20"/>
        </w:rPr>
        <w:t xml:space="preserve">the first 29 days, </w:t>
      </w:r>
      <w:r w:rsidR="00465C41">
        <w:rPr>
          <w:rFonts w:asciiTheme="majorBidi" w:hAnsiTheme="majorBidi" w:cstheme="majorBidi"/>
          <w:sz w:val="20"/>
          <w:szCs w:val="20"/>
        </w:rPr>
        <w:t xml:space="preserve">the </w:t>
      </w:r>
      <w:r w:rsidRPr="00D254CD">
        <w:rPr>
          <w:rFonts w:asciiTheme="majorBidi" w:hAnsiTheme="majorBidi" w:cstheme="majorBidi"/>
          <w:sz w:val="20"/>
          <w:szCs w:val="20"/>
        </w:rPr>
        <w:t>CAAR</w:t>
      </w:r>
      <w:r w:rsidR="00465C41">
        <w:rPr>
          <w:rFonts w:asciiTheme="majorBidi" w:hAnsiTheme="majorBidi" w:cstheme="majorBidi"/>
          <w:sz w:val="20"/>
          <w:szCs w:val="20"/>
          <w:vertAlign w:val="subscript"/>
        </w:rPr>
        <w:t>-30,-2</w:t>
      </w:r>
      <w:r w:rsidR="00586AE5" w:rsidRPr="00D254CD">
        <w:rPr>
          <w:rFonts w:asciiTheme="majorBidi" w:hAnsiTheme="majorBidi" w:cstheme="majorBidi"/>
          <w:sz w:val="20"/>
          <w:szCs w:val="20"/>
        </w:rPr>
        <w:t xml:space="preserve"> does not differ</w:t>
      </w:r>
      <w:r w:rsidRPr="00D254CD">
        <w:rPr>
          <w:rFonts w:asciiTheme="majorBidi" w:hAnsiTheme="majorBidi" w:cstheme="majorBidi"/>
          <w:sz w:val="20"/>
          <w:szCs w:val="20"/>
        </w:rPr>
        <w:t xml:space="preserve"> significantly from zero. </w:t>
      </w:r>
      <w:r w:rsidR="00586AE5" w:rsidRPr="00D254CD">
        <w:rPr>
          <w:rFonts w:asciiTheme="majorBidi" w:hAnsiTheme="majorBidi" w:cstheme="majorBidi"/>
          <w:sz w:val="20"/>
          <w:szCs w:val="20"/>
        </w:rPr>
        <w:t xml:space="preserve">On </w:t>
      </w:r>
      <w:r w:rsidRPr="00D254CD">
        <w:rPr>
          <w:rFonts w:asciiTheme="majorBidi" w:hAnsiTheme="majorBidi" w:cstheme="majorBidi"/>
          <w:sz w:val="20"/>
          <w:szCs w:val="20"/>
        </w:rPr>
        <w:t xml:space="preserve">the following day prior to the </w:t>
      </w:r>
      <w:r w:rsidR="00586AE5" w:rsidRPr="00D254CD">
        <w:rPr>
          <w:rFonts w:asciiTheme="majorBidi" w:hAnsiTheme="majorBidi" w:cstheme="majorBidi"/>
          <w:sz w:val="20"/>
          <w:szCs w:val="20"/>
        </w:rPr>
        <w:t xml:space="preserve">Airbnb </w:t>
      </w:r>
      <w:r w:rsidRPr="00D254CD">
        <w:rPr>
          <w:rFonts w:asciiTheme="majorBidi" w:hAnsiTheme="majorBidi" w:cstheme="majorBidi"/>
          <w:sz w:val="20"/>
          <w:szCs w:val="20"/>
        </w:rPr>
        <w:t>announcement, AAR</w:t>
      </w:r>
      <w:r w:rsidRPr="00D254CD">
        <w:rPr>
          <w:rFonts w:asciiTheme="majorBidi" w:hAnsiTheme="majorBidi" w:cstheme="majorBidi"/>
          <w:sz w:val="20"/>
          <w:szCs w:val="20"/>
          <w:vertAlign w:val="subscript"/>
        </w:rPr>
        <w:t>-1</w:t>
      </w:r>
      <w:r w:rsidRPr="00D254CD">
        <w:rPr>
          <w:rFonts w:asciiTheme="majorBidi" w:hAnsiTheme="majorBidi" w:cstheme="majorBidi"/>
          <w:sz w:val="20"/>
          <w:szCs w:val="20"/>
        </w:rPr>
        <w:t xml:space="preserve"> is significantly lower, </w:t>
      </w:r>
      <w:r w:rsidR="00586AE5" w:rsidRPr="00D254CD">
        <w:rPr>
          <w:rFonts w:asciiTheme="majorBidi" w:hAnsiTheme="majorBidi" w:cstheme="majorBidi"/>
          <w:sz w:val="20"/>
          <w:szCs w:val="20"/>
        </w:rPr>
        <w:t xml:space="preserve">by </w:t>
      </w:r>
      <w:r w:rsidR="00586AE5" w:rsidRPr="00D254CD">
        <w:rPr>
          <w:rFonts w:asciiTheme="majorBidi" w:hAnsiTheme="majorBidi" w:cstheme="majorBidi"/>
          <w:sz w:val="20"/>
          <w:szCs w:val="20"/>
        </w:rPr>
        <w:noBreakHyphen/>
      </w:r>
      <w:r w:rsidRPr="00D254CD">
        <w:rPr>
          <w:rFonts w:asciiTheme="majorBidi" w:hAnsiTheme="majorBidi" w:cstheme="majorBidi"/>
          <w:sz w:val="20"/>
          <w:szCs w:val="20"/>
        </w:rPr>
        <w:t>0.11% (t = -1.71). During this period, the median AR</w:t>
      </w:r>
      <w:r w:rsidRPr="00D254CD">
        <w:rPr>
          <w:rFonts w:asciiTheme="majorBidi" w:hAnsiTheme="majorBidi" w:cstheme="majorBidi"/>
          <w:sz w:val="20"/>
          <w:szCs w:val="20"/>
          <w:vertAlign w:val="subscript"/>
        </w:rPr>
        <w:t>-1</w:t>
      </w:r>
      <w:r w:rsidRPr="00D254CD">
        <w:rPr>
          <w:rFonts w:asciiTheme="majorBidi" w:hAnsiTheme="majorBidi" w:cstheme="majorBidi"/>
          <w:sz w:val="20"/>
          <w:szCs w:val="20"/>
        </w:rPr>
        <w:t xml:space="preserve"> equaled -0.09%, and 48.97% of the companies had a positive AR. This result shows that investors can achieve abnormal returns using internal information </w:t>
      </w:r>
      <w:r w:rsidR="00CE2AA2" w:rsidRPr="00D254CD">
        <w:rPr>
          <w:rFonts w:asciiTheme="majorBidi" w:hAnsiTheme="majorBidi" w:cstheme="majorBidi"/>
          <w:sz w:val="20"/>
          <w:szCs w:val="20"/>
        </w:rPr>
        <w:t xml:space="preserve">from </w:t>
      </w:r>
      <w:r w:rsidR="00586AE5" w:rsidRPr="00D254CD">
        <w:rPr>
          <w:rFonts w:asciiTheme="majorBidi" w:hAnsiTheme="majorBidi" w:cstheme="majorBidi"/>
          <w:sz w:val="20"/>
          <w:szCs w:val="20"/>
        </w:rPr>
        <w:t xml:space="preserve">Airbnb </w:t>
      </w:r>
      <w:r w:rsidRPr="00D254CD">
        <w:rPr>
          <w:rFonts w:asciiTheme="majorBidi" w:hAnsiTheme="majorBidi" w:cstheme="majorBidi"/>
          <w:sz w:val="20"/>
          <w:szCs w:val="20"/>
        </w:rPr>
        <w:t>announcement</w:t>
      </w:r>
      <w:r w:rsidR="00586AE5" w:rsidRPr="00D254CD">
        <w:rPr>
          <w:rFonts w:asciiTheme="majorBidi" w:hAnsiTheme="majorBidi" w:cstheme="majorBidi"/>
          <w:sz w:val="20"/>
          <w:szCs w:val="20"/>
        </w:rPr>
        <w:t>s</w:t>
      </w:r>
      <w:r w:rsidRPr="00D254CD">
        <w:rPr>
          <w:rFonts w:asciiTheme="majorBidi" w:hAnsiTheme="majorBidi" w:cstheme="majorBidi"/>
          <w:sz w:val="20"/>
          <w:szCs w:val="20"/>
        </w:rPr>
        <w:t>.</w:t>
      </w:r>
      <w:ins w:id="167" w:author="Breaden Barnaby" w:date="2021-08-13T13:29:00Z">
        <w:r w:rsidR="000D14D3">
          <w:rPr>
            <w:rFonts w:asciiTheme="majorBidi" w:hAnsiTheme="majorBidi" w:cstheme="majorBidi"/>
            <w:sz w:val="20"/>
            <w:szCs w:val="20"/>
          </w:rPr>
          <w:t xml:space="preserve"> </w:t>
        </w:r>
      </w:ins>
      <w:r w:rsidRPr="009B24DF">
        <w:rPr>
          <w:rFonts w:asciiTheme="majorBidi" w:hAnsiTheme="majorBidi" w:cstheme="majorBidi"/>
          <w:sz w:val="20"/>
          <w:szCs w:val="20"/>
        </w:rPr>
        <w:t>Abnormal</w:t>
      </w:r>
      <w:del w:id="168" w:author="Breaden Barnaby" w:date="2021-08-13T13:30:00Z">
        <w:r w:rsidRPr="009B24DF" w:rsidDel="000D14D3">
          <w:rPr>
            <w:rFonts w:asciiTheme="majorBidi" w:hAnsiTheme="majorBidi" w:cstheme="majorBidi"/>
            <w:sz w:val="20"/>
            <w:szCs w:val="20"/>
          </w:rPr>
          <w:delText xml:space="preserve"> </w:delText>
        </w:r>
      </w:del>
      <w:ins w:id="169" w:author="Breaden Barnaby" w:date="2021-08-13T13:30:00Z">
        <w:r w:rsidR="000D14D3">
          <w:rPr>
            <w:rFonts w:asciiTheme="majorBidi" w:hAnsiTheme="majorBidi" w:cstheme="majorBidi"/>
            <w:sz w:val="20"/>
            <w:szCs w:val="20"/>
          </w:rPr>
          <w:t xml:space="preserve"> </w:t>
        </w:r>
      </w:ins>
      <w:r w:rsidRPr="009B24DF">
        <w:rPr>
          <w:rFonts w:asciiTheme="majorBidi" w:hAnsiTheme="majorBidi" w:cstheme="majorBidi"/>
          <w:sz w:val="20"/>
          <w:szCs w:val="20"/>
        </w:rPr>
        <w:t>returns also continue to decline on the day</w:t>
      </w:r>
      <w:r w:rsidR="00586AE5" w:rsidRPr="009B24DF">
        <w:rPr>
          <w:rFonts w:asciiTheme="majorBidi" w:hAnsiTheme="majorBidi" w:cstheme="majorBidi"/>
          <w:sz w:val="20"/>
          <w:szCs w:val="20"/>
        </w:rPr>
        <w:t xml:space="preserve"> of the event</w:t>
      </w:r>
      <w:r w:rsidRPr="009B24DF">
        <w:rPr>
          <w:rFonts w:asciiTheme="majorBidi" w:hAnsiTheme="majorBidi" w:cstheme="majorBidi"/>
          <w:sz w:val="20"/>
          <w:szCs w:val="20"/>
        </w:rPr>
        <w:t>, with AAR</w:t>
      </w:r>
      <w:r w:rsidRPr="009B24DF">
        <w:rPr>
          <w:rFonts w:asciiTheme="majorBidi" w:hAnsiTheme="majorBidi" w:cstheme="majorBidi"/>
          <w:sz w:val="20"/>
          <w:szCs w:val="20"/>
          <w:vertAlign w:val="subscript"/>
        </w:rPr>
        <w:t>0</w:t>
      </w:r>
      <w:r w:rsidRPr="009B24DF">
        <w:rPr>
          <w:rFonts w:asciiTheme="majorBidi" w:hAnsiTheme="majorBidi" w:cstheme="majorBidi"/>
          <w:sz w:val="20"/>
          <w:szCs w:val="20"/>
        </w:rPr>
        <w:t xml:space="preserve"> </w:t>
      </w:r>
      <w:r w:rsidR="00586AE5" w:rsidRPr="009B24DF">
        <w:rPr>
          <w:rFonts w:asciiTheme="majorBidi" w:hAnsiTheme="majorBidi" w:cstheme="majorBidi"/>
          <w:sz w:val="20"/>
          <w:szCs w:val="20"/>
        </w:rPr>
        <w:t xml:space="preserve">decreasing </w:t>
      </w:r>
      <w:r w:rsidRPr="009B24DF">
        <w:rPr>
          <w:rFonts w:asciiTheme="majorBidi" w:hAnsiTheme="majorBidi" w:cstheme="majorBidi"/>
          <w:sz w:val="20"/>
          <w:szCs w:val="20"/>
        </w:rPr>
        <w:t xml:space="preserve">on this day </w:t>
      </w:r>
      <w:r w:rsidR="00586AE5" w:rsidRPr="009B24DF">
        <w:rPr>
          <w:rFonts w:asciiTheme="majorBidi" w:hAnsiTheme="majorBidi" w:cstheme="majorBidi"/>
          <w:sz w:val="20"/>
          <w:szCs w:val="20"/>
        </w:rPr>
        <w:t xml:space="preserve">to </w:t>
      </w:r>
      <w:r w:rsidRPr="009B24DF">
        <w:rPr>
          <w:rFonts w:asciiTheme="majorBidi" w:hAnsiTheme="majorBidi" w:cstheme="majorBidi"/>
          <w:sz w:val="20"/>
          <w:szCs w:val="20"/>
        </w:rPr>
        <w:t>-0.13% (t = -2.02), where the median AR</w:t>
      </w:r>
      <w:r w:rsidRPr="009B24DF">
        <w:rPr>
          <w:rFonts w:asciiTheme="majorBidi" w:hAnsiTheme="majorBidi" w:cstheme="majorBidi"/>
          <w:sz w:val="20"/>
          <w:szCs w:val="20"/>
          <w:vertAlign w:val="subscript"/>
        </w:rPr>
        <w:t>0</w:t>
      </w:r>
      <w:r w:rsidRPr="009B24DF">
        <w:rPr>
          <w:rFonts w:asciiTheme="majorBidi" w:hAnsiTheme="majorBidi" w:cstheme="majorBidi"/>
          <w:sz w:val="20"/>
          <w:szCs w:val="20"/>
        </w:rPr>
        <w:t xml:space="preserve"> equaled -0.1% and 49.89% of the companies had a positive AR. </w:t>
      </w:r>
      <w:r w:rsidR="00465C41" w:rsidRPr="009B24DF">
        <w:rPr>
          <w:rFonts w:asciiTheme="majorBidi" w:hAnsiTheme="majorBidi" w:cstheme="majorBidi"/>
          <w:sz w:val="20"/>
          <w:szCs w:val="20"/>
        </w:rPr>
        <w:t xml:space="preserve">This indicates that </w:t>
      </w:r>
      <w:del w:id="170" w:author="Breaden Barnaby" w:date="2021-08-13T13:30:00Z">
        <w:r w:rsidR="00465C41" w:rsidRPr="009B24DF" w:rsidDel="000D14D3">
          <w:rPr>
            <w:rFonts w:asciiTheme="majorBidi" w:hAnsiTheme="majorBidi" w:cstheme="majorBidi"/>
            <w:sz w:val="20"/>
            <w:szCs w:val="20"/>
          </w:rPr>
          <w:delText xml:space="preserve">the </w:delText>
        </w:r>
      </w:del>
      <w:r w:rsidR="00465C41" w:rsidRPr="009B24DF">
        <w:rPr>
          <w:rFonts w:asciiTheme="majorBidi" w:hAnsiTheme="majorBidi" w:cstheme="majorBidi"/>
          <w:sz w:val="20"/>
          <w:szCs w:val="20"/>
        </w:rPr>
        <w:t>announcements generally bring</w:t>
      </w:r>
      <w:del w:id="171" w:author="Breaden Barnaby" w:date="2021-08-13T13:30:00Z">
        <w:r w:rsidR="00465C41" w:rsidRPr="009B24DF" w:rsidDel="000D14D3">
          <w:rPr>
            <w:rFonts w:asciiTheme="majorBidi" w:hAnsiTheme="majorBidi" w:cstheme="majorBidi"/>
            <w:sz w:val="20"/>
            <w:szCs w:val="20"/>
          </w:rPr>
          <w:delText>s</w:delText>
        </w:r>
      </w:del>
      <w:r w:rsidR="00465C41" w:rsidRPr="009B24DF">
        <w:rPr>
          <w:rFonts w:asciiTheme="majorBidi" w:hAnsiTheme="majorBidi" w:cstheme="majorBidi"/>
          <w:sz w:val="20"/>
          <w:szCs w:val="20"/>
        </w:rPr>
        <w:t xml:space="preserve"> </w:t>
      </w:r>
      <w:commentRangeStart w:id="172"/>
      <w:r w:rsidR="00465C41" w:rsidRPr="009B24DF">
        <w:rPr>
          <w:rFonts w:asciiTheme="majorBidi" w:hAnsiTheme="majorBidi" w:cstheme="majorBidi"/>
          <w:sz w:val="20"/>
          <w:szCs w:val="20"/>
        </w:rPr>
        <w:t xml:space="preserve">new informative information </w:t>
      </w:r>
      <w:commentRangeEnd w:id="172"/>
      <w:r w:rsidR="000D14D3">
        <w:rPr>
          <w:rStyle w:val="CommentReference"/>
        </w:rPr>
        <w:commentReference w:id="172"/>
      </w:r>
      <w:r w:rsidR="00465C41" w:rsidRPr="009B24DF">
        <w:rPr>
          <w:rFonts w:asciiTheme="majorBidi" w:hAnsiTheme="majorBidi" w:cstheme="majorBidi"/>
          <w:sz w:val="20"/>
          <w:szCs w:val="20"/>
        </w:rPr>
        <w:t xml:space="preserve">to </w:t>
      </w:r>
      <w:del w:id="173" w:author="Breaden Barnaby" w:date="2021-08-13T13:31:00Z">
        <w:r w:rsidR="00465C41" w:rsidRPr="009B24DF" w:rsidDel="000D14D3">
          <w:rPr>
            <w:rFonts w:asciiTheme="majorBidi" w:hAnsiTheme="majorBidi" w:cstheme="majorBidi"/>
            <w:sz w:val="20"/>
            <w:szCs w:val="20"/>
          </w:rPr>
          <w:delText xml:space="preserve">the </w:delText>
        </w:r>
      </w:del>
      <w:r w:rsidR="00465C41" w:rsidRPr="009B24DF">
        <w:rPr>
          <w:rFonts w:asciiTheme="majorBidi" w:hAnsiTheme="majorBidi" w:cstheme="majorBidi"/>
          <w:sz w:val="20"/>
          <w:szCs w:val="20"/>
        </w:rPr>
        <w:t>investors.</w:t>
      </w:r>
    </w:p>
    <w:p w14:paraId="140A5C51" w14:textId="1EBAE8A2" w:rsidR="00BB784E" w:rsidRDefault="00465C41" w:rsidP="00CB0E15">
      <w:pPr>
        <w:bidi w:val="0"/>
        <w:spacing w:line="240" w:lineRule="auto"/>
        <w:ind w:firstLine="720"/>
        <w:jc w:val="both"/>
        <w:rPr>
          <w:rFonts w:asciiTheme="majorBidi" w:hAnsiTheme="majorBidi" w:cstheme="majorBidi"/>
          <w:sz w:val="20"/>
          <w:szCs w:val="20"/>
        </w:rPr>
      </w:pPr>
      <w:r w:rsidRPr="009B24DF">
        <w:rPr>
          <w:rFonts w:asciiTheme="majorBidi" w:hAnsiTheme="majorBidi" w:cstheme="majorBidi"/>
          <w:sz w:val="20"/>
          <w:szCs w:val="20"/>
        </w:rPr>
        <w:t xml:space="preserve">During </w:t>
      </w:r>
      <w:r w:rsidR="00BE16A3" w:rsidRPr="009B24DF">
        <w:rPr>
          <w:rFonts w:asciiTheme="majorBidi" w:hAnsiTheme="majorBidi" w:cstheme="majorBidi"/>
          <w:sz w:val="20"/>
          <w:szCs w:val="20"/>
        </w:rPr>
        <w:t xml:space="preserve">the next two days </w:t>
      </w:r>
      <w:r w:rsidR="00BB784E" w:rsidRPr="009B24DF">
        <w:rPr>
          <w:rFonts w:asciiTheme="majorBidi" w:hAnsiTheme="majorBidi" w:cstheme="majorBidi"/>
          <w:sz w:val="20"/>
          <w:szCs w:val="20"/>
        </w:rPr>
        <w:t>(+1,</w:t>
      </w:r>
      <w:ins w:id="174" w:author="Breaden Barnaby" w:date="2021-08-13T13:31:00Z">
        <w:r w:rsidR="000D14D3">
          <w:rPr>
            <w:rFonts w:asciiTheme="majorBidi" w:hAnsiTheme="majorBidi" w:cstheme="majorBidi"/>
            <w:sz w:val="20"/>
            <w:szCs w:val="20"/>
          </w:rPr>
          <w:t xml:space="preserve"> </w:t>
        </w:r>
      </w:ins>
      <w:r w:rsidR="00BB784E" w:rsidRPr="009B24DF">
        <w:rPr>
          <w:rFonts w:asciiTheme="majorBidi" w:hAnsiTheme="majorBidi" w:cstheme="majorBidi"/>
          <w:sz w:val="20"/>
          <w:szCs w:val="20"/>
        </w:rPr>
        <w:t xml:space="preserve">+2) </w:t>
      </w:r>
      <w:r w:rsidR="00586AE5" w:rsidRPr="009B24DF">
        <w:rPr>
          <w:rFonts w:asciiTheme="majorBidi" w:hAnsiTheme="majorBidi" w:cstheme="majorBidi"/>
          <w:sz w:val="20"/>
          <w:szCs w:val="20"/>
        </w:rPr>
        <w:t xml:space="preserve">following </w:t>
      </w:r>
      <w:r w:rsidR="00BE16A3" w:rsidRPr="009B24DF">
        <w:rPr>
          <w:rFonts w:asciiTheme="majorBidi" w:hAnsiTheme="majorBidi" w:cstheme="majorBidi"/>
          <w:sz w:val="20"/>
          <w:szCs w:val="20"/>
        </w:rPr>
        <w:t xml:space="preserve">the event, </w:t>
      </w:r>
      <w:r w:rsidR="00BB784E" w:rsidRPr="009B24DF">
        <w:rPr>
          <w:rFonts w:asciiTheme="majorBidi" w:hAnsiTheme="majorBidi" w:cstheme="majorBidi"/>
          <w:sz w:val="20"/>
          <w:szCs w:val="20"/>
        </w:rPr>
        <w:t xml:space="preserve">the </w:t>
      </w:r>
      <w:r w:rsidR="00BE16A3" w:rsidRPr="009B24DF">
        <w:rPr>
          <w:rFonts w:asciiTheme="majorBidi" w:hAnsiTheme="majorBidi" w:cstheme="majorBidi"/>
          <w:sz w:val="20"/>
          <w:szCs w:val="20"/>
        </w:rPr>
        <w:t>CAAR</w:t>
      </w:r>
      <w:r w:rsidR="00EE3472" w:rsidRPr="009B24DF">
        <w:rPr>
          <w:rFonts w:asciiTheme="majorBidi" w:hAnsiTheme="majorBidi" w:cstheme="majorBidi"/>
          <w:sz w:val="20"/>
          <w:szCs w:val="20"/>
          <w:vertAlign w:val="subscript"/>
        </w:rPr>
        <w:t>+1,+2</w:t>
      </w:r>
      <w:r w:rsidR="00BE16A3" w:rsidRPr="009B24DF">
        <w:rPr>
          <w:rFonts w:asciiTheme="majorBidi" w:hAnsiTheme="majorBidi" w:cstheme="majorBidi"/>
          <w:sz w:val="20"/>
          <w:szCs w:val="20"/>
        </w:rPr>
        <w:t xml:space="preserve"> continues to decrease</w:t>
      </w:r>
      <w:r w:rsidR="00586AE5" w:rsidRPr="009B24DF">
        <w:rPr>
          <w:rFonts w:asciiTheme="majorBidi" w:hAnsiTheme="majorBidi" w:cstheme="majorBidi"/>
          <w:sz w:val="20"/>
          <w:szCs w:val="20"/>
        </w:rPr>
        <w:t xml:space="preserve"> by</w:t>
      </w:r>
      <w:r w:rsidR="00BE16A3" w:rsidRPr="009B24DF">
        <w:rPr>
          <w:rFonts w:asciiTheme="majorBidi" w:hAnsiTheme="majorBidi" w:cstheme="majorBidi"/>
          <w:sz w:val="20"/>
          <w:szCs w:val="20"/>
        </w:rPr>
        <w:t xml:space="preserve"> -0.18% (t = -1.94)</w:t>
      </w:r>
      <w:r w:rsidR="00BB784E" w:rsidRPr="009B24DF">
        <w:rPr>
          <w:rFonts w:asciiTheme="majorBidi" w:hAnsiTheme="majorBidi" w:cstheme="majorBidi"/>
          <w:sz w:val="20"/>
          <w:szCs w:val="20"/>
        </w:rPr>
        <w:t>.</w:t>
      </w:r>
      <w:r w:rsidR="00BE16A3" w:rsidRPr="009B24DF">
        <w:rPr>
          <w:rFonts w:asciiTheme="majorBidi" w:hAnsiTheme="majorBidi" w:cstheme="majorBidi"/>
          <w:sz w:val="20"/>
          <w:szCs w:val="20"/>
        </w:rPr>
        <w:t xml:space="preserve"> </w:t>
      </w:r>
      <w:r w:rsidR="0096719E" w:rsidRPr="009B24DF">
        <w:rPr>
          <w:rFonts w:asciiTheme="majorBidi" w:hAnsiTheme="majorBidi" w:cstheme="majorBidi" w:hint="cs"/>
          <w:sz w:val="20"/>
          <w:szCs w:val="20"/>
        </w:rPr>
        <w:t>I</w:t>
      </w:r>
      <w:r w:rsidR="0096719E" w:rsidRPr="009B24DF">
        <w:rPr>
          <w:rFonts w:asciiTheme="majorBidi" w:hAnsiTheme="majorBidi" w:cstheme="majorBidi"/>
          <w:sz w:val="20"/>
          <w:szCs w:val="20"/>
        </w:rPr>
        <w:t xml:space="preserve">n </w:t>
      </w:r>
      <w:r w:rsidR="00BE16A3" w:rsidRPr="009B24DF">
        <w:rPr>
          <w:rFonts w:asciiTheme="majorBidi" w:hAnsiTheme="majorBidi" w:cstheme="majorBidi"/>
          <w:sz w:val="20"/>
          <w:szCs w:val="20"/>
        </w:rPr>
        <w:t xml:space="preserve">the following interval </w:t>
      </w:r>
      <w:r w:rsidR="00BB784E" w:rsidRPr="009B24DF">
        <w:rPr>
          <w:rFonts w:asciiTheme="majorBidi" w:hAnsiTheme="majorBidi" w:cstheme="majorBidi"/>
          <w:sz w:val="20"/>
          <w:szCs w:val="20"/>
        </w:rPr>
        <w:t>(+</w:t>
      </w:r>
      <w:del w:id="175" w:author="Breaden Barnaby" w:date="2021-08-13T13:31:00Z">
        <w:r w:rsidR="00BB784E" w:rsidRPr="009B24DF" w:rsidDel="000D14D3">
          <w:rPr>
            <w:rFonts w:asciiTheme="majorBidi" w:hAnsiTheme="majorBidi" w:cstheme="majorBidi"/>
            <w:sz w:val="20"/>
            <w:szCs w:val="20"/>
          </w:rPr>
          <w:delText xml:space="preserve"> </w:delText>
        </w:r>
      </w:del>
      <w:r w:rsidR="00BB784E" w:rsidRPr="009B24DF">
        <w:rPr>
          <w:rFonts w:asciiTheme="majorBidi" w:hAnsiTheme="majorBidi" w:cstheme="majorBidi"/>
          <w:sz w:val="20"/>
          <w:szCs w:val="20"/>
        </w:rPr>
        <w:t>3, +</w:t>
      </w:r>
      <w:del w:id="176" w:author="Breaden Barnaby" w:date="2021-08-13T13:31:00Z">
        <w:r w:rsidR="00BB784E" w:rsidRPr="009B24DF" w:rsidDel="000D14D3">
          <w:rPr>
            <w:rFonts w:asciiTheme="majorBidi" w:hAnsiTheme="majorBidi" w:cstheme="majorBidi"/>
            <w:sz w:val="20"/>
            <w:szCs w:val="20"/>
          </w:rPr>
          <w:delText xml:space="preserve"> </w:delText>
        </w:r>
      </w:del>
      <w:r w:rsidR="00BB784E" w:rsidRPr="009B24DF">
        <w:rPr>
          <w:rFonts w:asciiTheme="majorBidi" w:hAnsiTheme="majorBidi" w:cstheme="majorBidi"/>
          <w:sz w:val="20"/>
          <w:szCs w:val="20"/>
        </w:rPr>
        <w:t>30),</w:t>
      </w:r>
      <w:r w:rsidRPr="009B24DF">
        <w:rPr>
          <w:rFonts w:asciiTheme="majorBidi" w:hAnsiTheme="majorBidi" w:cstheme="majorBidi"/>
          <w:sz w:val="20"/>
          <w:szCs w:val="20"/>
        </w:rPr>
        <w:t xml:space="preserve"> </w:t>
      </w:r>
      <w:del w:id="177" w:author="Breaden Barnaby" w:date="2021-08-13T13:32:00Z">
        <w:r w:rsidR="00BB784E" w:rsidRPr="009B24DF" w:rsidDel="000D14D3">
          <w:rPr>
            <w:rFonts w:asciiTheme="majorBidi" w:hAnsiTheme="majorBidi" w:cstheme="majorBidi"/>
            <w:sz w:val="20"/>
            <w:szCs w:val="20"/>
          </w:rPr>
          <w:delText xml:space="preserve">the publication of </w:delText>
        </w:r>
      </w:del>
      <w:r w:rsidR="00BB784E" w:rsidRPr="009B24DF">
        <w:rPr>
          <w:rFonts w:asciiTheme="majorBidi" w:hAnsiTheme="majorBidi" w:cstheme="majorBidi"/>
          <w:sz w:val="20"/>
          <w:szCs w:val="20"/>
        </w:rPr>
        <w:t xml:space="preserve">announcements did not </w:t>
      </w:r>
      <w:del w:id="178" w:author="Breaden Barnaby" w:date="2021-08-13T13:32:00Z">
        <w:r w:rsidR="00BB784E" w:rsidRPr="009B24DF" w:rsidDel="000D14D3">
          <w:rPr>
            <w:rFonts w:asciiTheme="majorBidi" w:hAnsiTheme="majorBidi" w:cstheme="majorBidi"/>
            <w:sz w:val="20"/>
            <w:szCs w:val="20"/>
          </w:rPr>
          <w:delText xml:space="preserve">show </w:delText>
        </w:r>
      </w:del>
      <w:ins w:id="179" w:author="Breaden Barnaby" w:date="2021-08-13T13:32:00Z">
        <w:r w:rsidR="000D14D3">
          <w:rPr>
            <w:rFonts w:asciiTheme="majorBidi" w:hAnsiTheme="majorBidi" w:cstheme="majorBidi"/>
            <w:sz w:val="20"/>
            <w:szCs w:val="20"/>
          </w:rPr>
          <w:t>have</w:t>
        </w:r>
        <w:r w:rsidR="000D14D3" w:rsidRPr="009B24DF">
          <w:rPr>
            <w:rFonts w:asciiTheme="majorBidi" w:hAnsiTheme="majorBidi" w:cstheme="majorBidi"/>
            <w:sz w:val="20"/>
            <w:szCs w:val="20"/>
          </w:rPr>
          <w:t xml:space="preserve"> </w:t>
        </w:r>
      </w:ins>
      <w:r w:rsidR="00BB784E" w:rsidRPr="009B24DF">
        <w:rPr>
          <w:rFonts w:asciiTheme="majorBidi" w:hAnsiTheme="majorBidi" w:cstheme="majorBidi"/>
          <w:sz w:val="20"/>
          <w:szCs w:val="20"/>
        </w:rPr>
        <w:t xml:space="preserve">a statistically significant impact on </w:t>
      </w:r>
      <w:del w:id="180" w:author="Breaden Barnaby" w:date="2021-08-13T13:32:00Z">
        <w:r w:rsidR="00BB784E" w:rsidRPr="009B24DF" w:rsidDel="000D14D3">
          <w:rPr>
            <w:rFonts w:asciiTheme="majorBidi" w:hAnsiTheme="majorBidi" w:cstheme="majorBidi"/>
            <w:sz w:val="20"/>
            <w:szCs w:val="20"/>
          </w:rPr>
          <w:delText xml:space="preserve">the </w:delText>
        </w:r>
      </w:del>
      <w:r w:rsidR="00BB784E" w:rsidRPr="009B24DF">
        <w:rPr>
          <w:rFonts w:asciiTheme="majorBidi" w:hAnsiTheme="majorBidi" w:cstheme="majorBidi"/>
          <w:sz w:val="20"/>
          <w:szCs w:val="20"/>
        </w:rPr>
        <w:t>stock</w:t>
      </w:r>
      <w:del w:id="181" w:author="Breaden Barnaby" w:date="2021-08-13T13:32:00Z">
        <w:r w:rsidR="00BB784E" w:rsidRPr="009B24DF" w:rsidDel="000D14D3">
          <w:rPr>
            <w:rFonts w:asciiTheme="majorBidi" w:hAnsiTheme="majorBidi" w:cstheme="majorBidi"/>
            <w:sz w:val="20"/>
            <w:szCs w:val="20"/>
          </w:rPr>
          <w:delText>s</w:delText>
        </w:r>
      </w:del>
      <w:r w:rsidR="00BB784E" w:rsidRPr="009B24DF">
        <w:rPr>
          <w:rFonts w:asciiTheme="majorBidi" w:hAnsiTheme="majorBidi" w:cstheme="majorBidi"/>
          <w:sz w:val="20"/>
          <w:szCs w:val="20"/>
        </w:rPr>
        <w:t xml:space="preserve"> return</w:t>
      </w:r>
      <w:ins w:id="182" w:author="Breaden Barnaby" w:date="2021-08-13T13:33:00Z">
        <w:r w:rsidR="000D14D3">
          <w:rPr>
            <w:rFonts w:asciiTheme="majorBidi" w:hAnsiTheme="majorBidi" w:cstheme="majorBidi"/>
            <w:sz w:val="20"/>
            <w:szCs w:val="20"/>
          </w:rPr>
          <w:t>s</w:t>
        </w:r>
      </w:ins>
      <w:r w:rsidR="00BB784E" w:rsidRPr="009B24DF">
        <w:rPr>
          <w:rFonts w:asciiTheme="majorBidi" w:hAnsiTheme="majorBidi" w:cstheme="majorBidi"/>
          <w:sz w:val="20"/>
          <w:szCs w:val="20"/>
        </w:rPr>
        <w:t>. This indicate</w:t>
      </w:r>
      <w:ins w:id="183" w:author="Breaden Barnaby" w:date="2021-08-13T13:32:00Z">
        <w:r w:rsidR="000D14D3">
          <w:rPr>
            <w:rFonts w:asciiTheme="majorBidi" w:hAnsiTheme="majorBidi" w:cstheme="majorBidi"/>
            <w:sz w:val="20"/>
            <w:szCs w:val="20"/>
          </w:rPr>
          <w:t>s</w:t>
        </w:r>
      </w:ins>
      <w:r w:rsidR="00BB784E" w:rsidRPr="009B24DF">
        <w:rPr>
          <w:rFonts w:asciiTheme="majorBidi" w:hAnsiTheme="majorBidi" w:cstheme="majorBidi"/>
          <w:sz w:val="20"/>
          <w:szCs w:val="20"/>
        </w:rPr>
        <w:t xml:space="preserve"> that investors may establish an average profit strategy by </w:t>
      </w:r>
      <w:r w:rsidR="00BB784E" w:rsidRPr="009B24DF">
        <w:rPr>
          <w:rFonts w:asciiTheme="majorBidi" w:hAnsiTheme="majorBidi" w:cstheme="majorBidi"/>
          <w:sz w:val="20"/>
          <w:szCs w:val="20"/>
        </w:rPr>
        <w:lastRenderedPageBreak/>
        <w:t xml:space="preserve">shorting the </w:t>
      </w:r>
      <w:r w:rsidR="00B230AD" w:rsidRPr="009B24DF">
        <w:rPr>
          <w:rFonts w:asciiTheme="majorBidi" w:hAnsiTheme="majorBidi" w:cstheme="majorBidi"/>
          <w:sz w:val="20"/>
          <w:szCs w:val="20"/>
        </w:rPr>
        <w:t xml:space="preserve">stocks </w:t>
      </w:r>
      <w:del w:id="184" w:author="Breaden Barnaby" w:date="2021-08-13T13:32:00Z">
        <w:r w:rsidR="00B230AD" w:rsidRPr="009B24DF" w:rsidDel="000D14D3">
          <w:rPr>
            <w:rFonts w:asciiTheme="majorBidi" w:hAnsiTheme="majorBidi" w:cstheme="majorBidi"/>
            <w:sz w:val="20"/>
            <w:szCs w:val="20"/>
          </w:rPr>
          <w:delText xml:space="preserve">return </w:delText>
        </w:r>
      </w:del>
      <w:r w:rsidR="00BB784E" w:rsidRPr="009B24DF">
        <w:rPr>
          <w:rFonts w:asciiTheme="majorBidi" w:hAnsiTheme="majorBidi" w:cstheme="majorBidi"/>
          <w:sz w:val="20"/>
          <w:szCs w:val="20"/>
        </w:rPr>
        <w:t xml:space="preserve">at the time of </w:t>
      </w:r>
      <w:del w:id="185" w:author="Breaden Barnaby" w:date="2021-08-13T13:33:00Z">
        <w:r w:rsidR="00BB784E" w:rsidRPr="009B24DF" w:rsidDel="000D14D3">
          <w:rPr>
            <w:rFonts w:asciiTheme="majorBidi" w:hAnsiTheme="majorBidi" w:cstheme="majorBidi"/>
            <w:sz w:val="20"/>
            <w:szCs w:val="20"/>
          </w:rPr>
          <w:delText xml:space="preserve">publication </w:delText>
        </w:r>
      </w:del>
      <w:ins w:id="186" w:author="Breaden Barnaby" w:date="2021-08-13T13:33:00Z">
        <w:r w:rsidR="000D14D3">
          <w:rPr>
            <w:rFonts w:asciiTheme="majorBidi" w:hAnsiTheme="majorBidi" w:cstheme="majorBidi"/>
            <w:sz w:val="20"/>
            <w:szCs w:val="20"/>
          </w:rPr>
          <w:t>the announcement</w:t>
        </w:r>
        <w:r w:rsidR="000D14D3" w:rsidRPr="009B24DF">
          <w:rPr>
            <w:rFonts w:asciiTheme="majorBidi" w:hAnsiTheme="majorBidi" w:cstheme="majorBidi"/>
            <w:sz w:val="20"/>
            <w:szCs w:val="20"/>
          </w:rPr>
          <w:t xml:space="preserve"> </w:t>
        </w:r>
      </w:ins>
      <w:r w:rsidR="00BB784E" w:rsidRPr="009B24DF">
        <w:rPr>
          <w:rFonts w:asciiTheme="majorBidi" w:hAnsiTheme="majorBidi" w:cstheme="majorBidi"/>
          <w:sz w:val="20"/>
          <w:szCs w:val="20"/>
        </w:rPr>
        <w:t>and closing the position at the end of the two</w:t>
      </w:r>
      <w:r w:rsidR="00B230AD" w:rsidRPr="009B24DF">
        <w:rPr>
          <w:rFonts w:asciiTheme="majorBidi" w:hAnsiTheme="majorBidi" w:cstheme="majorBidi"/>
          <w:sz w:val="20"/>
          <w:szCs w:val="20"/>
        </w:rPr>
        <w:t xml:space="preserve"> days</w:t>
      </w:r>
      <w:r w:rsidR="00BB784E" w:rsidRPr="009B24DF">
        <w:rPr>
          <w:rFonts w:asciiTheme="majorBidi" w:hAnsiTheme="majorBidi" w:cstheme="majorBidi"/>
          <w:sz w:val="20"/>
          <w:szCs w:val="20"/>
        </w:rPr>
        <w:t xml:space="preserve"> </w:t>
      </w:r>
      <w:ins w:id="187" w:author="Breaden Barnaby" w:date="2021-08-13T13:33:00Z">
        <w:r w:rsidR="000D14D3">
          <w:rPr>
            <w:rFonts w:asciiTheme="majorBidi" w:hAnsiTheme="majorBidi" w:cstheme="majorBidi"/>
            <w:sz w:val="20"/>
            <w:szCs w:val="20"/>
          </w:rPr>
          <w:t xml:space="preserve">after </w:t>
        </w:r>
      </w:ins>
      <w:del w:id="188" w:author="Breaden Barnaby" w:date="2021-08-13T13:33:00Z">
        <w:r w:rsidR="00BB784E" w:rsidRPr="009B24DF" w:rsidDel="000D14D3">
          <w:rPr>
            <w:rFonts w:asciiTheme="majorBidi" w:hAnsiTheme="majorBidi" w:cstheme="majorBidi"/>
            <w:sz w:val="20"/>
            <w:szCs w:val="20"/>
          </w:rPr>
          <w:delText xml:space="preserve">following publication of </w:delText>
        </w:r>
      </w:del>
      <w:r w:rsidR="00BB784E" w:rsidRPr="009B24DF">
        <w:rPr>
          <w:rFonts w:asciiTheme="majorBidi" w:hAnsiTheme="majorBidi" w:cstheme="majorBidi"/>
          <w:sz w:val="20"/>
          <w:szCs w:val="20"/>
        </w:rPr>
        <w:t>the announcement.</w:t>
      </w:r>
      <w:r w:rsidR="00B230AD" w:rsidRPr="009B24DF">
        <w:rPr>
          <w:rFonts w:asciiTheme="majorBidi" w:hAnsiTheme="majorBidi" w:cstheme="majorBidi"/>
          <w:sz w:val="20"/>
          <w:szCs w:val="20"/>
        </w:rPr>
        <w:t xml:space="preserve"> The results accord with a previous study </w:t>
      </w:r>
      <w:r w:rsidR="00CB0E15" w:rsidRPr="009B24DF">
        <w:rPr>
          <w:rFonts w:asciiTheme="majorBidi" w:hAnsiTheme="majorBidi" w:cstheme="majorBidi"/>
          <w:sz w:val="20"/>
          <w:szCs w:val="20"/>
        </w:rPr>
        <w:t xml:space="preserve">(Yan 2017) </w:t>
      </w:r>
      <w:r w:rsidR="00B230AD" w:rsidRPr="009B24DF">
        <w:rPr>
          <w:rFonts w:asciiTheme="majorBidi" w:hAnsiTheme="majorBidi" w:cstheme="majorBidi"/>
          <w:sz w:val="20"/>
          <w:szCs w:val="20"/>
        </w:rPr>
        <w:t xml:space="preserve">that found </w:t>
      </w:r>
      <w:ins w:id="189" w:author="Breaden Barnaby" w:date="2021-08-13T13:33:00Z">
        <w:r w:rsidR="000D14D3">
          <w:rPr>
            <w:rFonts w:asciiTheme="majorBidi" w:hAnsiTheme="majorBidi" w:cstheme="majorBidi"/>
            <w:sz w:val="20"/>
            <w:szCs w:val="20"/>
          </w:rPr>
          <w:t xml:space="preserve">that </w:t>
        </w:r>
      </w:ins>
      <w:ins w:id="190" w:author="Breaden Barnaby" w:date="2021-08-13T13:34:00Z">
        <w:r w:rsidR="000D14D3" w:rsidRPr="009B24DF">
          <w:rPr>
            <w:rFonts w:asciiTheme="majorBidi" w:hAnsiTheme="majorBidi" w:cstheme="majorBidi"/>
            <w:sz w:val="20"/>
            <w:szCs w:val="20"/>
          </w:rPr>
          <w:t xml:space="preserve">hotel stock prices declined </w:t>
        </w:r>
      </w:ins>
      <w:r w:rsidR="00CB0E15" w:rsidRPr="009B24DF">
        <w:rPr>
          <w:rFonts w:asciiTheme="majorBidi" w:hAnsiTheme="majorBidi" w:cstheme="majorBidi"/>
          <w:sz w:val="20"/>
          <w:szCs w:val="20"/>
        </w:rPr>
        <w:t>when an article about Airbnb was published</w:t>
      </w:r>
      <w:ins w:id="191" w:author="Breaden Barnaby" w:date="2021-08-13T13:33:00Z">
        <w:r w:rsidR="000D14D3">
          <w:rPr>
            <w:rFonts w:asciiTheme="majorBidi" w:hAnsiTheme="majorBidi" w:cstheme="majorBidi"/>
            <w:sz w:val="20"/>
            <w:szCs w:val="20"/>
          </w:rPr>
          <w:t>.</w:t>
        </w:r>
      </w:ins>
      <w:del w:id="192" w:author="Breaden Barnaby" w:date="2021-08-13T13:33:00Z">
        <w:r w:rsidR="00CB0E15" w:rsidRPr="009B24DF" w:rsidDel="000D14D3">
          <w:rPr>
            <w:rFonts w:asciiTheme="majorBidi" w:hAnsiTheme="majorBidi" w:cstheme="majorBidi"/>
            <w:sz w:val="20"/>
            <w:szCs w:val="20"/>
          </w:rPr>
          <w:delText xml:space="preserve"> the hotel stock prices declined </w:delText>
        </w:r>
      </w:del>
    </w:p>
    <w:p w14:paraId="671B3B04" w14:textId="388E949B" w:rsidR="00BE16A3" w:rsidRDefault="00B230AD" w:rsidP="00B230AD">
      <w:pPr>
        <w:bidi w:val="0"/>
        <w:spacing w:line="240" w:lineRule="auto"/>
        <w:ind w:firstLine="720"/>
        <w:jc w:val="both"/>
        <w:rPr>
          <w:rFonts w:asciiTheme="majorBidi" w:hAnsiTheme="majorBidi" w:cstheme="majorBidi"/>
          <w:sz w:val="20"/>
          <w:szCs w:val="20"/>
        </w:rPr>
      </w:pPr>
      <w:r w:rsidRPr="00B230AD">
        <w:rPr>
          <w:rFonts w:asciiTheme="majorBidi" w:hAnsiTheme="majorBidi" w:cstheme="majorBidi"/>
          <w:sz w:val="20"/>
          <w:szCs w:val="20"/>
        </w:rPr>
        <w:t>In conclusion, it can be assumed that announcements related to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ins w:id="193" w:author="Breaden Barnaby" w:date="2021-08-13T13:34:00Z">
        <w:r w:rsidR="00FF341D" w:rsidRPr="009B24DF">
          <w:rPr>
            <w:rFonts w:asciiTheme="majorBidi" w:hAnsiTheme="majorBidi" w:cstheme="majorBidi"/>
            <w:sz w:val="20"/>
            <w:szCs w:val="20"/>
          </w:rPr>
          <w:t xml:space="preserve">Airbnb </w:t>
        </w:r>
      </w:ins>
      <w:del w:id="194" w:author="Breaden Barnaby" w:date="2021-08-13T13:34:00Z">
        <w:r w:rsidDel="00FF341D">
          <w:rPr>
            <w:rFonts w:asciiTheme="majorBidi" w:hAnsiTheme="majorBidi" w:cstheme="majorBidi"/>
            <w:sz w:val="20"/>
            <w:szCs w:val="20"/>
          </w:rPr>
          <w:delText>AIRBNB</w:delText>
        </w:r>
        <w:r w:rsidRPr="00B230AD" w:rsidDel="00FF341D">
          <w:rPr>
            <w:rFonts w:asciiTheme="majorBidi" w:hAnsiTheme="majorBidi" w:cstheme="majorBidi"/>
            <w:sz w:val="20"/>
            <w:szCs w:val="20"/>
          </w:rPr>
          <w:delText xml:space="preserve"> announcements </w:delText>
        </w:r>
      </w:del>
      <w:r>
        <w:rPr>
          <w:rFonts w:asciiTheme="majorBidi" w:hAnsiTheme="majorBidi" w:cstheme="majorBidi"/>
          <w:sz w:val="20"/>
          <w:szCs w:val="20"/>
        </w:rPr>
        <w:t xml:space="preserve">affect </w:t>
      </w:r>
      <w:del w:id="195" w:author="Breaden Barnaby" w:date="2021-08-13T13:34:00Z">
        <w:r w:rsidDel="00FF341D">
          <w:rPr>
            <w:rFonts w:asciiTheme="majorBidi" w:hAnsiTheme="majorBidi" w:cstheme="majorBidi"/>
            <w:sz w:val="20"/>
            <w:szCs w:val="20"/>
          </w:rPr>
          <w:delText xml:space="preserve">the </w:delText>
        </w:r>
      </w:del>
      <w:r>
        <w:rPr>
          <w:rFonts w:asciiTheme="majorBidi" w:hAnsiTheme="majorBidi" w:cstheme="majorBidi"/>
          <w:sz w:val="20"/>
          <w:szCs w:val="20"/>
        </w:rPr>
        <w:t>stock</w:t>
      </w:r>
      <w:del w:id="196" w:author="Breaden Barnaby" w:date="2021-08-13T13:34:00Z">
        <w:r w:rsidDel="00FF341D">
          <w:rPr>
            <w:rFonts w:asciiTheme="majorBidi" w:hAnsiTheme="majorBidi" w:cstheme="majorBidi"/>
            <w:sz w:val="20"/>
            <w:szCs w:val="20"/>
          </w:rPr>
          <w:delText>s</w:delText>
        </w:r>
      </w:del>
      <w:r>
        <w:rPr>
          <w:rFonts w:asciiTheme="majorBidi" w:hAnsiTheme="majorBidi" w:cstheme="majorBidi"/>
          <w:sz w:val="20"/>
          <w:szCs w:val="20"/>
        </w:rPr>
        <w:t xml:space="preserve"> return</w:t>
      </w:r>
      <w:ins w:id="197" w:author="Breaden Barnaby" w:date="2021-08-13T13:34:00Z">
        <w:r w:rsidR="00FF341D">
          <w:rPr>
            <w:rFonts w:asciiTheme="majorBidi" w:hAnsiTheme="majorBidi" w:cstheme="majorBidi"/>
            <w:sz w:val="20"/>
            <w:szCs w:val="20"/>
          </w:rPr>
          <w:t>s</w:t>
        </w:r>
      </w:ins>
      <w:r>
        <w:rPr>
          <w:rFonts w:asciiTheme="majorBidi" w:hAnsiTheme="majorBidi" w:cstheme="majorBidi"/>
          <w:sz w:val="20"/>
          <w:szCs w:val="20"/>
        </w:rPr>
        <w:t xml:space="preserve"> d</w:t>
      </w:r>
      <w:r w:rsidRPr="00B230AD">
        <w:rPr>
          <w:rFonts w:asciiTheme="majorBidi" w:hAnsiTheme="majorBidi" w:cstheme="majorBidi"/>
          <w:sz w:val="20"/>
          <w:szCs w:val="20"/>
        </w:rPr>
        <w:t xml:space="preserve">uring four days, beginning one day </w:t>
      </w:r>
      <w:r>
        <w:rPr>
          <w:rFonts w:asciiTheme="majorBidi" w:hAnsiTheme="majorBidi" w:cstheme="majorBidi"/>
          <w:sz w:val="20"/>
          <w:szCs w:val="20"/>
        </w:rPr>
        <w:t>prior</w:t>
      </w:r>
      <w:r w:rsidRPr="00B230AD">
        <w:rPr>
          <w:rFonts w:asciiTheme="majorBidi" w:hAnsiTheme="majorBidi" w:cstheme="majorBidi"/>
          <w:sz w:val="20"/>
          <w:szCs w:val="20"/>
        </w:rPr>
        <w:t xml:space="preserve"> the </w:t>
      </w:r>
      <w:del w:id="198" w:author="Breaden Barnaby" w:date="2021-08-13T13:34:00Z">
        <w:r w:rsidRPr="00B230AD" w:rsidDel="00FF341D">
          <w:rPr>
            <w:rFonts w:asciiTheme="majorBidi" w:hAnsiTheme="majorBidi" w:cstheme="majorBidi"/>
            <w:sz w:val="20"/>
            <w:szCs w:val="20"/>
          </w:rPr>
          <w:delText xml:space="preserve">publication of the </w:delText>
        </w:r>
      </w:del>
      <w:r w:rsidRPr="00B230AD">
        <w:rPr>
          <w:rFonts w:asciiTheme="majorBidi" w:hAnsiTheme="majorBidi" w:cstheme="majorBidi"/>
          <w:sz w:val="20"/>
          <w:szCs w:val="20"/>
        </w:rPr>
        <w:t xml:space="preserve">announcement and lasting up to two days </w:t>
      </w:r>
      <w:r>
        <w:rPr>
          <w:rFonts w:asciiTheme="majorBidi" w:hAnsiTheme="majorBidi" w:cstheme="majorBidi"/>
          <w:sz w:val="20"/>
          <w:szCs w:val="20"/>
        </w:rPr>
        <w:t>following</w:t>
      </w:r>
      <w:r w:rsidRPr="00B230AD">
        <w:rPr>
          <w:rFonts w:asciiTheme="majorBidi" w:hAnsiTheme="majorBidi" w:cstheme="majorBidi"/>
          <w:sz w:val="20"/>
          <w:szCs w:val="20"/>
        </w:rPr>
        <w:t xml:space="preserve"> the </w:t>
      </w:r>
      <w:del w:id="199" w:author="Breaden Barnaby" w:date="2021-08-13T13:35:00Z">
        <w:r w:rsidRPr="00B230AD" w:rsidDel="00FF341D">
          <w:rPr>
            <w:rFonts w:asciiTheme="majorBidi" w:hAnsiTheme="majorBidi" w:cstheme="majorBidi"/>
            <w:sz w:val="20"/>
            <w:szCs w:val="20"/>
          </w:rPr>
          <w:delText>publication</w:delText>
        </w:r>
      </w:del>
      <w:ins w:id="200" w:author="Breaden Barnaby" w:date="2021-08-13T13:35:00Z">
        <w:r w:rsidR="00FF341D">
          <w:rPr>
            <w:rFonts w:asciiTheme="majorBidi" w:hAnsiTheme="majorBidi" w:cstheme="majorBidi"/>
            <w:sz w:val="20"/>
            <w:szCs w:val="20"/>
          </w:rPr>
          <w:t>announcement</w:t>
        </w:r>
      </w:ins>
      <w:r>
        <w:rPr>
          <w:rFonts w:asciiTheme="majorBidi" w:hAnsiTheme="majorBidi" w:cstheme="majorBidi"/>
          <w:sz w:val="20"/>
          <w:szCs w:val="20"/>
        </w:rPr>
        <w:t xml:space="preserve">. </w:t>
      </w:r>
      <w:r w:rsidR="00BB784E">
        <w:rPr>
          <w:rFonts w:asciiTheme="majorBidi" w:hAnsiTheme="majorBidi" w:cstheme="majorBidi"/>
          <w:sz w:val="20"/>
          <w:szCs w:val="20"/>
        </w:rPr>
        <w:t>T</w:t>
      </w:r>
      <w:r w:rsidR="00020334" w:rsidRPr="00D254CD">
        <w:rPr>
          <w:rFonts w:asciiTheme="majorBidi" w:hAnsiTheme="majorBidi" w:cstheme="majorBidi"/>
          <w:sz w:val="20"/>
          <w:szCs w:val="20"/>
        </w:rPr>
        <w:t xml:space="preserve">he decrease in the CAAR </w:t>
      </w:r>
      <w:r w:rsidR="009D1145" w:rsidRPr="00D254CD">
        <w:rPr>
          <w:rFonts w:asciiTheme="majorBidi" w:hAnsiTheme="majorBidi" w:cstheme="majorBidi"/>
          <w:sz w:val="20"/>
          <w:szCs w:val="20"/>
        </w:rPr>
        <w:t>for</w:t>
      </w:r>
      <w:r w:rsidR="00020334" w:rsidRPr="00D254CD">
        <w:rPr>
          <w:rFonts w:asciiTheme="majorBidi" w:hAnsiTheme="majorBidi" w:cstheme="majorBidi"/>
          <w:sz w:val="20"/>
          <w:szCs w:val="20"/>
        </w:rPr>
        <w:t xml:space="preserve"> hotel companies </w:t>
      </w:r>
      <w:r w:rsidR="009D1145" w:rsidRPr="00D254CD">
        <w:rPr>
          <w:rFonts w:asciiTheme="majorBidi" w:hAnsiTheme="majorBidi" w:cstheme="majorBidi"/>
          <w:sz w:val="20"/>
          <w:szCs w:val="20"/>
        </w:rPr>
        <w:t>led</w:t>
      </w:r>
      <w:r w:rsidR="00020334" w:rsidRPr="00D254CD">
        <w:rPr>
          <w:rFonts w:asciiTheme="majorBidi" w:hAnsiTheme="majorBidi" w:cstheme="majorBidi"/>
          <w:sz w:val="20"/>
          <w:szCs w:val="20"/>
        </w:rPr>
        <w:t xml:space="preserve"> to a decrease in the market value of the firms, </w:t>
      </w:r>
      <w:r w:rsidR="009D1145" w:rsidRPr="00D254CD">
        <w:rPr>
          <w:rFonts w:asciiTheme="majorBidi" w:hAnsiTheme="majorBidi" w:cstheme="majorBidi"/>
          <w:sz w:val="20"/>
          <w:szCs w:val="20"/>
        </w:rPr>
        <w:t>potentially</w:t>
      </w:r>
      <w:r w:rsidR="00020334" w:rsidRPr="00D254CD">
        <w:rPr>
          <w:rFonts w:asciiTheme="majorBidi" w:hAnsiTheme="majorBidi" w:cstheme="majorBidi"/>
          <w:sz w:val="20"/>
          <w:szCs w:val="20"/>
        </w:rPr>
        <w:t xml:space="preserve"> affect</w:t>
      </w:r>
      <w:r w:rsidR="009D1145" w:rsidRPr="00D254CD">
        <w:rPr>
          <w:rFonts w:asciiTheme="majorBidi" w:hAnsiTheme="majorBidi" w:cstheme="majorBidi"/>
          <w:sz w:val="20"/>
          <w:szCs w:val="20"/>
        </w:rPr>
        <w:t>ing company</w:t>
      </w:r>
      <w:r w:rsidR="00020334" w:rsidRPr="00D254CD">
        <w:rPr>
          <w:rFonts w:asciiTheme="majorBidi" w:hAnsiTheme="majorBidi" w:cstheme="majorBidi"/>
          <w:sz w:val="20"/>
          <w:szCs w:val="20"/>
        </w:rPr>
        <w:t xml:space="preserve"> cash flow and </w:t>
      </w:r>
      <w:r w:rsidR="009D1145" w:rsidRPr="00D254CD">
        <w:rPr>
          <w:rFonts w:asciiTheme="majorBidi" w:hAnsiTheme="majorBidi" w:cstheme="majorBidi"/>
          <w:sz w:val="20"/>
          <w:szCs w:val="20"/>
        </w:rPr>
        <w:t xml:space="preserve">lowering </w:t>
      </w:r>
      <w:r w:rsidR="00020334" w:rsidRPr="00D254CD">
        <w:rPr>
          <w:rFonts w:asciiTheme="majorBidi" w:hAnsiTheme="majorBidi" w:cstheme="majorBidi"/>
          <w:sz w:val="20"/>
          <w:szCs w:val="20"/>
        </w:rPr>
        <w:t xml:space="preserve">the </w:t>
      </w:r>
      <w:commentRangeStart w:id="201"/>
      <w:r w:rsidR="00020334" w:rsidRPr="00D254CD">
        <w:rPr>
          <w:rFonts w:asciiTheme="majorBidi" w:hAnsiTheme="majorBidi" w:cstheme="majorBidi"/>
          <w:sz w:val="20"/>
          <w:szCs w:val="20"/>
        </w:rPr>
        <w:t xml:space="preserve">feasibility </w:t>
      </w:r>
      <w:commentRangeEnd w:id="201"/>
      <w:r w:rsidR="000E4FE8">
        <w:rPr>
          <w:rStyle w:val="CommentReference"/>
        </w:rPr>
        <w:commentReference w:id="201"/>
      </w:r>
      <w:r w:rsidR="009D1145" w:rsidRPr="00D254CD">
        <w:rPr>
          <w:rFonts w:asciiTheme="majorBidi" w:hAnsiTheme="majorBidi" w:cstheme="majorBidi"/>
          <w:sz w:val="20"/>
          <w:szCs w:val="20"/>
        </w:rPr>
        <w:t>that potential investors will invest</w:t>
      </w:r>
      <w:r w:rsidR="00020334" w:rsidRPr="00D254CD">
        <w:rPr>
          <w:rFonts w:asciiTheme="majorBidi" w:hAnsiTheme="majorBidi" w:cstheme="majorBidi"/>
          <w:sz w:val="20"/>
          <w:szCs w:val="20"/>
        </w:rPr>
        <w:t xml:space="preserve"> in the companies.</w:t>
      </w:r>
    </w:p>
    <w:p w14:paraId="53CB2605" w14:textId="010A0BAD" w:rsidR="00DD36D3" w:rsidRPr="00D254CD" w:rsidRDefault="006D7F79" w:rsidP="00514B14">
      <w:pPr>
        <w:bidi w:val="0"/>
        <w:spacing w:line="240" w:lineRule="auto"/>
        <w:ind w:firstLine="720"/>
        <w:jc w:val="both"/>
        <w:rPr>
          <w:rFonts w:asciiTheme="majorBidi" w:hAnsiTheme="majorBidi" w:cstheme="majorBidi"/>
          <w:sz w:val="20"/>
          <w:szCs w:val="20"/>
        </w:rPr>
      </w:pPr>
      <w:r w:rsidRPr="00D254CD">
        <w:rPr>
          <w:rFonts w:asciiTheme="majorBidi" w:hAnsiTheme="majorBidi" w:cstheme="majorBidi"/>
          <w:sz w:val="20"/>
          <w:szCs w:val="20"/>
        </w:rPr>
        <w:t xml:space="preserve">Exhibits </w:t>
      </w:r>
      <w:r w:rsidR="00514B14">
        <w:rPr>
          <w:rFonts w:asciiTheme="majorBidi" w:hAnsiTheme="majorBidi" w:cstheme="majorBidi"/>
          <w:sz w:val="20"/>
          <w:szCs w:val="20"/>
        </w:rPr>
        <w:t>3</w:t>
      </w:r>
      <w:r w:rsidR="00724624" w:rsidRPr="00D254CD">
        <w:rPr>
          <w:rFonts w:asciiTheme="majorBidi" w:hAnsiTheme="majorBidi" w:cstheme="majorBidi"/>
          <w:sz w:val="20"/>
          <w:szCs w:val="20"/>
        </w:rPr>
        <w:t xml:space="preserve"> </w:t>
      </w:r>
      <w:r w:rsidR="00DD36D3" w:rsidRPr="00D254CD">
        <w:rPr>
          <w:rFonts w:asciiTheme="majorBidi" w:hAnsiTheme="majorBidi" w:cstheme="majorBidi"/>
          <w:sz w:val="20"/>
          <w:szCs w:val="20"/>
        </w:rPr>
        <w:t>show</w:t>
      </w:r>
      <w:ins w:id="202" w:author="Breaden Barnaby" w:date="2021-08-13T13:36:00Z">
        <w:r w:rsidR="000E4FE8">
          <w:rPr>
            <w:rFonts w:asciiTheme="majorBidi" w:hAnsiTheme="majorBidi" w:cstheme="majorBidi"/>
            <w:sz w:val="20"/>
            <w:szCs w:val="20"/>
          </w:rPr>
          <w:t>s</w:t>
        </w:r>
      </w:ins>
      <w:r w:rsidR="00DD36D3" w:rsidRPr="00D254CD">
        <w:rPr>
          <w:rFonts w:asciiTheme="majorBidi" w:hAnsiTheme="majorBidi" w:cstheme="majorBidi"/>
          <w:sz w:val="20"/>
          <w:szCs w:val="20"/>
        </w:rPr>
        <w:t xml:space="preserve"> the percentage of daily change in CAAR</w:t>
      </w:r>
      <w:r w:rsidR="00EE3472" w:rsidRPr="00D254CD">
        <w:rPr>
          <w:rFonts w:asciiTheme="majorBidi" w:hAnsiTheme="majorBidi" w:cstheme="majorBidi"/>
          <w:sz w:val="20"/>
          <w:szCs w:val="20"/>
          <w:vertAlign w:val="subscript"/>
        </w:rPr>
        <w:t>-3,+2</w:t>
      </w:r>
      <w:r w:rsidR="00EE3472" w:rsidRPr="00D254CD">
        <w:rPr>
          <w:rFonts w:asciiTheme="majorBidi" w:hAnsiTheme="majorBidi" w:cstheme="majorBidi"/>
          <w:sz w:val="20"/>
          <w:szCs w:val="20"/>
        </w:rPr>
        <w:t xml:space="preserve"> </w:t>
      </w:r>
      <w:r w:rsidR="00DD36D3" w:rsidRPr="00D254CD">
        <w:rPr>
          <w:rFonts w:asciiTheme="majorBidi" w:hAnsiTheme="majorBidi" w:cstheme="majorBidi"/>
          <w:sz w:val="20"/>
          <w:szCs w:val="20"/>
        </w:rPr>
        <w:t xml:space="preserve"> from three day</w:t>
      </w:r>
      <w:r w:rsidR="002F7DA8" w:rsidRPr="00D254CD">
        <w:rPr>
          <w:rFonts w:asciiTheme="majorBidi" w:hAnsiTheme="majorBidi" w:cstheme="majorBidi"/>
          <w:sz w:val="20"/>
          <w:szCs w:val="20"/>
        </w:rPr>
        <w:t>s</w:t>
      </w:r>
      <w:r w:rsidR="00DD36D3" w:rsidRPr="00D254CD">
        <w:rPr>
          <w:rFonts w:asciiTheme="majorBidi" w:hAnsiTheme="majorBidi" w:cstheme="majorBidi"/>
          <w:sz w:val="20"/>
          <w:szCs w:val="20"/>
        </w:rPr>
        <w:t xml:space="preserve"> before the announcement (day -3) to two days after the announcement (day 2)</w:t>
      </w:r>
      <w:r w:rsidR="00B21F71" w:rsidRPr="00D254CD">
        <w:rPr>
          <w:rFonts w:asciiTheme="majorBidi" w:hAnsiTheme="majorBidi" w:cstheme="majorBidi"/>
          <w:sz w:val="20"/>
          <w:szCs w:val="20"/>
        </w:rPr>
        <w:t>.</w:t>
      </w:r>
    </w:p>
    <w:p w14:paraId="72F5CB38" w14:textId="77777777" w:rsidR="006D7F79" w:rsidRPr="00D254CD" w:rsidRDefault="006D7F79" w:rsidP="006D7F79">
      <w:pPr>
        <w:bidi w:val="0"/>
        <w:spacing w:line="240" w:lineRule="auto"/>
        <w:ind w:firstLine="720"/>
        <w:jc w:val="both"/>
        <w:rPr>
          <w:rFonts w:asciiTheme="majorBidi" w:hAnsiTheme="majorBidi" w:cstheme="majorBidi"/>
          <w:sz w:val="20"/>
          <w:szCs w:val="20"/>
        </w:rPr>
      </w:pPr>
    </w:p>
    <w:p w14:paraId="69F70127" w14:textId="5DA02E24" w:rsidR="006D7F79" w:rsidRPr="00D254CD" w:rsidRDefault="006D7F79" w:rsidP="00514B14">
      <w:pPr>
        <w:bidi w:val="0"/>
        <w:spacing w:after="160" w:line="240" w:lineRule="auto"/>
        <w:ind w:firstLine="720"/>
        <w:rPr>
          <w:rFonts w:asciiTheme="majorBidi" w:hAnsiTheme="majorBidi" w:cstheme="majorBidi"/>
          <w:sz w:val="20"/>
          <w:szCs w:val="20"/>
        </w:rPr>
      </w:pPr>
      <w:r w:rsidRPr="00D254CD">
        <w:rPr>
          <w:rFonts w:asciiTheme="majorBidi" w:hAnsiTheme="majorBidi" w:cstheme="majorBidi"/>
          <w:sz w:val="20"/>
          <w:szCs w:val="20"/>
        </w:rPr>
        <w:t xml:space="preserve">Exhibits </w:t>
      </w:r>
      <w:r w:rsidR="00514B14">
        <w:rPr>
          <w:rFonts w:asciiTheme="majorBidi" w:hAnsiTheme="majorBidi" w:cstheme="majorBidi"/>
          <w:sz w:val="20"/>
          <w:szCs w:val="20"/>
        </w:rPr>
        <w:t>3</w:t>
      </w:r>
      <w:r w:rsidRPr="00D254CD">
        <w:rPr>
          <w:rFonts w:asciiTheme="majorBidi" w:hAnsiTheme="majorBidi" w:cstheme="majorBidi"/>
          <w:sz w:val="20"/>
          <w:szCs w:val="20"/>
        </w:rPr>
        <w:t xml:space="preserve">: </w:t>
      </w:r>
      <w:del w:id="203" w:author="Breaden Barnaby" w:date="2021-08-13T13:37:00Z">
        <w:r w:rsidRPr="00D254CD" w:rsidDel="000E4FE8">
          <w:rPr>
            <w:rFonts w:asciiTheme="majorBidi" w:hAnsiTheme="majorBidi" w:cstheme="majorBidi"/>
            <w:sz w:val="20"/>
            <w:szCs w:val="20"/>
          </w:rPr>
          <w:delText>Percentage of d</w:delText>
        </w:r>
      </w:del>
      <w:ins w:id="204" w:author="Breaden Barnaby" w:date="2021-08-13T13:37:00Z">
        <w:r w:rsidR="000E4FE8">
          <w:rPr>
            <w:rFonts w:asciiTheme="majorBidi" w:hAnsiTheme="majorBidi" w:cstheme="majorBidi"/>
            <w:sz w:val="20"/>
            <w:szCs w:val="20"/>
          </w:rPr>
          <w:t>D</w:t>
        </w:r>
      </w:ins>
      <w:r w:rsidRPr="00D254CD">
        <w:rPr>
          <w:rFonts w:asciiTheme="majorBidi" w:hAnsiTheme="majorBidi" w:cstheme="majorBidi"/>
          <w:sz w:val="20"/>
          <w:szCs w:val="20"/>
        </w:rPr>
        <w:t>aily change in CAAR</w:t>
      </w:r>
    </w:p>
    <w:p w14:paraId="43F41899" w14:textId="77777777" w:rsidR="006D7F79" w:rsidRPr="00D254CD" w:rsidRDefault="006D7F79" w:rsidP="006D7F79">
      <w:pPr>
        <w:bidi w:val="0"/>
        <w:spacing w:after="160" w:line="240" w:lineRule="auto"/>
        <w:ind w:firstLine="720"/>
        <w:rPr>
          <w:rFonts w:asciiTheme="majorBidi" w:hAnsiTheme="majorBidi" w:cstheme="majorBidi"/>
          <w:sz w:val="20"/>
          <w:szCs w:val="20"/>
        </w:rPr>
      </w:pPr>
    </w:p>
    <w:p w14:paraId="066080D9" w14:textId="77777777" w:rsidR="006D7F79" w:rsidRPr="00D254CD" w:rsidRDefault="006D7F79" w:rsidP="006D7F79">
      <w:pPr>
        <w:bidi w:val="0"/>
        <w:spacing w:after="160" w:line="240" w:lineRule="auto"/>
        <w:ind w:firstLine="720"/>
        <w:rPr>
          <w:rFonts w:asciiTheme="majorBidi" w:hAnsiTheme="majorBidi" w:cstheme="majorBidi"/>
          <w:sz w:val="20"/>
          <w:szCs w:val="20"/>
        </w:rPr>
      </w:pPr>
      <w:r w:rsidRPr="00D254CD">
        <w:rPr>
          <w:rFonts w:asciiTheme="majorBidi" w:hAnsiTheme="majorBidi" w:cstheme="majorBidi"/>
          <w:noProof/>
          <w:sz w:val="20"/>
          <w:szCs w:val="20"/>
        </w:rPr>
        <w:drawing>
          <wp:inline distT="0" distB="0" distL="0" distR="0" wp14:anchorId="3F3BC173" wp14:editId="72793097">
            <wp:extent cx="4572635" cy="2743200"/>
            <wp:effectExtent l="0" t="0" r="0" b="0"/>
            <wp:docPr id="17" name="תמונה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47D579" w14:textId="77777777" w:rsidR="006D7F79" w:rsidRPr="00D254CD" w:rsidRDefault="006D7F79" w:rsidP="006D7F79">
      <w:pPr>
        <w:bidi w:val="0"/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</w:p>
    <w:p w14:paraId="1883ACD0" w14:textId="74A311D7" w:rsidR="004731F2" w:rsidRPr="00D254CD" w:rsidRDefault="009F7AA6" w:rsidP="009B24DF">
      <w:pPr>
        <w:bidi w:val="0"/>
        <w:spacing w:line="240" w:lineRule="auto"/>
        <w:ind w:firstLine="720"/>
        <w:jc w:val="both"/>
        <w:rPr>
          <w:rFonts w:asciiTheme="majorBidi" w:hAnsiTheme="majorBidi" w:cstheme="majorBidi"/>
          <w:sz w:val="20"/>
          <w:szCs w:val="20"/>
          <w:lang w:val="en-GB"/>
        </w:rPr>
      </w:pPr>
      <w:r w:rsidRPr="00D254CD">
        <w:rPr>
          <w:rFonts w:asciiTheme="majorBidi" w:hAnsiTheme="majorBidi" w:cstheme="majorBidi"/>
          <w:sz w:val="20"/>
          <w:szCs w:val="20"/>
        </w:rPr>
        <w:t xml:space="preserve">Exhibits </w:t>
      </w:r>
      <w:r w:rsidR="00514B14">
        <w:rPr>
          <w:rFonts w:asciiTheme="majorBidi" w:hAnsiTheme="majorBidi" w:cstheme="majorBidi"/>
          <w:sz w:val="20"/>
          <w:szCs w:val="20"/>
        </w:rPr>
        <w:t>3</w:t>
      </w:r>
      <w:r w:rsidR="00724624" w:rsidRPr="00D254CD">
        <w:rPr>
          <w:rFonts w:asciiTheme="majorBidi" w:hAnsiTheme="majorBidi" w:cstheme="majorBidi"/>
          <w:sz w:val="20"/>
          <w:szCs w:val="20"/>
        </w:rPr>
        <w:t xml:space="preserve"> </w:t>
      </w:r>
      <w:r w:rsidR="00754773" w:rsidRPr="00D254CD">
        <w:rPr>
          <w:rFonts w:asciiTheme="majorBidi" w:hAnsiTheme="majorBidi" w:cstheme="majorBidi"/>
          <w:sz w:val="20"/>
          <w:szCs w:val="20"/>
        </w:rPr>
        <w:t xml:space="preserve">implies that the decreased abnormal return is effective three days prior to the event, with a -0.01% decrease in AAR. Such a decrease may be justified by the fact that </w:t>
      </w:r>
      <w:r w:rsidR="001E5137" w:rsidRPr="00D254CD">
        <w:rPr>
          <w:rFonts w:asciiTheme="majorBidi" w:hAnsiTheme="majorBidi" w:cstheme="majorBidi"/>
          <w:sz w:val="20"/>
          <w:szCs w:val="20"/>
        </w:rPr>
        <w:t xml:space="preserve">Airbnb </w:t>
      </w:r>
      <w:r w:rsidR="00754773" w:rsidRPr="00D254CD">
        <w:rPr>
          <w:rFonts w:asciiTheme="majorBidi" w:hAnsiTheme="majorBidi" w:cstheme="majorBidi"/>
          <w:sz w:val="20"/>
          <w:szCs w:val="20"/>
        </w:rPr>
        <w:t>announcement</w:t>
      </w:r>
      <w:r w:rsidR="001E5137" w:rsidRPr="00D254CD">
        <w:rPr>
          <w:rFonts w:asciiTheme="majorBidi" w:hAnsiTheme="majorBidi" w:cstheme="majorBidi"/>
          <w:sz w:val="20"/>
          <w:szCs w:val="20"/>
        </w:rPr>
        <w:t>-</w:t>
      </w:r>
      <w:r w:rsidR="00754773" w:rsidRPr="00D254CD">
        <w:rPr>
          <w:rFonts w:asciiTheme="majorBidi" w:hAnsiTheme="majorBidi" w:cstheme="majorBidi"/>
          <w:sz w:val="20"/>
          <w:szCs w:val="20"/>
        </w:rPr>
        <w:t xml:space="preserve">related information reaches the </w:t>
      </w:r>
      <w:commentRangeStart w:id="205"/>
      <w:r w:rsidR="00754773" w:rsidRPr="00D254CD">
        <w:rPr>
          <w:rFonts w:asciiTheme="majorBidi" w:hAnsiTheme="majorBidi" w:cstheme="majorBidi"/>
          <w:sz w:val="20"/>
          <w:szCs w:val="20"/>
        </w:rPr>
        <w:t>control core of website owners</w:t>
      </w:r>
      <w:commentRangeEnd w:id="205"/>
      <w:r w:rsidR="00B7754B">
        <w:rPr>
          <w:rStyle w:val="CommentReference"/>
        </w:rPr>
        <w:commentReference w:id="205"/>
      </w:r>
      <w:r w:rsidR="00754773" w:rsidRPr="00D254CD">
        <w:rPr>
          <w:rFonts w:asciiTheme="majorBidi" w:hAnsiTheme="majorBidi" w:cstheme="majorBidi"/>
          <w:sz w:val="20"/>
          <w:szCs w:val="20"/>
        </w:rPr>
        <w:t>, who may invest and earn abnormal return</w:t>
      </w:r>
      <w:r w:rsidR="001E5137" w:rsidRPr="00D254CD">
        <w:rPr>
          <w:rFonts w:asciiTheme="majorBidi" w:hAnsiTheme="majorBidi" w:cstheme="majorBidi"/>
          <w:sz w:val="20"/>
          <w:szCs w:val="20"/>
        </w:rPr>
        <w:t>s</w:t>
      </w:r>
      <w:r w:rsidR="00754773" w:rsidRPr="00D254CD">
        <w:rPr>
          <w:rFonts w:asciiTheme="majorBidi" w:hAnsiTheme="majorBidi" w:cstheme="majorBidi"/>
          <w:sz w:val="20"/>
          <w:szCs w:val="20"/>
        </w:rPr>
        <w:t xml:space="preserve"> even prior to </w:t>
      </w:r>
      <w:r w:rsidR="001E5137" w:rsidRPr="00D254CD">
        <w:rPr>
          <w:rFonts w:asciiTheme="majorBidi" w:hAnsiTheme="majorBidi" w:cstheme="majorBidi"/>
          <w:sz w:val="20"/>
          <w:szCs w:val="20"/>
        </w:rPr>
        <w:t xml:space="preserve">Airbnb’s publication of the </w:t>
      </w:r>
      <w:r w:rsidR="00754773" w:rsidRPr="00D254CD">
        <w:rPr>
          <w:rFonts w:asciiTheme="majorBidi" w:hAnsiTheme="majorBidi" w:cstheme="majorBidi"/>
          <w:sz w:val="20"/>
          <w:szCs w:val="20"/>
        </w:rPr>
        <w:t>announcement on</w:t>
      </w:r>
      <w:ins w:id="206" w:author="Breaden Barnaby" w:date="2021-08-13T13:44:00Z">
        <w:r w:rsidR="00B7754B">
          <w:rPr>
            <w:rFonts w:asciiTheme="majorBidi" w:hAnsiTheme="majorBidi" w:cstheme="majorBidi"/>
            <w:sz w:val="20"/>
            <w:szCs w:val="20"/>
          </w:rPr>
          <w:t>line</w:t>
        </w:r>
      </w:ins>
      <w:del w:id="207" w:author="Breaden Barnaby" w:date="2021-08-13T13:44:00Z">
        <w:r w:rsidR="00754773" w:rsidRPr="00D254CD" w:rsidDel="00B7754B">
          <w:rPr>
            <w:rFonts w:asciiTheme="majorBidi" w:hAnsiTheme="majorBidi" w:cstheme="majorBidi"/>
            <w:sz w:val="20"/>
            <w:szCs w:val="20"/>
          </w:rPr>
          <w:delText xml:space="preserve"> the sites</w:delText>
        </w:r>
      </w:del>
      <w:r w:rsidR="00754773" w:rsidRPr="00D254CD">
        <w:rPr>
          <w:rFonts w:asciiTheme="majorBidi" w:hAnsiTheme="majorBidi" w:cstheme="majorBidi"/>
          <w:sz w:val="20"/>
          <w:szCs w:val="20"/>
        </w:rPr>
        <w:t xml:space="preserve">. As </w:t>
      </w:r>
      <w:del w:id="208" w:author="Breaden Barnaby" w:date="2021-08-13T13:44:00Z">
        <w:r w:rsidR="00754773" w:rsidRPr="00D254CD" w:rsidDel="00B7754B">
          <w:rPr>
            <w:rFonts w:asciiTheme="majorBidi" w:hAnsiTheme="majorBidi" w:cstheme="majorBidi"/>
            <w:sz w:val="20"/>
            <w:szCs w:val="20"/>
          </w:rPr>
          <w:delText xml:space="preserve">publication </w:delText>
        </w:r>
      </w:del>
      <w:ins w:id="209" w:author="Breaden Barnaby" w:date="2021-08-13T13:44:00Z">
        <w:r w:rsidR="00B7754B">
          <w:rPr>
            <w:rFonts w:asciiTheme="majorBidi" w:hAnsiTheme="majorBidi" w:cstheme="majorBidi"/>
            <w:sz w:val="20"/>
            <w:szCs w:val="20"/>
          </w:rPr>
          <w:t>the day of the announcement</w:t>
        </w:r>
      </w:ins>
      <w:del w:id="210" w:author="Breaden Barnaby" w:date="2021-08-13T13:44:00Z">
        <w:r w:rsidR="00754773" w:rsidRPr="00D254CD" w:rsidDel="00B7754B">
          <w:rPr>
            <w:rFonts w:asciiTheme="majorBidi" w:hAnsiTheme="majorBidi" w:cstheme="majorBidi"/>
            <w:sz w:val="20"/>
            <w:szCs w:val="20"/>
          </w:rPr>
          <w:delText>day</w:delText>
        </w:r>
      </w:del>
      <w:r w:rsidR="00754773" w:rsidRPr="00D254CD">
        <w:rPr>
          <w:rFonts w:asciiTheme="majorBidi" w:hAnsiTheme="majorBidi" w:cstheme="majorBidi"/>
          <w:sz w:val="20"/>
          <w:szCs w:val="20"/>
        </w:rPr>
        <w:t xml:space="preserve"> approaches, more investors who are closely associated with the website are exposed to the information</w:t>
      </w:r>
      <w:r w:rsidR="001E5137" w:rsidRPr="00D254CD">
        <w:rPr>
          <w:rFonts w:asciiTheme="majorBidi" w:hAnsiTheme="majorBidi" w:cstheme="majorBidi"/>
          <w:sz w:val="20"/>
          <w:szCs w:val="20"/>
        </w:rPr>
        <w:t>, leading to</w:t>
      </w:r>
      <w:r w:rsidR="00754773" w:rsidRPr="00D254CD">
        <w:rPr>
          <w:rFonts w:asciiTheme="majorBidi" w:hAnsiTheme="majorBidi" w:cstheme="majorBidi"/>
          <w:sz w:val="20"/>
          <w:szCs w:val="20"/>
        </w:rPr>
        <w:t xml:space="preserve"> a decreased abnormal return. Two days prior to the event, AAR decreases by -0.03%, and </w:t>
      </w:r>
      <w:r w:rsidR="001E5137" w:rsidRPr="00D254CD">
        <w:rPr>
          <w:rFonts w:asciiTheme="majorBidi" w:hAnsiTheme="majorBidi" w:cstheme="majorBidi"/>
          <w:sz w:val="20"/>
          <w:szCs w:val="20"/>
        </w:rPr>
        <w:t xml:space="preserve">on </w:t>
      </w:r>
      <w:r w:rsidR="00754773" w:rsidRPr="00D254CD">
        <w:rPr>
          <w:rFonts w:asciiTheme="majorBidi" w:hAnsiTheme="majorBidi" w:cstheme="majorBidi"/>
          <w:sz w:val="20"/>
          <w:szCs w:val="20"/>
        </w:rPr>
        <w:t>the day pr</w:t>
      </w:r>
      <w:r w:rsidR="001E5137" w:rsidRPr="00D254CD">
        <w:rPr>
          <w:rFonts w:asciiTheme="majorBidi" w:hAnsiTheme="majorBidi" w:cstheme="majorBidi"/>
          <w:sz w:val="20"/>
          <w:szCs w:val="20"/>
        </w:rPr>
        <w:t>eceding</w:t>
      </w:r>
      <w:r w:rsidR="00754773" w:rsidRPr="00D254CD">
        <w:rPr>
          <w:rFonts w:asciiTheme="majorBidi" w:hAnsiTheme="majorBidi" w:cstheme="majorBidi"/>
          <w:sz w:val="20"/>
          <w:szCs w:val="20"/>
        </w:rPr>
        <w:t xml:space="preserve"> the event, AAR further decreases by -0.11%, for a total </w:t>
      </w:r>
      <w:r w:rsidR="00DD6F4D" w:rsidRPr="00D254CD">
        <w:rPr>
          <w:rFonts w:asciiTheme="majorBidi" w:hAnsiTheme="majorBidi" w:cstheme="majorBidi"/>
          <w:sz w:val="20"/>
          <w:szCs w:val="20"/>
        </w:rPr>
        <w:t>decrease of</w:t>
      </w:r>
      <w:r w:rsidR="00754773" w:rsidRPr="00D254CD">
        <w:rPr>
          <w:rFonts w:asciiTheme="majorBidi" w:hAnsiTheme="majorBidi" w:cstheme="majorBidi"/>
          <w:sz w:val="20"/>
          <w:szCs w:val="20"/>
        </w:rPr>
        <w:t xml:space="preserve"> -0.15% during the interval preceding the event. On the day </w:t>
      </w:r>
      <w:r w:rsidR="001E5137" w:rsidRPr="00D254CD">
        <w:rPr>
          <w:rFonts w:asciiTheme="majorBidi" w:hAnsiTheme="majorBidi" w:cstheme="majorBidi"/>
          <w:sz w:val="20"/>
          <w:szCs w:val="20"/>
        </w:rPr>
        <w:t xml:space="preserve">Airbnb </w:t>
      </w:r>
      <w:del w:id="211" w:author="Breaden Barnaby" w:date="2021-08-13T13:45:00Z">
        <w:r w:rsidR="001E5137" w:rsidRPr="00D254CD" w:rsidDel="00B7754B">
          <w:rPr>
            <w:rFonts w:asciiTheme="majorBidi" w:hAnsiTheme="majorBidi" w:cstheme="majorBidi"/>
            <w:sz w:val="20"/>
            <w:szCs w:val="20"/>
          </w:rPr>
          <w:delText xml:space="preserve">publicizes </w:delText>
        </w:r>
      </w:del>
      <w:ins w:id="212" w:author="Breaden Barnaby" w:date="2021-08-13T13:45:00Z">
        <w:r w:rsidR="00B7754B">
          <w:rPr>
            <w:rFonts w:asciiTheme="majorBidi" w:hAnsiTheme="majorBidi" w:cstheme="majorBidi"/>
            <w:sz w:val="20"/>
            <w:szCs w:val="20"/>
          </w:rPr>
          <w:t>publishes</w:t>
        </w:r>
        <w:r w:rsidR="00B7754B" w:rsidRPr="00D254CD">
          <w:rPr>
            <w:rFonts w:asciiTheme="majorBidi" w:hAnsiTheme="majorBidi" w:cstheme="majorBidi"/>
            <w:sz w:val="20"/>
            <w:szCs w:val="20"/>
          </w:rPr>
          <w:t xml:space="preserve"> </w:t>
        </w:r>
      </w:ins>
      <w:r w:rsidR="001E5137" w:rsidRPr="00D254CD">
        <w:rPr>
          <w:rFonts w:asciiTheme="majorBidi" w:hAnsiTheme="majorBidi" w:cstheme="majorBidi"/>
          <w:sz w:val="20"/>
          <w:szCs w:val="20"/>
        </w:rPr>
        <w:t xml:space="preserve">the </w:t>
      </w:r>
      <w:r w:rsidR="00754773" w:rsidRPr="00D254CD">
        <w:rPr>
          <w:rFonts w:asciiTheme="majorBidi" w:hAnsiTheme="majorBidi" w:cstheme="majorBidi"/>
          <w:sz w:val="20"/>
          <w:szCs w:val="20"/>
        </w:rPr>
        <w:t>announcement on the website</w:t>
      </w:r>
      <w:r w:rsidR="001E5137" w:rsidRPr="00D254CD">
        <w:rPr>
          <w:rFonts w:asciiTheme="majorBidi" w:hAnsiTheme="majorBidi" w:cstheme="majorBidi"/>
          <w:sz w:val="20"/>
          <w:szCs w:val="20"/>
        </w:rPr>
        <w:t xml:space="preserve"> </w:t>
      </w:r>
      <w:commentRangeStart w:id="213"/>
      <w:r w:rsidR="001E5137" w:rsidRPr="00D254CD">
        <w:rPr>
          <w:rFonts w:asciiTheme="majorBidi" w:hAnsiTheme="majorBidi" w:cstheme="majorBidi"/>
          <w:sz w:val="20"/>
          <w:szCs w:val="20"/>
        </w:rPr>
        <w:t>and</w:t>
      </w:r>
      <w:r w:rsidR="00754773" w:rsidRPr="00D254CD">
        <w:rPr>
          <w:rFonts w:asciiTheme="majorBidi" w:hAnsiTheme="majorBidi" w:cstheme="majorBidi"/>
          <w:sz w:val="20"/>
          <w:szCs w:val="20"/>
        </w:rPr>
        <w:t xml:space="preserve"> </w:t>
      </w:r>
      <w:r w:rsidR="001E5137" w:rsidRPr="00D254CD">
        <w:rPr>
          <w:rFonts w:asciiTheme="majorBidi" w:hAnsiTheme="majorBidi" w:cstheme="majorBidi"/>
          <w:sz w:val="20"/>
          <w:szCs w:val="20"/>
        </w:rPr>
        <w:t xml:space="preserve">reveals the information </w:t>
      </w:r>
      <w:r w:rsidR="00754773" w:rsidRPr="00D254CD">
        <w:rPr>
          <w:rFonts w:asciiTheme="majorBidi" w:hAnsiTheme="majorBidi" w:cstheme="majorBidi"/>
          <w:sz w:val="20"/>
          <w:szCs w:val="20"/>
        </w:rPr>
        <w:t>to all investors</w:t>
      </w:r>
      <w:commentRangeEnd w:id="213"/>
      <w:r w:rsidR="008D7D00">
        <w:rPr>
          <w:rStyle w:val="CommentReference"/>
        </w:rPr>
        <w:commentReference w:id="213"/>
      </w:r>
      <w:r w:rsidR="00754773" w:rsidRPr="00D254CD">
        <w:rPr>
          <w:rFonts w:asciiTheme="majorBidi" w:hAnsiTheme="majorBidi" w:cstheme="majorBidi"/>
          <w:sz w:val="20"/>
          <w:szCs w:val="20"/>
        </w:rPr>
        <w:t>, AAR further decrease</w:t>
      </w:r>
      <w:ins w:id="214" w:author="Breaden Barnaby" w:date="2021-08-13T16:29:00Z">
        <w:r w:rsidR="008D7D00">
          <w:rPr>
            <w:rFonts w:asciiTheme="majorBidi" w:hAnsiTheme="majorBidi" w:cstheme="majorBidi"/>
            <w:sz w:val="20"/>
            <w:szCs w:val="20"/>
          </w:rPr>
          <w:t>s</w:t>
        </w:r>
      </w:ins>
      <w:r w:rsidR="00754773" w:rsidRPr="00D254CD">
        <w:rPr>
          <w:rFonts w:asciiTheme="majorBidi" w:hAnsiTheme="majorBidi" w:cstheme="majorBidi"/>
          <w:sz w:val="20"/>
          <w:szCs w:val="20"/>
        </w:rPr>
        <w:t xml:space="preserve"> by -0.13%.</w:t>
      </w:r>
      <w:del w:id="215" w:author="Breaden Barnaby" w:date="2021-08-13T16:30:00Z">
        <w:r w:rsidR="00754773" w:rsidRPr="00D254CD" w:rsidDel="008D7D00">
          <w:rPr>
            <w:rFonts w:asciiTheme="majorBidi" w:hAnsiTheme="majorBidi" w:cstheme="majorBidi"/>
            <w:sz w:val="20"/>
            <w:szCs w:val="20"/>
          </w:rPr>
          <w:delText xml:space="preserve"> Even on the two day</w:delText>
        </w:r>
        <w:r w:rsidR="001E5137" w:rsidRPr="00D254CD" w:rsidDel="008D7D00">
          <w:rPr>
            <w:rFonts w:asciiTheme="majorBidi" w:hAnsiTheme="majorBidi" w:cstheme="majorBidi"/>
            <w:sz w:val="20"/>
            <w:szCs w:val="20"/>
          </w:rPr>
          <w:delText>s</w:delText>
        </w:r>
        <w:r w:rsidR="00754773" w:rsidRPr="00D254CD" w:rsidDel="008D7D00">
          <w:rPr>
            <w:rFonts w:asciiTheme="majorBidi" w:hAnsiTheme="majorBidi" w:cstheme="majorBidi"/>
            <w:sz w:val="20"/>
            <w:szCs w:val="20"/>
          </w:rPr>
          <w:delText xml:space="preserve"> following publication</w:delText>
        </w:r>
      </w:del>
      <w:del w:id="216" w:author="Breaden Barnaby" w:date="2021-08-13T16:31:00Z">
        <w:r w:rsidR="00754773" w:rsidRPr="00D254CD" w:rsidDel="008D7D00">
          <w:rPr>
            <w:rFonts w:asciiTheme="majorBidi" w:hAnsiTheme="majorBidi" w:cstheme="majorBidi"/>
            <w:sz w:val="20"/>
            <w:szCs w:val="20"/>
          </w:rPr>
          <w:delText>,</w:delText>
        </w:r>
      </w:del>
      <w:r w:rsidR="00754773" w:rsidRPr="00D254CD">
        <w:rPr>
          <w:rFonts w:asciiTheme="majorBidi" w:hAnsiTheme="majorBidi" w:cstheme="majorBidi"/>
          <w:sz w:val="20"/>
          <w:szCs w:val="20"/>
        </w:rPr>
        <w:t xml:space="preserve"> AAR further decreases by -0.1% </w:t>
      </w:r>
      <w:r w:rsidR="001E5137" w:rsidRPr="00D254CD">
        <w:rPr>
          <w:rFonts w:asciiTheme="majorBidi" w:hAnsiTheme="majorBidi" w:cstheme="majorBidi"/>
          <w:sz w:val="20"/>
          <w:szCs w:val="20"/>
        </w:rPr>
        <w:t xml:space="preserve">on the first </w:t>
      </w:r>
      <w:r w:rsidR="00754773" w:rsidRPr="00D254CD">
        <w:rPr>
          <w:rFonts w:asciiTheme="majorBidi" w:hAnsiTheme="majorBidi" w:cstheme="majorBidi"/>
          <w:sz w:val="20"/>
          <w:szCs w:val="20"/>
        </w:rPr>
        <w:t>day following the event and</w:t>
      </w:r>
      <w:r w:rsidR="00CE2AA2" w:rsidRPr="00D254CD">
        <w:rPr>
          <w:rFonts w:asciiTheme="majorBidi" w:hAnsiTheme="majorBidi" w:cstheme="majorBidi"/>
          <w:sz w:val="20"/>
          <w:szCs w:val="20"/>
        </w:rPr>
        <w:t xml:space="preserve"> by</w:t>
      </w:r>
      <w:r w:rsidR="00754773" w:rsidRPr="00D254CD">
        <w:rPr>
          <w:rFonts w:asciiTheme="majorBidi" w:hAnsiTheme="majorBidi" w:cstheme="majorBidi"/>
          <w:sz w:val="20"/>
          <w:szCs w:val="20"/>
        </w:rPr>
        <w:t xml:space="preserve"> -0.08% </w:t>
      </w:r>
      <w:r w:rsidR="001E5137" w:rsidRPr="00D254CD">
        <w:rPr>
          <w:rFonts w:asciiTheme="majorBidi" w:hAnsiTheme="majorBidi" w:cstheme="majorBidi"/>
          <w:sz w:val="20"/>
          <w:szCs w:val="20"/>
        </w:rPr>
        <w:t xml:space="preserve">on the second </w:t>
      </w:r>
      <w:r w:rsidR="00754773" w:rsidRPr="00D254CD">
        <w:rPr>
          <w:rFonts w:asciiTheme="majorBidi" w:hAnsiTheme="majorBidi" w:cstheme="majorBidi"/>
          <w:sz w:val="20"/>
          <w:szCs w:val="20"/>
        </w:rPr>
        <w:t xml:space="preserve">day following the event.  Therefore, investors can usually establish a strategy for earning abnormal profits </w:t>
      </w:r>
      <w:r w:rsidR="001E5137" w:rsidRPr="00D254CD">
        <w:rPr>
          <w:rFonts w:asciiTheme="majorBidi" w:hAnsiTheme="majorBidi" w:cstheme="majorBidi"/>
          <w:sz w:val="20"/>
          <w:szCs w:val="20"/>
        </w:rPr>
        <w:t xml:space="preserve">from </w:t>
      </w:r>
      <w:r w:rsidR="00754773" w:rsidRPr="00D254CD">
        <w:rPr>
          <w:rFonts w:asciiTheme="majorBidi" w:hAnsiTheme="majorBidi" w:cstheme="majorBidi"/>
          <w:sz w:val="20"/>
          <w:szCs w:val="20"/>
        </w:rPr>
        <w:t xml:space="preserve">an </w:t>
      </w:r>
      <w:r w:rsidR="001E5137" w:rsidRPr="00D254CD">
        <w:rPr>
          <w:rFonts w:asciiTheme="majorBidi" w:hAnsiTheme="majorBidi" w:cstheme="majorBidi"/>
          <w:sz w:val="20"/>
          <w:szCs w:val="20"/>
        </w:rPr>
        <w:t xml:space="preserve">Airbnb </w:t>
      </w:r>
      <w:r w:rsidR="00754773" w:rsidRPr="00D254CD">
        <w:rPr>
          <w:rFonts w:asciiTheme="majorBidi" w:hAnsiTheme="majorBidi" w:cstheme="majorBidi"/>
          <w:sz w:val="20"/>
          <w:szCs w:val="20"/>
        </w:rPr>
        <w:t>announcement event.</w:t>
      </w:r>
      <w:r w:rsidR="00F00C22" w:rsidRPr="00D254CD">
        <w:rPr>
          <w:rFonts w:asciiTheme="majorBidi" w:hAnsiTheme="majorBidi" w:cstheme="majorBidi"/>
          <w:sz w:val="20"/>
          <w:szCs w:val="20"/>
        </w:rPr>
        <w:t xml:space="preserve"> </w:t>
      </w:r>
      <w:r w:rsidR="004731F2" w:rsidRPr="00D254CD">
        <w:rPr>
          <w:rFonts w:asciiTheme="majorBidi" w:hAnsiTheme="majorBidi" w:cstheme="majorBidi"/>
          <w:sz w:val="20"/>
          <w:szCs w:val="20"/>
          <w:lang w:val="en-GB"/>
        </w:rPr>
        <w:t xml:space="preserve">For example, for </w:t>
      </w:r>
      <w:commentRangeStart w:id="217"/>
      <w:r w:rsidR="004731F2" w:rsidRPr="00D254CD">
        <w:rPr>
          <w:rFonts w:asciiTheme="majorBidi" w:hAnsiTheme="majorBidi" w:cstheme="majorBidi"/>
          <w:sz w:val="20"/>
          <w:szCs w:val="20"/>
          <w:lang w:val="en-GB"/>
        </w:rPr>
        <w:t>general announcements</w:t>
      </w:r>
      <w:commentRangeEnd w:id="217"/>
      <w:r w:rsidR="008D7D00">
        <w:rPr>
          <w:rStyle w:val="CommentReference"/>
        </w:rPr>
        <w:commentReference w:id="217"/>
      </w:r>
      <w:ins w:id="218" w:author="Breaden Barnaby" w:date="2021-08-13T16:31:00Z">
        <w:r w:rsidR="008D7D00">
          <w:rPr>
            <w:rFonts w:asciiTheme="majorBidi" w:hAnsiTheme="majorBidi" w:cstheme="majorBidi"/>
            <w:sz w:val="20"/>
            <w:szCs w:val="20"/>
            <w:lang w:val="en-GB"/>
          </w:rPr>
          <w:t>,</w:t>
        </w:r>
      </w:ins>
      <w:r w:rsidR="004731F2" w:rsidRPr="00D254CD">
        <w:rPr>
          <w:rFonts w:asciiTheme="majorBidi" w:hAnsiTheme="majorBidi" w:cstheme="majorBidi"/>
          <w:sz w:val="20"/>
          <w:szCs w:val="20"/>
          <w:lang w:val="en-GB"/>
        </w:rPr>
        <w:t xml:space="preserve"> </w:t>
      </w:r>
      <w:r w:rsidR="004731F2" w:rsidRPr="00D254CD">
        <w:rPr>
          <w:rFonts w:ascii="Times New Roman" w:hAnsi="Times New Roman" w:cs="Times New Roman"/>
          <w:sz w:val="20"/>
          <w:szCs w:val="20"/>
        </w:rPr>
        <w:t>investors can react by short selling hotel company stocks on the day of the announcement and close the</w:t>
      </w:r>
      <w:r w:rsidR="00F309BF" w:rsidRPr="00D254CD">
        <w:rPr>
          <w:rFonts w:ascii="Times New Roman" w:hAnsi="Times New Roman" w:cs="Times New Roman"/>
          <w:sz w:val="20"/>
          <w:szCs w:val="20"/>
        </w:rPr>
        <w:t>ir</w:t>
      </w:r>
      <w:r w:rsidR="004731F2" w:rsidRPr="00D254CD">
        <w:rPr>
          <w:rFonts w:ascii="Times New Roman" w:hAnsi="Times New Roman" w:cs="Times New Roman"/>
          <w:sz w:val="20"/>
          <w:szCs w:val="20"/>
        </w:rPr>
        <w:t xml:space="preserve"> position on the </w:t>
      </w:r>
      <w:r w:rsidR="00F309BF" w:rsidRPr="00D254CD">
        <w:rPr>
          <w:rFonts w:ascii="Times New Roman" w:hAnsi="Times New Roman" w:cs="Times New Roman"/>
          <w:sz w:val="20"/>
          <w:szCs w:val="20"/>
        </w:rPr>
        <w:t>second</w:t>
      </w:r>
      <w:r w:rsidR="004731F2" w:rsidRPr="00D254CD">
        <w:rPr>
          <w:rFonts w:ascii="Times New Roman" w:hAnsi="Times New Roman" w:cs="Times New Roman"/>
          <w:sz w:val="20"/>
          <w:szCs w:val="20"/>
        </w:rPr>
        <w:t xml:space="preserve"> day after the announcement, </w:t>
      </w:r>
      <w:commentRangeStart w:id="219"/>
      <w:r w:rsidR="004731F2" w:rsidRPr="00D254CD">
        <w:rPr>
          <w:rFonts w:ascii="Times New Roman" w:hAnsi="Times New Roman" w:cs="Times New Roman"/>
          <w:sz w:val="20"/>
          <w:szCs w:val="20"/>
        </w:rPr>
        <w:t xml:space="preserve">yielding a profit </w:t>
      </w:r>
      <w:commentRangeEnd w:id="219"/>
      <w:r w:rsidR="008D7D00">
        <w:rPr>
          <w:rStyle w:val="CommentReference"/>
        </w:rPr>
        <w:commentReference w:id="219"/>
      </w:r>
      <w:r w:rsidR="004731F2" w:rsidRPr="00D254CD">
        <w:rPr>
          <w:rFonts w:ascii="Times New Roman" w:hAnsi="Times New Roman" w:cs="Times New Roman"/>
          <w:sz w:val="20"/>
          <w:szCs w:val="20"/>
        </w:rPr>
        <w:t xml:space="preserve">of 0.23% </w:t>
      </w:r>
      <w:commentRangeStart w:id="220"/>
      <w:r w:rsidR="004731F2" w:rsidRPr="00D254CD">
        <w:rPr>
          <w:rFonts w:ascii="Times New Roman" w:hAnsi="Times New Roman" w:cs="Times New Roman"/>
          <w:sz w:val="20"/>
          <w:szCs w:val="20"/>
        </w:rPr>
        <w:t>after deducting transaction costs</w:t>
      </w:r>
      <w:commentRangeEnd w:id="220"/>
      <w:r w:rsidR="008D7D00">
        <w:rPr>
          <w:rStyle w:val="CommentReference"/>
        </w:rPr>
        <w:commentReference w:id="220"/>
      </w:r>
      <w:r w:rsidR="004731F2" w:rsidRPr="00D254CD">
        <w:rPr>
          <w:rFonts w:ascii="Times New Roman" w:hAnsi="Times New Roman" w:cs="Times New Roman"/>
          <w:sz w:val="20"/>
          <w:szCs w:val="20"/>
        </w:rPr>
        <w:t>.</w:t>
      </w:r>
      <w:del w:id="221" w:author="Breaden Barnaby" w:date="2021-08-13T13:42:00Z">
        <w:r w:rsidR="004731F2" w:rsidRPr="00D254CD" w:rsidDel="00B7754B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</w:del>
    </w:p>
    <w:p w14:paraId="14D640F1" w14:textId="3940C6F1" w:rsidR="00490AD5" w:rsidRPr="00D254CD" w:rsidRDefault="00436574" w:rsidP="008640BB">
      <w:pPr>
        <w:pStyle w:val="Heading1"/>
        <w:numPr>
          <w:ilvl w:val="0"/>
          <w:numId w:val="0"/>
        </w:numPr>
        <w:spacing w:line="240" w:lineRule="auto"/>
        <w:ind w:firstLine="720"/>
        <w:jc w:val="both"/>
        <w:rPr>
          <w:b w:val="0"/>
          <w:bCs w:val="0"/>
          <w:sz w:val="20"/>
          <w:szCs w:val="20"/>
        </w:rPr>
      </w:pPr>
      <w:r w:rsidRPr="00D254CD">
        <w:rPr>
          <w:b w:val="0"/>
          <w:bCs w:val="0"/>
          <w:sz w:val="20"/>
          <w:szCs w:val="20"/>
        </w:rPr>
        <w:lastRenderedPageBreak/>
        <w:t xml:space="preserve"> </w:t>
      </w:r>
    </w:p>
    <w:p w14:paraId="76C9F28F" w14:textId="079A428E" w:rsidR="00242958" w:rsidRPr="00D254CD" w:rsidRDefault="00750FD5" w:rsidP="00991FCE">
      <w:pPr>
        <w:pStyle w:val="Heading1"/>
        <w:numPr>
          <w:ilvl w:val="0"/>
          <w:numId w:val="12"/>
        </w:numPr>
        <w:tabs>
          <w:tab w:val="right" w:pos="284"/>
          <w:tab w:val="right" w:pos="426"/>
        </w:tabs>
        <w:spacing w:line="240" w:lineRule="auto"/>
        <w:ind w:left="426" w:hanging="426"/>
        <w:rPr>
          <w:sz w:val="20"/>
          <w:szCs w:val="20"/>
        </w:rPr>
      </w:pPr>
      <w:r w:rsidRPr="00D254CD">
        <w:rPr>
          <w:sz w:val="20"/>
          <w:szCs w:val="20"/>
        </w:rPr>
        <w:t>Conclusion</w:t>
      </w:r>
    </w:p>
    <w:p w14:paraId="610F4ADF" w14:textId="37DF1616" w:rsidR="007C5EBA" w:rsidRPr="00D254CD" w:rsidRDefault="00CB0E15" w:rsidP="00CB0E15">
      <w:pPr>
        <w:bidi w:val="0"/>
        <w:spacing w:line="240" w:lineRule="auto"/>
        <w:ind w:firstLine="720"/>
        <w:jc w:val="both"/>
        <w:rPr>
          <w:rFonts w:asciiTheme="majorBidi" w:hAnsiTheme="majorBidi" w:cstheme="majorBidi"/>
          <w:sz w:val="20"/>
          <w:szCs w:val="20"/>
        </w:rPr>
      </w:pPr>
      <w:r w:rsidRPr="00CB0E15">
        <w:rPr>
          <w:rFonts w:asciiTheme="majorBidi" w:hAnsiTheme="majorBidi" w:cstheme="majorBidi"/>
          <w:sz w:val="20"/>
          <w:szCs w:val="20"/>
        </w:rPr>
        <w:t xml:space="preserve">Technological </w:t>
      </w:r>
      <w:r>
        <w:rPr>
          <w:rFonts w:asciiTheme="majorBidi" w:hAnsiTheme="majorBidi" w:cstheme="majorBidi"/>
          <w:sz w:val="20"/>
          <w:szCs w:val="20"/>
        </w:rPr>
        <w:t>development</w:t>
      </w:r>
      <w:r w:rsidRPr="00CB0E15">
        <w:rPr>
          <w:rFonts w:asciiTheme="majorBidi" w:hAnsiTheme="majorBidi" w:cstheme="majorBidi"/>
          <w:sz w:val="20"/>
          <w:szCs w:val="20"/>
        </w:rPr>
        <w:t xml:space="preserve"> and </w:t>
      </w:r>
      <w:del w:id="222" w:author="Breaden Barnaby" w:date="2021-08-13T16:35:00Z">
        <w:r w:rsidDel="008D7D00">
          <w:rPr>
            <w:rFonts w:asciiTheme="majorBidi" w:hAnsiTheme="majorBidi" w:cstheme="majorBidi"/>
            <w:sz w:val="20"/>
            <w:szCs w:val="20"/>
          </w:rPr>
          <w:delText xml:space="preserve">the </w:delText>
        </w:r>
      </w:del>
      <w:r w:rsidRPr="00CB0E15">
        <w:rPr>
          <w:rFonts w:asciiTheme="majorBidi" w:hAnsiTheme="majorBidi" w:cstheme="majorBidi"/>
          <w:sz w:val="20"/>
          <w:szCs w:val="20"/>
        </w:rPr>
        <w:t xml:space="preserve">changing socioeconomic conditions </w:t>
      </w:r>
      <w:commentRangeStart w:id="223"/>
      <w:r>
        <w:rPr>
          <w:rFonts w:asciiTheme="majorBidi" w:hAnsiTheme="majorBidi" w:cstheme="majorBidi"/>
          <w:sz w:val="20"/>
          <w:szCs w:val="20"/>
        </w:rPr>
        <w:t xml:space="preserve">in the world </w:t>
      </w:r>
      <w:commentRangeEnd w:id="223"/>
      <w:r w:rsidR="008D7D00">
        <w:rPr>
          <w:rStyle w:val="CommentReference"/>
        </w:rPr>
        <w:commentReference w:id="223"/>
      </w:r>
      <w:r w:rsidRPr="00CB0E15">
        <w:rPr>
          <w:rFonts w:asciiTheme="majorBidi" w:hAnsiTheme="majorBidi" w:cstheme="majorBidi"/>
          <w:sz w:val="20"/>
          <w:szCs w:val="20"/>
        </w:rPr>
        <w:t>have led to the development of a new business model known as the “sharing economy</w:t>
      </w:r>
      <w:ins w:id="224" w:author="Breaden Barnaby" w:date="2021-08-13T16:36:00Z">
        <w:r w:rsidR="008D7D00">
          <w:rPr>
            <w:rFonts w:asciiTheme="majorBidi" w:hAnsiTheme="majorBidi" w:cstheme="majorBidi"/>
            <w:sz w:val="20"/>
            <w:szCs w:val="20"/>
          </w:rPr>
          <w:t>.</w:t>
        </w:r>
      </w:ins>
      <w:r w:rsidRPr="00CB0E15">
        <w:rPr>
          <w:rFonts w:asciiTheme="majorBidi" w:hAnsiTheme="majorBidi" w:cstheme="majorBidi"/>
          <w:sz w:val="20"/>
          <w:szCs w:val="20"/>
        </w:rPr>
        <w:t>”</w:t>
      </w:r>
      <w:r w:rsidRPr="00234A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Airbnb is a prime example of th</w:t>
      </w:r>
      <w:ins w:id="225" w:author="Breaden Barnaby" w:date="2021-08-13T16:36:00Z">
        <w:r w:rsidR="008D7D00">
          <w:rPr>
            <w:rFonts w:asciiTheme="majorBidi" w:hAnsiTheme="majorBidi" w:cstheme="majorBidi"/>
            <w:sz w:val="20"/>
            <w:szCs w:val="20"/>
          </w:rPr>
          <w:t>e</w:t>
        </w:r>
      </w:ins>
      <w:r>
        <w:rPr>
          <w:rFonts w:asciiTheme="majorBidi" w:hAnsiTheme="majorBidi" w:cstheme="majorBidi"/>
          <w:sz w:val="20"/>
          <w:szCs w:val="20"/>
        </w:rPr>
        <w:t xml:space="preserve"> sharing economy</w:t>
      </w:r>
      <w:ins w:id="226" w:author="Breaden Barnaby" w:date="2021-08-13T16:36:00Z">
        <w:r w:rsidR="008D7D00">
          <w:rPr>
            <w:rFonts w:asciiTheme="majorBidi" w:hAnsiTheme="majorBidi" w:cstheme="majorBidi"/>
            <w:sz w:val="20"/>
            <w:szCs w:val="20"/>
          </w:rPr>
          <w:t>,</w:t>
        </w:r>
      </w:ins>
      <w:r>
        <w:rPr>
          <w:rFonts w:asciiTheme="majorBidi" w:hAnsiTheme="majorBidi" w:cstheme="majorBidi"/>
          <w:sz w:val="20"/>
          <w:szCs w:val="20"/>
        </w:rPr>
        <w:t xml:space="preserve"> and strongly effects the hospitality industry.</w:t>
      </w:r>
      <w:r w:rsidR="00065CC6">
        <w:rPr>
          <w:rFonts w:asciiTheme="majorBidi" w:hAnsiTheme="majorBidi" w:cstheme="majorBidi"/>
          <w:sz w:val="20"/>
          <w:szCs w:val="20"/>
        </w:rPr>
        <w:t xml:space="preserve"> </w:t>
      </w:r>
      <w:ins w:id="227" w:author="Breaden Barnaby" w:date="2021-08-13T16:36:00Z">
        <w:r w:rsidR="008D7D00">
          <w:rPr>
            <w:rFonts w:asciiTheme="majorBidi" w:hAnsiTheme="majorBidi" w:cstheme="majorBidi"/>
            <w:sz w:val="20"/>
            <w:szCs w:val="20"/>
          </w:rPr>
          <w:t>In t</w:t>
        </w:r>
      </w:ins>
      <w:del w:id="228" w:author="Breaden Barnaby" w:date="2021-08-13T16:36:00Z">
        <w:r w:rsidR="00065CC6" w:rsidDel="008D7D00">
          <w:rPr>
            <w:rFonts w:asciiTheme="majorBidi" w:hAnsiTheme="majorBidi" w:cstheme="majorBidi"/>
            <w:sz w:val="20"/>
            <w:szCs w:val="20"/>
          </w:rPr>
          <w:delText>T</w:delText>
        </w:r>
      </w:del>
      <w:r w:rsidR="00065CC6">
        <w:rPr>
          <w:rFonts w:asciiTheme="majorBidi" w:hAnsiTheme="majorBidi" w:cstheme="majorBidi"/>
          <w:sz w:val="20"/>
          <w:szCs w:val="20"/>
        </w:rPr>
        <w:t>his research</w:t>
      </w:r>
      <w:ins w:id="229" w:author="Breaden Barnaby" w:date="2021-08-13T16:36:00Z">
        <w:r w:rsidR="008D7D00">
          <w:rPr>
            <w:rFonts w:asciiTheme="majorBidi" w:hAnsiTheme="majorBidi" w:cstheme="majorBidi"/>
            <w:sz w:val="20"/>
            <w:szCs w:val="20"/>
          </w:rPr>
          <w:t>, we</w:t>
        </w:r>
      </w:ins>
      <w:r w:rsidR="00065CC6">
        <w:rPr>
          <w:rFonts w:asciiTheme="majorBidi" w:hAnsiTheme="majorBidi" w:cstheme="majorBidi"/>
          <w:sz w:val="20"/>
          <w:szCs w:val="20"/>
        </w:rPr>
        <w:t xml:space="preserve"> apply</w:t>
      </w:r>
      <w:r w:rsidR="00C806FB" w:rsidRPr="00D254CD">
        <w:rPr>
          <w:rFonts w:asciiTheme="majorBidi" w:hAnsiTheme="majorBidi" w:cstheme="majorBidi"/>
          <w:sz w:val="20"/>
          <w:szCs w:val="20"/>
        </w:rPr>
        <w:t xml:space="preserve"> the event study </w:t>
      </w:r>
      <w:r w:rsidR="00065CC6">
        <w:rPr>
          <w:rFonts w:asciiTheme="majorBidi" w:hAnsiTheme="majorBidi" w:cstheme="majorBidi"/>
          <w:sz w:val="20"/>
          <w:szCs w:val="20"/>
        </w:rPr>
        <w:t>method</w:t>
      </w:r>
      <w:r w:rsidR="00C806FB" w:rsidRPr="00D254CD">
        <w:rPr>
          <w:rFonts w:asciiTheme="majorBidi" w:hAnsiTheme="majorBidi" w:cstheme="majorBidi"/>
          <w:sz w:val="20"/>
          <w:szCs w:val="20"/>
        </w:rPr>
        <w:t xml:space="preserve"> to </w:t>
      </w:r>
      <w:r w:rsidR="00065CC6">
        <w:rPr>
          <w:rFonts w:asciiTheme="majorBidi" w:hAnsiTheme="majorBidi" w:cstheme="majorBidi"/>
          <w:sz w:val="20"/>
          <w:szCs w:val="20"/>
        </w:rPr>
        <w:t>test</w:t>
      </w:r>
      <w:r w:rsidR="0087066E" w:rsidRPr="00D254CD">
        <w:rPr>
          <w:rFonts w:asciiTheme="majorBidi" w:hAnsiTheme="majorBidi" w:cstheme="majorBidi"/>
          <w:sz w:val="20"/>
          <w:szCs w:val="20"/>
        </w:rPr>
        <w:t xml:space="preserve"> </w:t>
      </w:r>
      <w:r w:rsidR="00C806FB" w:rsidRPr="00D254CD">
        <w:rPr>
          <w:rFonts w:asciiTheme="majorBidi" w:hAnsiTheme="majorBidi" w:cstheme="majorBidi"/>
          <w:sz w:val="20"/>
          <w:szCs w:val="20"/>
        </w:rPr>
        <w:t xml:space="preserve">the </w:t>
      </w:r>
      <w:r w:rsidR="00065CC6" w:rsidRPr="00D254CD">
        <w:rPr>
          <w:rFonts w:asciiTheme="majorBidi" w:hAnsiTheme="majorBidi" w:cstheme="majorBidi"/>
          <w:sz w:val="20"/>
          <w:szCs w:val="20"/>
        </w:rPr>
        <w:t>influence</w:t>
      </w:r>
      <w:r w:rsidR="00C806FB" w:rsidRPr="00D254CD">
        <w:rPr>
          <w:rFonts w:asciiTheme="majorBidi" w:hAnsiTheme="majorBidi" w:cstheme="majorBidi"/>
          <w:sz w:val="20"/>
          <w:szCs w:val="20"/>
        </w:rPr>
        <w:t xml:space="preserve"> of Airbnb announcements on hotel stock prices. </w:t>
      </w:r>
      <w:r w:rsidR="00065CC6">
        <w:rPr>
          <w:rFonts w:asciiTheme="majorBidi" w:hAnsiTheme="majorBidi" w:cstheme="majorBidi"/>
          <w:sz w:val="20"/>
          <w:szCs w:val="20"/>
        </w:rPr>
        <w:t>D</w:t>
      </w:r>
      <w:r w:rsidR="00C806FB" w:rsidRPr="00D254CD">
        <w:rPr>
          <w:rFonts w:asciiTheme="majorBidi" w:hAnsiTheme="majorBidi" w:cstheme="majorBidi"/>
          <w:sz w:val="20"/>
          <w:szCs w:val="20"/>
        </w:rPr>
        <w:t xml:space="preserve">ata were collected </w:t>
      </w:r>
      <w:ins w:id="230" w:author="Breaden Barnaby" w:date="2021-08-13T16:37:00Z">
        <w:r w:rsidR="008D7D00">
          <w:rPr>
            <w:rFonts w:asciiTheme="majorBidi" w:hAnsiTheme="majorBidi" w:cstheme="majorBidi"/>
            <w:sz w:val="20"/>
            <w:szCs w:val="20"/>
          </w:rPr>
          <w:t xml:space="preserve">from </w:t>
        </w:r>
      </w:ins>
      <w:r w:rsidR="0087066E" w:rsidRPr="00D254CD">
        <w:rPr>
          <w:rFonts w:asciiTheme="majorBidi" w:hAnsiTheme="majorBidi" w:cstheme="majorBidi"/>
          <w:sz w:val="20"/>
          <w:szCs w:val="20"/>
        </w:rPr>
        <w:t xml:space="preserve">the </w:t>
      </w:r>
      <w:r w:rsidR="00C806FB" w:rsidRPr="00D254CD">
        <w:rPr>
          <w:rFonts w:asciiTheme="majorBidi" w:hAnsiTheme="majorBidi" w:cstheme="majorBidi"/>
          <w:sz w:val="20"/>
          <w:szCs w:val="20"/>
        </w:rPr>
        <w:t>Airbnb site (announcements)</w:t>
      </w:r>
      <w:r w:rsidR="0087066E" w:rsidRPr="00D254CD">
        <w:rPr>
          <w:rFonts w:asciiTheme="majorBidi" w:hAnsiTheme="majorBidi" w:cstheme="majorBidi"/>
          <w:sz w:val="20"/>
          <w:szCs w:val="20"/>
        </w:rPr>
        <w:t>,</w:t>
      </w:r>
      <w:r w:rsidR="00C806FB" w:rsidRPr="00D254CD">
        <w:rPr>
          <w:rFonts w:asciiTheme="majorBidi" w:hAnsiTheme="majorBidi" w:cstheme="majorBidi"/>
          <w:sz w:val="20"/>
          <w:szCs w:val="20"/>
        </w:rPr>
        <w:t xml:space="preserve"> from Yahoofinance.com and Investing.com. </w:t>
      </w:r>
      <w:r w:rsidR="00065CC6">
        <w:rPr>
          <w:rFonts w:asciiTheme="majorBidi" w:hAnsiTheme="majorBidi" w:cstheme="majorBidi"/>
          <w:sz w:val="20"/>
          <w:szCs w:val="20"/>
        </w:rPr>
        <w:t xml:space="preserve">The number of </w:t>
      </w:r>
      <w:r w:rsidR="00C806FB" w:rsidRPr="00D254CD">
        <w:rPr>
          <w:rFonts w:asciiTheme="majorBidi" w:hAnsiTheme="majorBidi" w:cstheme="majorBidi"/>
          <w:sz w:val="20"/>
          <w:szCs w:val="20"/>
        </w:rPr>
        <w:t xml:space="preserve">announcements </w:t>
      </w:r>
      <w:r w:rsidR="00065CC6">
        <w:rPr>
          <w:rFonts w:asciiTheme="majorBidi" w:hAnsiTheme="majorBidi" w:cstheme="majorBidi"/>
          <w:sz w:val="20"/>
          <w:szCs w:val="20"/>
        </w:rPr>
        <w:t>included was 180.</w:t>
      </w:r>
      <w:r w:rsidR="0087066E" w:rsidRPr="00D254CD">
        <w:rPr>
          <w:rFonts w:asciiTheme="majorBidi" w:hAnsiTheme="majorBidi" w:cstheme="majorBidi"/>
          <w:sz w:val="20"/>
          <w:szCs w:val="20"/>
        </w:rPr>
        <w:t xml:space="preserve"> E</w:t>
      </w:r>
      <w:r w:rsidR="00C806FB" w:rsidRPr="00D254CD">
        <w:rPr>
          <w:rFonts w:asciiTheme="majorBidi" w:hAnsiTheme="majorBidi" w:cstheme="majorBidi"/>
          <w:sz w:val="20"/>
          <w:szCs w:val="20"/>
        </w:rPr>
        <w:t xml:space="preserve">ach announcement </w:t>
      </w:r>
      <w:r w:rsidR="0087066E" w:rsidRPr="00D254CD">
        <w:rPr>
          <w:rFonts w:asciiTheme="majorBidi" w:hAnsiTheme="majorBidi" w:cstheme="majorBidi"/>
          <w:sz w:val="20"/>
          <w:szCs w:val="20"/>
        </w:rPr>
        <w:t>influenced</w:t>
      </w:r>
      <w:r w:rsidR="00C806FB" w:rsidRPr="00D254CD">
        <w:rPr>
          <w:rFonts w:asciiTheme="majorBidi" w:hAnsiTheme="majorBidi" w:cstheme="majorBidi"/>
          <w:sz w:val="20"/>
          <w:szCs w:val="20"/>
        </w:rPr>
        <w:t xml:space="preserve"> a different number of stock</w:t>
      </w:r>
      <w:r w:rsidR="0087066E" w:rsidRPr="00D254CD">
        <w:rPr>
          <w:rFonts w:asciiTheme="majorBidi" w:hAnsiTheme="majorBidi" w:cstheme="majorBidi"/>
          <w:sz w:val="20"/>
          <w:szCs w:val="20"/>
        </w:rPr>
        <w:t>s</w:t>
      </w:r>
      <w:r w:rsidR="00C806FB" w:rsidRPr="00D254CD">
        <w:rPr>
          <w:rFonts w:asciiTheme="majorBidi" w:hAnsiTheme="majorBidi" w:cstheme="majorBidi"/>
          <w:sz w:val="20"/>
          <w:szCs w:val="20"/>
        </w:rPr>
        <w:t xml:space="preserve">. </w:t>
      </w:r>
      <w:commentRangeStart w:id="231"/>
      <w:ins w:id="232" w:author="Breaden Barnaby" w:date="2021-08-13T16:37:00Z">
        <w:r w:rsidR="008D7D00">
          <w:rPr>
            <w:rFonts w:asciiTheme="majorBidi" w:hAnsiTheme="majorBidi" w:cstheme="majorBidi"/>
            <w:sz w:val="20"/>
            <w:szCs w:val="20"/>
          </w:rPr>
          <w:t xml:space="preserve">We </w:t>
        </w:r>
      </w:ins>
      <w:del w:id="233" w:author="Breaden Barnaby" w:date="2021-08-13T16:37:00Z">
        <w:r w:rsidR="00065CC6" w:rsidDel="008D7D00">
          <w:rPr>
            <w:rFonts w:asciiTheme="majorBidi" w:hAnsiTheme="majorBidi" w:cstheme="majorBidi"/>
            <w:sz w:val="20"/>
            <w:szCs w:val="20"/>
          </w:rPr>
          <w:delText>The</w:delText>
        </w:r>
      </w:del>
      <w:ins w:id="234" w:author="Breaden Barnaby" w:date="2021-08-13T16:37:00Z">
        <w:r w:rsidR="008D7D00">
          <w:rPr>
            <w:rFonts w:asciiTheme="majorBidi" w:hAnsiTheme="majorBidi" w:cstheme="majorBidi"/>
            <w:sz w:val="20"/>
            <w:szCs w:val="20"/>
          </w:rPr>
          <w:t>tested the</w:t>
        </w:r>
      </w:ins>
      <w:r w:rsidR="00065CC6">
        <w:rPr>
          <w:rFonts w:asciiTheme="majorBidi" w:hAnsiTheme="majorBidi" w:cstheme="majorBidi"/>
          <w:sz w:val="20"/>
          <w:szCs w:val="20"/>
        </w:rPr>
        <w:t xml:space="preserve"> effect of</w:t>
      </w:r>
      <w:del w:id="235" w:author="Breaden Barnaby" w:date="2021-08-13T16:37:00Z">
        <w:r w:rsidR="00065CC6" w:rsidDel="008D7D00">
          <w:rPr>
            <w:rFonts w:asciiTheme="majorBidi" w:hAnsiTheme="majorBidi" w:cstheme="majorBidi"/>
            <w:sz w:val="20"/>
            <w:szCs w:val="20"/>
          </w:rPr>
          <w:delText xml:space="preserve"> the</w:delText>
        </w:r>
      </w:del>
      <w:r w:rsidR="00C806FB" w:rsidRPr="00D254CD">
        <w:rPr>
          <w:rFonts w:asciiTheme="majorBidi" w:hAnsiTheme="majorBidi" w:cstheme="majorBidi"/>
          <w:sz w:val="20"/>
          <w:szCs w:val="20"/>
        </w:rPr>
        <w:t xml:space="preserve"> </w:t>
      </w:r>
      <w:r w:rsidR="00065CC6">
        <w:rPr>
          <w:rFonts w:asciiTheme="majorBidi" w:hAnsiTheme="majorBidi" w:cstheme="majorBidi"/>
          <w:sz w:val="20"/>
          <w:szCs w:val="20"/>
        </w:rPr>
        <w:t>announcement</w:t>
      </w:r>
      <w:ins w:id="236" w:author="Breaden Barnaby" w:date="2021-08-13T16:37:00Z">
        <w:r w:rsidR="008D7D00">
          <w:rPr>
            <w:rFonts w:asciiTheme="majorBidi" w:hAnsiTheme="majorBidi" w:cstheme="majorBidi"/>
            <w:sz w:val="20"/>
            <w:szCs w:val="20"/>
          </w:rPr>
          <w:t>s</w:t>
        </w:r>
      </w:ins>
      <w:r w:rsidR="00C806FB" w:rsidRPr="00D254CD">
        <w:rPr>
          <w:rFonts w:asciiTheme="majorBidi" w:hAnsiTheme="majorBidi" w:cstheme="majorBidi"/>
          <w:sz w:val="20"/>
          <w:szCs w:val="20"/>
        </w:rPr>
        <w:t xml:space="preserve"> </w:t>
      </w:r>
      <w:r w:rsidR="00AE5BA2" w:rsidRPr="00D254CD">
        <w:rPr>
          <w:rFonts w:asciiTheme="majorBidi" w:hAnsiTheme="majorBidi" w:cstheme="majorBidi"/>
          <w:sz w:val="20"/>
          <w:szCs w:val="20"/>
        </w:rPr>
        <w:t xml:space="preserve">on </w:t>
      </w:r>
      <w:del w:id="237" w:author="Breaden Barnaby" w:date="2021-08-13T16:37:00Z">
        <w:r w:rsidR="00AE5BA2" w:rsidRPr="00D254CD" w:rsidDel="008D7D00">
          <w:rPr>
            <w:rFonts w:asciiTheme="majorBidi" w:hAnsiTheme="majorBidi" w:cstheme="majorBidi"/>
            <w:sz w:val="20"/>
            <w:szCs w:val="20"/>
          </w:rPr>
          <w:delText xml:space="preserve">the </w:delText>
        </w:r>
      </w:del>
      <w:r w:rsidR="00AE5BA2" w:rsidRPr="00D254CD">
        <w:rPr>
          <w:rFonts w:asciiTheme="majorBidi" w:hAnsiTheme="majorBidi" w:cstheme="majorBidi"/>
          <w:sz w:val="20"/>
          <w:szCs w:val="20"/>
        </w:rPr>
        <w:t xml:space="preserve">hotel stock </w:t>
      </w:r>
      <w:r w:rsidR="00065CC6">
        <w:rPr>
          <w:rFonts w:asciiTheme="majorBidi" w:hAnsiTheme="majorBidi" w:cstheme="majorBidi"/>
          <w:sz w:val="20"/>
          <w:szCs w:val="20"/>
        </w:rPr>
        <w:t>returns</w:t>
      </w:r>
      <w:del w:id="238" w:author="Breaden Barnaby" w:date="2021-08-13T16:38:00Z">
        <w:r w:rsidR="00065CC6" w:rsidDel="008D7D00">
          <w:rPr>
            <w:rFonts w:asciiTheme="majorBidi" w:hAnsiTheme="majorBidi" w:cstheme="majorBidi"/>
            <w:sz w:val="20"/>
            <w:szCs w:val="20"/>
          </w:rPr>
          <w:delText xml:space="preserve"> </w:delText>
        </w:r>
        <w:r w:rsidR="00C806FB" w:rsidRPr="00D254CD" w:rsidDel="008D7D00">
          <w:rPr>
            <w:rFonts w:asciiTheme="majorBidi" w:hAnsiTheme="majorBidi" w:cstheme="majorBidi"/>
            <w:sz w:val="20"/>
            <w:szCs w:val="20"/>
          </w:rPr>
          <w:delText>was test</w:delText>
        </w:r>
      </w:del>
      <w:del w:id="239" w:author="Breaden Barnaby" w:date="2021-08-13T16:37:00Z">
        <w:r w:rsidR="00C806FB" w:rsidRPr="00D254CD" w:rsidDel="008D7D00">
          <w:rPr>
            <w:rFonts w:asciiTheme="majorBidi" w:hAnsiTheme="majorBidi" w:cstheme="majorBidi"/>
            <w:sz w:val="20"/>
            <w:szCs w:val="20"/>
          </w:rPr>
          <w:delText>ed</w:delText>
        </w:r>
      </w:del>
      <w:r w:rsidR="00726CFC" w:rsidRPr="00D254CD">
        <w:rPr>
          <w:rFonts w:asciiTheme="majorBidi" w:hAnsiTheme="majorBidi" w:cstheme="majorBidi"/>
          <w:sz w:val="20"/>
          <w:szCs w:val="20"/>
        </w:rPr>
        <w:t>.</w:t>
      </w:r>
      <w:r w:rsidR="00AE5BA2" w:rsidRPr="00D254CD" w:rsidDel="00AE5BA2">
        <w:rPr>
          <w:rFonts w:asciiTheme="majorBidi" w:hAnsiTheme="majorBidi" w:cstheme="majorBidi"/>
          <w:sz w:val="20"/>
          <w:szCs w:val="20"/>
        </w:rPr>
        <w:t xml:space="preserve"> </w:t>
      </w:r>
      <w:commentRangeEnd w:id="231"/>
      <w:r w:rsidR="00CB4E16">
        <w:rPr>
          <w:rStyle w:val="CommentReference"/>
        </w:rPr>
        <w:commentReference w:id="231"/>
      </w:r>
    </w:p>
    <w:p w14:paraId="5B6EDBC9" w14:textId="680B2C57" w:rsidR="000F53D2" w:rsidRDefault="0087066E" w:rsidP="008640BB">
      <w:pPr>
        <w:bidi w:val="0"/>
        <w:spacing w:line="240" w:lineRule="auto"/>
        <w:ind w:firstLine="720"/>
        <w:jc w:val="both"/>
        <w:rPr>
          <w:rFonts w:asciiTheme="majorBidi" w:hAnsiTheme="majorBidi" w:cstheme="majorBidi"/>
          <w:sz w:val="20"/>
          <w:szCs w:val="20"/>
        </w:rPr>
      </w:pPr>
      <w:r w:rsidRPr="00D254CD">
        <w:rPr>
          <w:rFonts w:asciiTheme="majorBidi" w:hAnsiTheme="majorBidi" w:cstheme="majorBidi"/>
          <w:sz w:val="20"/>
          <w:szCs w:val="20"/>
        </w:rPr>
        <w:t>Examination of</w:t>
      </w:r>
      <w:r w:rsidR="00F00C22" w:rsidRPr="00D254CD">
        <w:rPr>
          <w:rFonts w:asciiTheme="majorBidi" w:hAnsiTheme="majorBidi" w:cstheme="majorBidi"/>
          <w:sz w:val="20"/>
          <w:szCs w:val="20"/>
        </w:rPr>
        <w:t xml:space="preserve"> the effect of </w:t>
      </w:r>
      <w:commentRangeStart w:id="240"/>
      <w:r w:rsidR="00F00C22" w:rsidRPr="00D254CD">
        <w:rPr>
          <w:rFonts w:asciiTheme="majorBidi" w:hAnsiTheme="majorBidi" w:cstheme="majorBidi"/>
          <w:sz w:val="20"/>
          <w:szCs w:val="20"/>
        </w:rPr>
        <w:t xml:space="preserve">general Airbnb announcements </w:t>
      </w:r>
      <w:commentRangeEnd w:id="240"/>
      <w:r w:rsidR="00CB4E16">
        <w:rPr>
          <w:rStyle w:val="CommentReference"/>
        </w:rPr>
        <w:commentReference w:id="240"/>
      </w:r>
      <w:r w:rsidR="00F00C22" w:rsidRPr="00D254CD">
        <w:rPr>
          <w:rFonts w:asciiTheme="majorBidi" w:hAnsiTheme="majorBidi" w:cstheme="majorBidi"/>
          <w:sz w:val="20"/>
          <w:szCs w:val="20"/>
        </w:rPr>
        <w:t xml:space="preserve">on hotel stock prices </w:t>
      </w:r>
      <w:ins w:id="241" w:author="Breaden Barnaby" w:date="2021-08-13T16:42:00Z">
        <w:r w:rsidR="00CB4E16" w:rsidRPr="00D254CD">
          <w:rPr>
            <w:rFonts w:asciiTheme="majorBidi" w:hAnsiTheme="majorBidi" w:cstheme="majorBidi"/>
            <w:sz w:val="20"/>
            <w:szCs w:val="20"/>
            <w:lang w:val="en-GB"/>
          </w:rPr>
          <w:t>for the 61 days surrounding the announcement</w:t>
        </w:r>
        <w:r w:rsidR="00CB4E16" w:rsidRPr="00D254CD">
          <w:rPr>
            <w:rFonts w:asciiTheme="majorBidi" w:hAnsiTheme="majorBidi" w:cstheme="majorBidi"/>
            <w:sz w:val="20"/>
            <w:szCs w:val="20"/>
          </w:rPr>
          <w:t xml:space="preserve"> </w:t>
        </w:r>
      </w:ins>
      <w:r w:rsidRPr="00D254CD">
        <w:rPr>
          <w:rFonts w:asciiTheme="majorBidi" w:hAnsiTheme="majorBidi" w:cstheme="majorBidi"/>
          <w:sz w:val="20"/>
          <w:szCs w:val="20"/>
        </w:rPr>
        <w:t>indicated</w:t>
      </w:r>
      <w:r w:rsidR="00F00C22" w:rsidRPr="00D254CD">
        <w:rPr>
          <w:rFonts w:asciiTheme="majorBidi" w:hAnsiTheme="majorBidi" w:cstheme="majorBidi"/>
          <w:sz w:val="20"/>
          <w:szCs w:val="20"/>
        </w:rPr>
        <w:t xml:space="preserve"> that </w:t>
      </w:r>
      <w:r w:rsidRPr="00D254CD">
        <w:rPr>
          <w:rFonts w:asciiTheme="majorBidi" w:hAnsiTheme="majorBidi" w:cstheme="majorBidi"/>
          <w:sz w:val="20"/>
          <w:szCs w:val="20"/>
        </w:rPr>
        <w:t xml:space="preserve">during </w:t>
      </w:r>
      <w:r w:rsidR="00F00C22" w:rsidRPr="00D254CD">
        <w:rPr>
          <w:rFonts w:asciiTheme="majorBidi" w:hAnsiTheme="majorBidi" w:cstheme="majorBidi"/>
          <w:sz w:val="20"/>
          <w:szCs w:val="20"/>
        </w:rPr>
        <w:t>the first 29 days</w:t>
      </w:r>
      <w:ins w:id="242" w:author="Breaden Barnaby" w:date="2021-08-13T16:42:00Z">
        <w:r w:rsidR="00CB4E16">
          <w:rPr>
            <w:rFonts w:asciiTheme="majorBidi" w:hAnsiTheme="majorBidi" w:cstheme="majorBidi"/>
            <w:sz w:val="20"/>
            <w:szCs w:val="20"/>
          </w:rPr>
          <w:t xml:space="preserve"> (</w:t>
        </w:r>
      </w:ins>
      <w:ins w:id="243" w:author="Breaden Barnaby" w:date="2021-08-13T16:44:00Z">
        <w:r w:rsidR="00CB4E16">
          <w:rPr>
            <w:rFonts w:asciiTheme="majorBidi" w:hAnsiTheme="majorBidi" w:cstheme="majorBidi"/>
            <w:sz w:val="20"/>
            <w:szCs w:val="20"/>
          </w:rPr>
          <w:t xml:space="preserve">day </w:t>
        </w:r>
      </w:ins>
      <w:ins w:id="244" w:author="Breaden Barnaby" w:date="2021-08-13T16:42:00Z">
        <w:r w:rsidR="00CB4E16">
          <w:rPr>
            <w:rFonts w:asciiTheme="majorBidi" w:hAnsiTheme="majorBidi" w:cstheme="majorBidi"/>
            <w:sz w:val="20"/>
            <w:szCs w:val="20"/>
          </w:rPr>
          <w:t>-30</w:t>
        </w:r>
      </w:ins>
      <w:ins w:id="245" w:author="Breaden Barnaby" w:date="2021-08-13T16:44:00Z">
        <w:r w:rsidR="00CB4E16">
          <w:rPr>
            <w:rFonts w:asciiTheme="majorBidi" w:hAnsiTheme="majorBidi" w:cstheme="majorBidi"/>
            <w:sz w:val="20"/>
            <w:szCs w:val="20"/>
          </w:rPr>
          <w:t xml:space="preserve"> to day</w:t>
        </w:r>
      </w:ins>
      <w:ins w:id="246" w:author="Breaden Barnaby" w:date="2021-08-13T16:42:00Z">
        <w:r w:rsidR="00CB4E16">
          <w:rPr>
            <w:rFonts w:asciiTheme="majorBidi" w:hAnsiTheme="majorBidi" w:cstheme="majorBidi"/>
            <w:sz w:val="20"/>
            <w:szCs w:val="20"/>
          </w:rPr>
          <w:t xml:space="preserve"> -2)</w:t>
        </w:r>
      </w:ins>
      <w:r w:rsidR="00F00C22" w:rsidRPr="00D254CD">
        <w:rPr>
          <w:rFonts w:asciiTheme="majorBidi" w:hAnsiTheme="majorBidi" w:cstheme="majorBidi"/>
          <w:sz w:val="20"/>
          <w:szCs w:val="20"/>
        </w:rPr>
        <w:t xml:space="preserve">, CAAR </w:t>
      </w:r>
      <w:r w:rsidRPr="00D254CD">
        <w:rPr>
          <w:rFonts w:asciiTheme="majorBidi" w:hAnsiTheme="majorBidi" w:cstheme="majorBidi"/>
          <w:sz w:val="20"/>
          <w:szCs w:val="20"/>
        </w:rPr>
        <w:t>does not</w:t>
      </w:r>
      <w:r w:rsidR="00F00C22" w:rsidRPr="00D254CD">
        <w:rPr>
          <w:rFonts w:asciiTheme="majorBidi" w:hAnsiTheme="majorBidi" w:cstheme="majorBidi"/>
          <w:sz w:val="20"/>
          <w:szCs w:val="20"/>
        </w:rPr>
        <w:t xml:space="preserve"> significantly </w:t>
      </w:r>
      <w:r w:rsidR="00726CFC" w:rsidRPr="00D254CD">
        <w:rPr>
          <w:rFonts w:asciiTheme="majorBidi" w:hAnsiTheme="majorBidi" w:cstheme="majorBidi"/>
          <w:sz w:val="20"/>
          <w:szCs w:val="20"/>
        </w:rPr>
        <w:t>differ</w:t>
      </w:r>
      <w:r w:rsidR="00F00C22" w:rsidRPr="00D254CD">
        <w:rPr>
          <w:rFonts w:asciiTheme="majorBidi" w:hAnsiTheme="majorBidi" w:cstheme="majorBidi"/>
          <w:sz w:val="20"/>
          <w:szCs w:val="20"/>
        </w:rPr>
        <w:t xml:space="preserve"> from zero. </w:t>
      </w:r>
      <w:r w:rsidRPr="00D254CD">
        <w:rPr>
          <w:rFonts w:asciiTheme="majorBidi" w:hAnsiTheme="majorBidi" w:cstheme="majorBidi"/>
          <w:sz w:val="20"/>
          <w:szCs w:val="20"/>
        </w:rPr>
        <w:t xml:space="preserve">On </w:t>
      </w:r>
      <w:r w:rsidR="00F00C22" w:rsidRPr="00D254CD">
        <w:rPr>
          <w:rFonts w:asciiTheme="majorBidi" w:hAnsiTheme="majorBidi" w:cstheme="majorBidi"/>
          <w:sz w:val="20"/>
          <w:szCs w:val="20"/>
        </w:rPr>
        <w:t xml:space="preserve">the </w:t>
      </w:r>
      <w:del w:id="247" w:author="Breaden Barnaby" w:date="2021-08-13T16:43:00Z">
        <w:r w:rsidR="00F00C22" w:rsidRPr="00D254CD" w:rsidDel="00CB4E16">
          <w:rPr>
            <w:rFonts w:asciiTheme="majorBidi" w:hAnsiTheme="majorBidi" w:cstheme="majorBidi"/>
            <w:sz w:val="20"/>
            <w:szCs w:val="20"/>
          </w:rPr>
          <w:delText xml:space="preserve">following </w:delText>
        </w:r>
      </w:del>
      <w:r w:rsidR="00F00C22" w:rsidRPr="00D254CD">
        <w:rPr>
          <w:rFonts w:asciiTheme="majorBidi" w:hAnsiTheme="majorBidi" w:cstheme="majorBidi"/>
          <w:sz w:val="20"/>
          <w:szCs w:val="20"/>
        </w:rPr>
        <w:t xml:space="preserve">day prior to the </w:t>
      </w:r>
      <w:r w:rsidRPr="00D254CD">
        <w:rPr>
          <w:rFonts w:asciiTheme="majorBidi" w:hAnsiTheme="majorBidi" w:cstheme="majorBidi"/>
          <w:sz w:val="20"/>
          <w:szCs w:val="20"/>
        </w:rPr>
        <w:t xml:space="preserve">Airbnb </w:t>
      </w:r>
      <w:r w:rsidR="00F00C22" w:rsidRPr="00D254CD">
        <w:rPr>
          <w:rFonts w:asciiTheme="majorBidi" w:hAnsiTheme="majorBidi" w:cstheme="majorBidi"/>
          <w:sz w:val="20"/>
          <w:szCs w:val="20"/>
        </w:rPr>
        <w:t>announcement, CAAR</w:t>
      </w:r>
      <w:r w:rsidR="00F00C22" w:rsidRPr="00D254CD">
        <w:rPr>
          <w:rFonts w:asciiTheme="majorBidi" w:hAnsiTheme="majorBidi" w:cstheme="majorBidi"/>
          <w:sz w:val="20"/>
          <w:szCs w:val="20"/>
          <w:vertAlign w:val="subscript"/>
        </w:rPr>
        <w:t>-1</w:t>
      </w:r>
      <w:r w:rsidR="00F00C22" w:rsidRPr="00D254CD">
        <w:rPr>
          <w:rFonts w:asciiTheme="majorBidi" w:hAnsiTheme="majorBidi" w:cstheme="majorBidi"/>
          <w:sz w:val="20"/>
          <w:szCs w:val="20"/>
        </w:rPr>
        <w:t xml:space="preserve"> is significantly lower. This </w:t>
      </w:r>
      <w:r w:rsidRPr="00D254CD">
        <w:rPr>
          <w:rFonts w:asciiTheme="majorBidi" w:hAnsiTheme="majorBidi" w:cstheme="majorBidi"/>
          <w:sz w:val="20"/>
          <w:szCs w:val="20"/>
        </w:rPr>
        <w:t xml:space="preserve">finding </w:t>
      </w:r>
      <w:del w:id="248" w:author="Breaden Barnaby" w:date="2021-08-13T16:44:00Z">
        <w:r w:rsidR="00F00C22" w:rsidRPr="00D254CD" w:rsidDel="00CB4E16">
          <w:rPr>
            <w:rFonts w:asciiTheme="majorBidi" w:hAnsiTheme="majorBidi" w:cstheme="majorBidi"/>
            <w:sz w:val="20"/>
            <w:szCs w:val="20"/>
          </w:rPr>
          <w:delText xml:space="preserve">shows </w:delText>
        </w:r>
      </w:del>
      <w:ins w:id="249" w:author="Breaden Barnaby" w:date="2021-08-13T16:44:00Z">
        <w:r w:rsidR="00CB4E16">
          <w:rPr>
            <w:rFonts w:asciiTheme="majorBidi" w:hAnsiTheme="majorBidi" w:cstheme="majorBidi"/>
            <w:sz w:val="20"/>
            <w:szCs w:val="20"/>
          </w:rPr>
          <w:t>indicates</w:t>
        </w:r>
        <w:r w:rsidR="00CB4E16" w:rsidRPr="00D254CD">
          <w:rPr>
            <w:rFonts w:asciiTheme="majorBidi" w:hAnsiTheme="majorBidi" w:cstheme="majorBidi"/>
            <w:sz w:val="20"/>
            <w:szCs w:val="20"/>
          </w:rPr>
          <w:t xml:space="preserve"> </w:t>
        </w:r>
      </w:ins>
      <w:r w:rsidR="00F00C22" w:rsidRPr="00D254CD">
        <w:rPr>
          <w:rFonts w:asciiTheme="majorBidi" w:hAnsiTheme="majorBidi" w:cstheme="majorBidi"/>
          <w:sz w:val="20"/>
          <w:szCs w:val="20"/>
        </w:rPr>
        <w:t xml:space="preserve">that investors can achieve abnormal returns using </w:t>
      </w:r>
      <w:commentRangeStart w:id="250"/>
      <w:r w:rsidR="00F00C22" w:rsidRPr="00D254CD">
        <w:rPr>
          <w:rFonts w:asciiTheme="majorBidi" w:hAnsiTheme="majorBidi" w:cstheme="majorBidi"/>
          <w:sz w:val="20"/>
          <w:szCs w:val="20"/>
        </w:rPr>
        <w:t xml:space="preserve">internal </w:t>
      </w:r>
      <w:commentRangeEnd w:id="250"/>
      <w:r w:rsidR="00CB4E16">
        <w:rPr>
          <w:rStyle w:val="CommentReference"/>
        </w:rPr>
        <w:commentReference w:id="250"/>
      </w:r>
      <w:r w:rsidR="00F00C22" w:rsidRPr="00D254CD">
        <w:rPr>
          <w:rFonts w:asciiTheme="majorBidi" w:hAnsiTheme="majorBidi" w:cstheme="majorBidi"/>
          <w:sz w:val="20"/>
          <w:szCs w:val="20"/>
        </w:rPr>
        <w:t xml:space="preserve">information in </w:t>
      </w:r>
      <w:r w:rsidRPr="00D254CD">
        <w:rPr>
          <w:rFonts w:asciiTheme="majorBidi" w:hAnsiTheme="majorBidi" w:cstheme="majorBidi"/>
          <w:sz w:val="20"/>
          <w:szCs w:val="20"/>
        </w:rPr>
        <w:t xml:space="preserve">Airbnb </w:t>
      </w:r>
      <w:r w:rsidR="00F00C22" w:rsidRPr="00D254CD">
        <w:rPr>
          <w:rFonts w:asciiTheme="majorBidi" w:hAnsiTheme="majorBidi" w:cstheme="majorBidi"/>
          <w:sz w:val="20"/>
          <w:szCs w:val="20"/>
        </w:rPr>
        <w:t>announcement</w:t>
      </w:r>
      <w:r w:rsidRPr="00D254CD">
        <w:rPr>
          <w:rFonts w:asciiTheme="majorBidi" w:hAnsiTheme="majorBidi" w:cstheme="majorBidi"/>
          <w:sz w:val="20"/>
          <w:szCs w:val="20"/>
        </w:rPr>
        <w:t>s</w:t>
      </w:r>
      <w:r w:rsidR="00F00C22" w:rsidRPr="00D254CD">
        <w:rPr>
          <w:rFonts w:asciiTheme="majorBidi" w:hAnsiTheme="majorBidi" w:cstheme="majorBidi"/>
          <w:sz w:val="20"/>
          <w:szCs w:val="20"/>
        </w:rPr>
        <w:t>.</w:t>
      </w:r>
      <w:r w:rsidR="00CB0E15">
        <w:rPr>
          <w:rFonts w:asciiTheme="majorBidi" w:hAnsiTheme="majorBidi" w:cstheme="majorBidi" w:hint="cs"/>
          <w:sz w:val="20"/>
          <w:szCs w:val="20"/>
          <w:rtl/>
        </w:rPr>
        <w:t xml:space="preserve"> </w:t>
      </w:r>
      <w:r w:rsidR="00CB0E15">
        <w:rPr>
          <w:rFonts w:asciiTheme="majorBidi" w:hAnsiTheme="majorBidi" w:cstheme="majorBidi" w:hint="cs"/>
          <w:sz w:val="20"/>
          <w:szCs w:val="20"/>
        </w:rPr>
        <w:t>I</w:t>
      </w:r>
      <w:r w:rsidR="00CB0E15">
        <w:rPr>
          <w:rFonts w:asciiTheme="majorBidi" w:hAnsiTheme="majorBidi" w:cstheme="majorBidi"/>
          <w:sz w:val="20"/>
          <w:szCs w:val="20"/>
        </w:rPr>
        <w:t>n addition, the effect is stronger when the date of the announcements is closer.</w:t>
      </w:r>
    </w:p>
    <w:p w14:paraId="1E6E1E40" w14:textId="77777777" w:rsidR="00D9797F" w:rsidRPr="00D254CD" w:rsidRDefault="00D9797F" w:rsidP="00D9797F">
      <w:pPr>
        <w:bidi w:val="0"/>
        <w:spacing w:line="240" w:lineRule="auto"/>
        <w:ind w:firstLine="720"/>
        <w:jc w:val="both"/>
        <w:rPr>
          <w:rFonts w:asciiTheme="majorBidi" w:hAnsiTheme="majorBidi" w:cstheme="majorBidi"/>
          <w:sz w:val="20"/>
          <w:szCs w:val="20"/>
        </w:rPr>
      </w:pPr>
    </w:p>
    <w:p w14:paraId="7EFF47C3" w14:textId="4AE55FB7" w:rsidR="000F53D2" w:rsidRPr="00D254CD" w:rsidRDefault="000F53D2" w:rsidP="007E0378">
      <w:pPr>
        <w:bidi w:val="0"/>
        <w:spacing w:line="240" w:lineRule="auto"/>
        <w:ind w:firstLine="720"/>
        <w:jc w:val="both"/>
        <w:rPr>
          <w:rFonts w:asciiTheme="majorBidi" w:hAnsiTheme="majorBidi" w:cstheme="majorBidi"/>
          <w:sz w:val="20"/>
          <w:szCs w:val="20"/>
          <w:rtl/>
        </w:rPr>
      </w:pPr>
      <w:del w:id="251" w:author="Breaden Barnaby" w:date="2021-08-13T16:45:00Z">
        <w:r w:rsidRPr="00D254CD" w:rsidDel="00CB4E16">
          <w:rPr>
            <w:rFonts w:asciiTheme="majorBidi" w:hAnsiTheme="majorBidi" w:cstheme="majorBidi"/>
            <w:sz w:val="20"/>
            <w:szCs w:val="20"/>
          </w:rPr>
          <w:delText>In addition, t</w:delText>
        </w:r>
      </w:del>
      <w:ins w:id="252" w:author="Breaden Barnaby" w:date="2021-08-13T16:45:00Z">
        <w:r w:rsidR="00CB4E16">
          <w:rPr>
            <w:rFonts w:asciiTheme="majorBidi" w:hAnsiTheme="majorBidi" w:cstheme="majorBidi"/>
            <w:sz w:val="20"/>
            <w:szCs w:val="20"/>
          </w:rPr>
          <w:t>T</w:t>
        </w:r>
      </w:ins>
      <w:r w:rsidRPr="00D254CD">
        <w:rPr>
          <w:rFonts w:asciiTheme="majorBidi" w:hAnsiTheme="majorBidi" w:cstheme="majorBidi"/>
          <w:sz w:val="20"/>
          <w:szCs w:val="20"/>
        </w:rPr>
        <w:t xml:space="preserve">he decrease in the CAAR </w:t>
      </w:r>
      <w:r w:rsidR="00F309BF" w:rsidRPr="00D254CD">
        <w:rPr>
          <w:rFonts w:asciiTheme="majorBidi" w:hAnsiTheme="majorBidi" w:cstheme="majorBidi"/>
          <w:sz w:val="20"/>
          <w:szCs w:val="20"/>
        </w:rPr>
        <w:t>of</w:t>
      </w:r>
      <w:r w:rsidRPr="00D254CD">
        <w:rPr>
          <w:rFonts w:asciiTheme="majorBidi" w:hAnsiTheme="majorBidi" w:cstheme="majorBidi"/>
          <w:sz w:val="20"/>
          <w:szCs w:val="20"/>
        </w:rPr>
        <w:t xml:space="preserve"> hotel companies </w:t>
      </w:r>
      <w:r w:rsidR="00F309BF" w:rsidRPr="00D254CD">
        <w:rPr>
          <w:rFonts w:asciiTheme="majorBidi" w:hAnsiTheme="majorBidi" w:cstheme="majorBidi"/>
          <w:sz w:val="20"/>
          <w:szCs w:val="20"/>
        </w:rPr>
        <w:t>led</w:t>
      </w:r>
      <w:r w:rsidRPr="00D254CD">
        <w:rPr>
          <w:rFonts w:asciiTheme="majorBidi" w:hAnsiTheme="majorBidi" w:cstheme="majorBidi"/>
          <w:sz w:val="20"/>
          <w:szCs w:val="20"/>
        </w:rPr>
        <w:t xml:space="preserve"> to a decrease in the </w:t>
      </w:r>
      <w:r w:rsidR="00F309BF" w:rsidRPr="00D254CD">
        <w:rPr>
          <w:rFonts w:asciiTheme="majorBidi" w:hAnsiTheme="majorBidi" w:cstheme="majorBidi"/>
          <w:sz w:val="20"/>
          <w:szCs w:val="20"/>
        </w:rPr>
        <w:t xml:space="preserve">firms’ </w:t>
      </w:r>
      <w:r w:rsidRPr="00D254CD">
        <w:rPr>
          <w:rFonts w:asciiTheme="majorBidi" w:hAnsiTheme="majorBidi" w:cstheme="majorBidi"/>
          <w:sz w:val="20"/>
          <w:szCs w:val="20"/>
        </w:rPr>
        <w:t>market value</w:t>
      </w:r>
      <w:r w:rsidR="00F309BF" w:rsidRPr="00D254CD">
        <w:rPr>
          <w:rFonts w:asciiTheme="majorBidi" w:hAnsiTheme="majorBidi" w:cstheme="majorBidi"/>
          <w:sz w:val="20"/>
          <w:szCs w:val="20"/>
        </w:rPr>
        <w:t>, potentially affecting company</w:t>
      </w:r>
      <w:r w:rsidRPr="00D254CD">
        <w:rPr>
          <w:rFonts w:asciiTheme="majorBidi" w:hAnsiTheme="majorBidi" w:cstheme="majorBidi"/>
          <w:sz w:val="20"/>
          <w:szCs w:val="20"/>
        </w:rPr>
        <w:t xml:space="preserve"> cash flow</w:t>
      </w:r>
      <w:r w:rsidR="00F309BF" w:rsidRPr="00D254CD">
        <w:rPr>
          <w:rFonts w:asciiTheme="majorBidi" w:hAnsiTheme="majorBidi" w:cstheme="majorBidi"/>
          <w:sz w:val="20"/>
          <w:szCs w:val="20"/>
        </w:rPr>
        <w:t xml:space="preserve"> and lowering the </w:t>
      </w:r>
      <w:commentRangeStart w:id="253"/>
      <w:r w:rsidRPr="00D254CD">
        <w:rPr>
          <w:rFonts w:asciiTheme="majorBidi" w:hAnsiTheme="majorBidi" w:cstheme="majorBidi"/>
          <w:sz w:val="20"/>
          <w:szCs w:val="20"/>
        </w:rPr>
        <w:t xml:space="preserve">feasibility </w:t>
      </w:r>
      <w:commentRangeEnd w:id="253"/>
      <w:r w:rsidR="00CB4E16">
        <w:rPr>
          <w:rStyle w:val="CommentReference"/>
        </w:rPr>
        <w:commentReference w:id="253"/>
      </w:r>
      <w:r w:rsidR="00F309BF" w:rsidRPr="00D254CD">
        <w:rPr>
          <w:rFonts w:asciiTheme="majorBidi" w:hAnsiTheme="majorBidi" w:cstheme="majorBidi"/>
          <w:sz w:val="20"/>
          <w:szCs w:val="20"/>
        </w:rPr>
        <w:t>that potential investors will invest</w:t>
      </w:r>
      <w:r w:rsidRPr="00D254CD">
        <w:rPr>
          <w:rFonts w:asciiTheme="majorBidi" w:hAnsiTheme="majorBidi" w:cstheme="majorBidi"/>
          <w:sz w:val="20"/>
          <w:szCs w:val="20"/>
        </w:rPr>
        <w:t xml:space="preserve"> in the</w:t>
      </w:r>
      <w:r w:rsidR="00F309BF" w:rsidRPr="00D254CD">
        <w:rPr>
          <w:rFonts w:asciiTheme="majorBidi" w:hAnsiTheme="majorBidi" w:cstheme="majorBidi"/>
          <w:sz w:val="20"/>
          <w:szCs w:val="20"/>
        </w:rPr>
        <w:t>se</w:t>
      </w:r>
      <w:r w:rsidRPr="00D254CD">
        <w:rPr>
          <w:rFonts w:asciiTheme="majorBidi" w:hAnsiTheme="majorBidi" w:cstheme="majorBidi"/>
          <w:sz w:val="20"/>
          <w:szCs w:val="20"/>
        </w:rPr>
        <w:t xml:space="preserve"> companies.</w:t>
      </w:r>
      <w:r w:rsidR="007E0378" w:rsidRPr="00D254CD">
        <w:rPr>
          <w:rFonts w:asciiTheme="majorBidi" w:hAnsiTheme="majorBidi" w:cstheme="majorBidi"/>
          <w:sz w:val="20"/>
          <w:szCs w:val="20"/>
        </w:rPr>
        <w:t xml:space="preserve"> </w:t>
      </w:r>
      <w:r w:rsidR="0087066E" w:rsidRPr="00D254CD">
        <w:rPr>
          <w:rFonts w:asciiTheme="majorBidi" w:hAnsiTheme="majorBidi" w:cstheme="majorBidi"/>
          <w:sz w:val="20"/>
          <w:szCs w:val="20"/>
        </w:rPr>
        <w:t>These findings are in line with those of</w:t>
      </w:r>
      <w:r w:rsidR="00F00C22" w:rsidRPr="00D254CD">
        <w:rPr>
          <w:rFonts w:asciiTheme="majorBidi" w:hAnsiTheme="majorBidi" w:cstheme="majorBidi"/>
          <w:sz w:val="20"/>
          <w:szCs w:val="20"/>
        </w:rPr>
        <w:t xml:space="preserve"> Nicolau</w:t>
      </w:r>
      <w:r w:rsidR="00F00C22" w:rsidRPr="00D254CD">
        <w:rPr>
          <w:rFonts w:asciiTheme="majorBidi" w:eastAsiaTheme="minorHAnsi" w:hAnsiTheme="majorBidi" w:cstheme="majorBidi"/>
          <w:color w:val="231F20"/>
          <w:sz w:val="20"/>
          <w:szCs w:val="20"/>
        </w:rPr>
        <w:t xml:space="preserve"> (2002</w:t>
      </w:r>
      <w:r w:rsidR="00825105" w:rsidRPr="00D254CD">
        <w:rPr>
          <w:rFonts w:asciiTheme="majorBidi" w:eastAsiaTheme="minorHAnsi" w:hAnsiTheme="majorBidi" w:cstheme="majorBidi"/>
          <w:color w:val="231F20"/>
          <w:sz w:val="20"/>
          <w:szCs w:val="20"/>
        </w:rPr>
        <w:t xml:space="preserve">) </w:t>
      </w:r>
      <w:r w:rsidR="003C6258" w:rsidRPr="00D254CD">
        <w:rPr>
          <w:rFonts w:asciiTheme="majorBidi" w:eastAsiaTheme="minorHAnsi" w:hAnsiTheme="majorBidi" w:cstheme="majorBidi"/>
          <w:color w:val="231F20"/>
          <w:sz w:val="20"/>
          <w:szCs w:val="20"/>
        </w:rPr>
        <w:t xml:space="preserve">and </w:t>
      </w:r>
      <w:r w:rsidR="00825105" w:rsidRPr="00D254CD">
        <w:rPr>
          <w:rFonts w:asciiTheme="majorBidi" w:eastAsiaTheme="minorHAnsi" w:hAnsiTheme="majorBidi" w:cstheme="majorBidi"/>
          <w:color w:val="231F20"/>
          <w:sz w:val="20"/>
          <w:szCs w:val="20"/>
        </w:rPr>
        <w:t>Nicolau and Sellers</w:t>
      </w:r>
      <w:r w:rsidR="0087066E" w:rsidRPr="00D254CD">
        <w:rPr>
          <w:rFonts w:asciiTheme="majorBidi" w:eastAsiaTheme="minorHAnsi" w:hAnsiTheme="majorBidi" w:cstheme="majorBidi"/>
          <w:color w:val="231F20"/>
          <w:sz w:val="20"/>
          <w:szCs w:val="20"/>
        </w:rPr>
        <w:t xml:space="preserve"> </w:t>
      </w:r>
      <w:r w:rsidR="00825105" w:rsidRPr="00D254CD">
        <w:rPr>
          <w:rFonts w:asciiTheme="majorBidi" w:eastAsiaTheme="minorHAnsi" w:hAnsiTheme="majorBidi" w:cstheme="majorBidi"/>
          <w:color w:val="231F20"/>
          <w:sz w:val="20"/>
          <w:szCs w:val="20"/>
        </w:rPr>
        <w:t>(</w:t>
      </w:r>
      <w:r w:rsidR="00F00C22" w:rsidRPr="00D254CD">
        <w:rPr>
          <w:rFonts w:asciiTheme="majorBidi" w:eastAsiaTheme="minorHAnsi" w:hAnsiTheme="majorBidi" w:cstheme="majorBidi"/>
          <w:color w:val="231F20"/>
          <w:sz w:val="20"/>
          <w:szCs w:val="20"/>
        </w:rPr>
        <w:t>2010</w:t>
      </w:r>
      <w:r w:rsidR="003C6258" w:rsidRPr="00D254CD">
        <w:rPr>
          <w:rFonts w:asciiTheme="majorBidi" w:eastAsiaTheme="minorHAnsi" w:hAnsiTheme="majorBidi" w:cstheme="majorBidi"/>
          <w:color w:val="231F20"/>
          <w:sz w:val="20"/>
          <w:szCs w:val="20"/>
        </w:rPr>
        <w:t>)</w:t>
      </w:r>
      <w:r w:rsidR="0087066E" w:rsidRPr="00D254CD">
        <w:rPr>
          <w:rFonts w:asciiTheme="majorBidi" w:eastAsiaTheme="minorHAnsi" w:hAnsiTheme="majorBidi" w:cstheme="majorBidi"/>
          <w:color w:val="231F20"/>
          <w:sz w:val="20"/>
          <w:szCs w:val="20"/>
        </w:rPr>
        <w:t>,</w:t>
      </w:r>
      <w:r w:rsidR="00F00C22" w:rsidRPr="00D254CD">
        <w:rPr>
          <w:rFonts w:asciiTheme="majorBidi" w:eastAsiaTheme="minorHAnsi" w:hAnsiTheme="majorBidi" w:cstheme="majorBidi"/>
          <w:color w:val="231F20"/>
          <w:sz w:val="20"/>
          <w:szCs w:val="20"/>
        </w:rPr>
        <w:t xml:space="preserve"> </w:t>
      </w:r>
      <w:r w:rsidR="00F00C22" w:rsidRPr="00D254CD">
        <w:rPr>
          <w:rFonts w:asciiTheme="majorBidi" w:hAnsiTheme="majorBidi" w:cstheme="majorBidi"/>
          <w:sz w:val="20"/>
          <w:szCs w:val="20"/>
        </w:rPr>
        <w:t>who found that news announcement</w:t>
      </w:r>
      <w:r w:rsidR="0087066E" w:rsidRPr="00D254CD">
        <w:rPr>
          <w:rFonts w:asciiTheme="majorBidi" w:hAnsiTheme="majorBidi" w:cstheme="majorBidi"/>
          <w:sz w:val="20"/>
          <w:szCs w:val="20"/>
        </w:rPr>
        <w:t xml:space="preserve">s have a </w:t>
      </w:r>
      <w:r w:rsidR="00F00C22" w:rsidRPr="00D254CD">
        <w:rPr>
          <w:rFonts w:asciiTheme="majorBidi" w:hAnsiTheme="majorBidi" w:cstheme="majorBidi"/>
          <w:sz w:val="20"/>
          <w:szCs w:val="20"/>
        </w:rPr>
        <w:t xml:space="preserve">significant effect </w:t>
      </w:r>
      <w:r w:rsidR="0087066E" w:rsidRPr="00D254CD">
        <w:rPr>
          <w:rFonts w:asciiTheme="majorBidi" w:hAnsiTheme="majorBidi" w:cstheme="majorBidi"/>
          <w:sz w:val="20"/>
          <w:szCs w:val="20"/>
        </w:rPr>
        <w:t xml:space="preserve">on </w:t>
      </w:r>
      <w:r w:rsidR="00F00C22" w:rsidRPr="00D254CD">
        <w:rPr>
          <w:rFonts w:asciiTheme="majorBidi" w:hAnsiTheme="majorBidi" w:cstheme="majorBidi"/>
          <w:sz w:val="20"/>
          <w:szCs w:val="20"/>
        </w:rPr>
        <w:t>the stock market.</w:t>
      </w:r>
    </w:p>
    <w:p w14:paraId="0CEF79CA" w14:textId="3C32168D" w:rsidR="00D55DE6" w:rsidRDefault="00035656" w:rsidP="00D55DE6">
      <w:pPr>
        <w:bidi w:val="0"/>
        <w:spacing w:line="240" w:lineRule="auto"/>
        <w:ind w:firstLine="720"/>
        <w:jc w:val="both"/>
        <w:rPr>
          <w:rFonts w:asciiTheme="majorBidi" w:hAnsiTheme="majorBidi" w:cstheme="majorBidi"/>
          <w:sz w:val="20"/>
          <w:szCs w:val="20"/>
        </w:rPr>
      </w:pPr>
      <w:r w:rsidRPr="00D254CD">
        <w:rPr>
          <w:rFonts w:asciiTheme="majorBidi" w:hAnsiTheme="majorBidi" w:cstheme="majorBidi"/>
          <w:sz w:val="20"/>
          <w:szCs w:val="20"/>
        </w:rPr>
        <w:t xml:space="preserve">This </w:t>
      </w:r>
      <w:r w:rsidR="00065CC6">
        <w:rPr>
          <w:rFonts w:asciiTheme="majorBidi" w:hAnsiTheme="majorBidi" w:cstheme="majorBidi"/>
          <w:sz w:val="20"/>
          <w:szCs w:val="20"/>
        </w:rPr>
        <w:t>included only</w:t>
      </w:r>
      <w:r w:rsidRPr="00D254CD">
        <w:rPr>
          <w:rFonts w:asciiTheme="majorBidi" w:hAnsiTheme="majorBidi" w:cstheme="majorBidi"/>
          <w:sz w:val="20"/>
          <w:szCs w:val="20"/>
        </w:rPr>
        <w:t xml:space="preserve"> announcements from </w:t>
      </w:r>
      <w:r w:rsidR="00065CC6">
        <w:rPr>
          <w:rFonts w:asciiTheme="majorBidi" w:hAnsiTheme="majorBidi" w:cstheme="majorBidi"/>
          <w:sz w:val="20"/>
          <w:szCs w:val="20"/>
        </w:rPr>
        <w:t xml:space="preserve">the </w:t>
      </w:r>
      <w:r w:rsidRPr="00D254CD">
        <w:rPr>
          <w:rFonts w:asciiTheme="majorBidi" w:hAnsiTheme="majorBidi" w:cstheme="majorBidi"/>
          <w:sz w:val="20"/>
          <w:szCs w:val="20"/>
        </w:rPr>
        <w:t>Airbnb</w:t>
      </w:r>
      <w:r w:rsidR="00065CC6">
        <w:rPr>
          <w:rFonts w:asciiTheme="majorBidi" w:hAnsiTheme="majorBidi" w:cstheme="majorBidi"/>
          <w:sz w:val="20"/>
          <w:szCs w:val="20"/>
        </w:rPr>
        <w:t xml:space="preserve"> site</w:t>
      </w:r>
      <w:r w:rsidRPr="00D254CD">
        <w:rPr>
          <w:rFonts w:asciiTheme="majorBidi" w:hAnsiTheme="majorBidi" w:cstheme="majorBidi"/>
          <w:sz w:val="20"/>
          <w:szCs w:val="20"/>
        </w:rPr>
        <w:t xml:space="preserve">. </w:t>
      </w:r>
      <w:r w:rsidR="00065CC6">
        <w:rPr>
          <w:rFonts w:asciiTheme="majorBidi" w:hAnsiTheme="majorBidi" w:cstheme="majorBidi"/>
          <w:sz w:val="20"/>
          <w:szCs w:val="20"/>
        </w:rPr>
        <w:t xml:space="preserve">This is a reliable source of information, but it </w:t>
      </w:r>
      <w:r w:rsidRPr="00D254CD">
        <w:rPr>
          <w:rFonts w:asciiTheme="majorBidi" w:hAnsiTheme="majorBidi" w:cstheme="majorBidi"/>
          <w:sz w:val="20"/>
          <w:szCs w:val="20"/>
        </w:rPr>
        <w:t xml:space="preserve">limits the size </w:t>
      </w:r>
      <w:r w:rsidR="00A361C3" w:rsidRPr="00D254CD">
        <w:rPr>
          <w:rFonts w:asciiTheme="majorBidi" w:hAnsiTheme="majorBidi" w:cstheme="majorBidi"/>
          <w:sz w:val="20"/>
          <w:szCs w:val="20"/>
        </w:rPr>
        <w:t xml:space="preserve">and objectivity </w:t>
      </w:r>
      <w:r w:rsidRPr="00D254CD">
        <w:rPr>
          <w:rFonts w:asciiTheme="majorBidi" w:hAnsiTheme="majorBidi" w:cstheme="majorBidi"/>
          <w:sz w:val="20"/>
          <w:szCs w:val="20"/>
        </w:rPr>
        <w:t xml:space="preserve">of the sample. </w:t>
      </w:r>
      <w:r w:rsidR="00065CC6">
        <w:rPr>
          <w:rFonts w:asciiTheme="majorBidi" w:hAnsiTheme="majorBidi" w:cstheme="majorBidi"/>
          <w:sz w:val="20"/>
          <w:szCs w:val="20"/>
        </w:rPr>
        <w:t>In the f</w:t>
      </w:r>
      <w:r w:rsidRPr="00D254CD">
        <w:rPr>
          <w:rFonts w:asciiTheme="majorBidi" w:hAnsiTheme="majorBidi" w:cstheme="majorBidi"/>
          <w:sz w:val="20"/>
          <w:szCs w:val="20"/>
        </w:rPr>
        <w:t xml:space="preserve">uture research </w:t>
      </w:r>
      <w:r w:rsidR="00606F95" w:rsidRPr="00D254CD">
        <w:rPr>
          <w:rFonts w:asciiTheme="majorBidi" w:hAnsiTheme="majorBidi" w:cstheme="majorBidi"/>
          <w:sz w:val="20"/>
          <w:szCs w:val="20"/>
        </w:rPr>
        <w:t xml:space="preserve">should </w:t>
      </w:r>
      <w:r w:rsidRPr="00D254CD">
        <w:rPr>
          <w:rFonts w:asciiTheme="majorBidi" w:hAnsiTheme="majorBidi" w:cstheme="majorBidi"/>
          <w:sz w:val="20"/>
          <w:szCs w:val="20"/>
        </w:rPr>
        <w:t xml:space="preserve">focus on </w:t>
      </w:r>
      <w:r w:rsidR="00065CC6">
        <w:rPr>
          <w:rFonts w:asciiTheme="majorBidi" w:hAnsiTheme="majorBidi" w:cstheme="majorBidi"/>
          <w:sz w:val="20"/>
          <w:szCs w:val="20"/>
        </w:rPr>
        <w:t>information from other sources regarding Airbnb</w:t>
      </w:r>
      <w:r w:rsidR="00D55DE6">
        <w:rPr>
          <w:rFonts w:asciiTheme="majorBidi" w:hAnsiTheme="majorBidi" w:cstheme="majorBidi"/>
          <w:sz w:val="20"/>
          <w:szCs w:val="20"/>
        </w:rPr>
        <w:t>.</w:t>
      </w:r>
      <w:r w:rsidR="00065CC6">
        <w:rPr>
          <w:rFonts w:asciiTheme="majorBidi" w:hAnsiTheme="majorBidi" w:cstheme="majorBidi"/>
          <w:sz w:val="20"/>
          <w:szCs w:val="20"/>
        </w:rPr>
        <w:t xml:space="preserve"> </w:t>
      </w:r>
      <w:r w:rsidR="00D55DE6">
        <w:rPr>
          <w:rFonts w:asciiTheme="majorBidi" w:hAnsiTheme="majorBidi" w:cstheme="majorBidi"/>
          <w:sz w:val="20"/>
          <w:szCs w:val="20"/>
        </w:rPr>
        <w:t>Moreover</w:t>
      </w:r>
      <w:ins w:id="254" w:author="Breaden Barnaby" w:date="2021-08-13T16:47:00Z">
        <w:r w:rsidR="003737F3">
          <w:rPr>
            <w:rFonts w:asciiTheme="majorBidi" w:hAnsiTheme="majorBidi" w:cstheme="majorBidi"/>
            <w:sz w:val="20"/>
            <w:szCs w:val="20"/>
          </w:rPr>
          <w:t>,</w:t>
        </w:r>
      </w:ins>
      <w:r w:rsidR="00D55DE6">
        <w:rPr>
          <w:rFonts w:asciiTheme="majorBidi" w:hAnsiTheme="majorBidi" w:cstheme="majorBidi"/>
          <w:sz w:val="20"/>
          <w:szCs w:val="20"/>
        </w:rPr>
        <w:t xml:space="preserve"> it is important to see how Airbnb affect</w:t>
      </w:r>
      <w:ins w:id="255" w:author="Breaden Barnaby" w:date="2021-08-13T16:48:00Z">
        <w:r w:rsidR="003737F3">
          <w:rPr>
            <w:rFonts w:asciiTheme="majorBidi" w:hAnsiTheme="majorBidi" w:cstheme="majorBidi"/>
            <w:sz w:val="20"/>
            <w:szCs w:val="20"/>
          </w:rPr>
          <w:t>s</w:t>
        </w:r>
      </w:ins>
      <w:r w:rsidR="00D55DE6">
        <w:rPr>
          <w:rFonts w:asciiTheme="majorBidi" w:hAnsiTheme="majorBidi" w:cstheme="majorBidi"/>
          <w:sz w:val="20"/>
          <w:szCs w:val="20"/>
        </w:rPr>
        <w:t xml:space="preserve"> the stock market in the </w:t>
      </w:r>
      <w:commentRangeStart w:id="256"/>
      <w:r w:rsidR="00D55DE6">
        <w:rPr>
          <w:rFonts w:asciiTheme="majorBidi" w:hAnsiTheme="majorBidi" w:cstheme="majorBidi"/>
          <w:sz w:val="20"/>
          <w:szCs w:val="20"/>
        </w:rPr>
        <w:t>ear after COVID-19</w:t>
      </w:r>
      <w:commentRangeEnd w:id="256"/>
      <w:r w:rsidR="00E83235">
        <w:rPr>
          <w:rStyle w:val="CommentReference"/>
        </w:rPr>
        <w:commentReference w:id="256"/>
      </w:r>
      <w:r w:rsidR="00D55DE6">
        <w:rPr>
          <w:rFonts w:asciiTheme="majorBidi" w:hAnsiTheme="majorBidi" w:cstheme="majorBidi"/>
          <w:sz w:val="20"/>
          <w:szCs w:val="20"/>
        </w:rPr>
        <w:t>.</w:t>
      </w:r>
    </w:p>
    <w:p w14:paraId="0B4655C8" w14:textId="45312A06" w:rsidR="00F00C22" w:rsidRPr="00D254CD" w:rsidRDefault="00F00C22" w:rsidP="008640BB">
      <w:pPr>
        <w:bidi w:val="0"/>
        <w:spacing w:line="240" w:lineRule="auto"/>
        <w:ind w:firstLine="720"/>
        <w:jc w:val="both"/>
        <w:rPr>
          <w:rFonts w:asciiTheme="majorBidi" w:hAnsiTheme="majorBidi" w:cstheme="majorBidi"/>
          <w:sz w:val="20"/>
          <w:szCs w:val="20"/>
        </w:rPr>
      </w:pPr>
    </w:p>
    <w:p w14:paraId="5B935441" w14:textId="77777777" w:rsidR="001C589B" w:rsidRPr="00D254CD" w:rsidRDefault="001C589B" w:rsidP="008640BB">
      <w:pPr>
        <w:bidi w:val="0"/>
        <w:spacing w:after="160" w:line="240" w:lineRule="auto"/>
        <w:ind w:firstLine="720"/>
        <w:rPr>
          <w:rFonts w:asciiTheme="majorBidi" w:hAnsiTheme="majorBidi" w:cstheme="majorBidi"/>
          <w:b/>
          <w:bCs/>
          <w:sz w:val="20"/>
          <w:szCs w:val="20"/>
          <w:lang w:eastAsia="zh-CN"/>
        </w:rPr>
      </w:pPr>
      <w:r w:rsidRPr="00D254CD">
        <w:rPr>
          <w:rFonts w:asciiTheme="majorBidi" w:hAnsiTheme="majorBidi" w:cstheme="majorBidi"/>
          <w:sz w:val="20"/>
          <w:szCs w:val="20"/>
        </w:rPr>
        <w:br w:type="page"/>
      </w:r>
    </w:p>
    <w:p w14:paraId="077AA0A3" w14:textId="706E8939" w:rsidR="00035656" w:rsidRPr="00D254CD" w:rsidRDefault="00035656" w:rsidP="00991FCE">
      <w:pPr>
        <w:pStyle w:val="Heading1"/>
        <w:numPr>
          <w:ilvl w:val="0"/>
          <w:numId w:val="12"/>
        </w:numPr>
        <w:tabs>
          <w:tab w:val="right" w:pos="284"/>
        </w:tabs>
        <w:spacing w:line="240" w:lineRule="auto"/>
        <w:ind w:left="0" w:firstLine="0"/>
        <w:rPr>
          <w:sz w:val="20"/>
          <w:szCs w:val="20"/>
        </w:rPr>
      </w:pPr>
      <w:r w:rsidRPr="00D254CD">
        <w:rPr>
          <w:sz w:val="20"/>
          <w:szCs w:val="20"/>
        </w:rPr>
        <w:lastRenderedPageBreak/>
        <w:t>Reference</w:t>
      </w:r>
      <w:r w:rsidR="00A73467" w:rsidRPr="00D254CD">
        <w:rPr>
          <w:sz w:val="20"/>
          <w:szCs w:val="20"/>
        </w:rPr>
        <w:t>s</w:t>
      </w:r>
    </w:p>
    <w:p w14:paraId="6FEC9FAA" w14:textId="0DC9B7D8" w:rsidR="00177117" w:rsidRPr="00D254CD" w:rsidRDefault="00177117" w:rsidP="008640BB">
      <w:pPr>
        <w:autoSpaceDE w:val="0"/>
        <w:autoSpaceDN w:val="0"/>
        <w:bidi w:val="0"/>
        <w:adjustRightInd w:val="0"/>
        <w:spacing w:before="120" w:after="0" w:line="240" w:lineRule="auto"/>
        <w:ind w:firstLine="720"/>
        <w:rPr>
          <w:rFonts w:asciiTheme="majorBidi" w:hAnsiTheme="majorBidi" w:cstheme="majorBidi"/>
          <w:sz w:val="20"/>
          <w:szCs w:val="20"/>
        </w:rPr>
      </w:pPr>
      <w:r w:rsidRPr="00D254CD">
        <w:rPr>
          <w:rStyle w:val="Hyperlink"/>
          <w:rFonts w:asciiTheme="majorBidi" w:hAnsiTheme="majorBidi" w:cstheme="majorBidi"/>
          <w:sz w:val="20"/>
          <w:szCs w:val="20"/>
        </w:rPr>
        <w:t>Airbnb (n.d)</w:t>
      </w:r>
      <w:r w:rsidR="00573B15" w:rsidRPr="00D254CD">
        <w:rPr>
          <w:rFonts w:asciiTheme="majorBidi" w:hAnsiTheme="majorBidi" w:cstheme="majorBidi"/>
          <w:sz w:val="20"/>
          <w:szCs w:val="20"/>
        </w:rPr>
        <w:t xml:space="preserve">. </w:t>
      </w:r>
      <w:r w:rsidR="00573B15" w:rsidRPr="00D254CD">
        <w:rPr>
          <w:rFonts w:asciiTheme="majorBidi" w:hAnsiTheme="majorBidi" w:cstheme="majorBidi"/>
          <w:i/>
          <w:iCs/>
          <w:sz w:val="20"/>
          <w:szCs w:val="20"/>
        </w:rPr>
        <w:t xml:space="preserve">Fast facts. </w:t>
      </w:r>
      <w:r w:rsidR="00573B15" w:rsidRPr="00D254CD">
        <w:rPr>
          <w:rFonts w:asciiTheme="majorBidi" w:hAnsiTheme="majorBidi" w:cstheme="majorBidi"/>
          <w:sz w:val="20"/>
          <w:szCs w:val="20"/>
        </w:rPr>
        <w:t>Retrieved from</w:t>
      </w:r>
      <w:r w:rsidRPr="00D254CD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r w:rsidRPr="00D254CD">
        <w:rPr>
          <w:rFonts w:asciiTheme="majorBidi" w:hAnsiTheme="majorBidi" w:cstheme="majorBidi"/>
          <w:sz w:val="20"/>
          <w:szCs w:val="20"/>
        </w:rPr>
        <w:t>https://press.Airbnb.com/fast-facts</w:t>
      </w:r>
    </w:p>
    <w:p w14:paraId="5BADAFF3" w14:textId="44B4F07B" w:rsidR="006A3B3C" w:rsidRPr="00D254CD" w:rsidRDefault="006A3B3C" w:rsidP="008640BB">
      <w:pPr>
        <w:autoSpaceDE w:val="0"/>
        <w:autoSpaceDN w:val="0"/>
        <w:bidi w:val="0"/>
        <w:adjustRightInd w:val="0"/>
        <w:spacing w:before="120" w:after="0" w:line="240" w:lineRule="auto"/>
        <w:ind w:firstLine="720"/>
        <w:rPr>
          <w:rFonts w:asciiTheme="majorBidi" w:eastAsia="Times New Roman" w:hAnsiTheme="majorBidi" w:cstheme="majorBidi"/>
          <w:color w:val="000000"/>
          <w:sz w:val="20"/>
          <w:szCs w:val="20"/>
          <w:rtl/>
        </w:rPr>
      </w:pPr>
      <w:r w:rsidRPr="00D254CD">
        <w:rPr>
          <w:rFonts w:asciiTheme="majorBidi" w:hAnsiTheme="majorBidi" w:cstheme="majorBidi"/>
          <w:sz w:val="20"/>
          <w:szCs w:val="20"/>
        </w:rPr>
        <w:t xml:space="preserve">Belk, R. (2014). You are what you can access: </w:t>
      </w:r>
      <w:r w:rsidR="00573B15" w:rsidRPr="00D254CD">
        <w:rPr>
          <w:rFonts w:asciiTheme="majorBidi" w:hAnsiTheme="majorBidi" w:cstheme="majorBidi"/>
          <w:sz w:val="20"/>
          <w:szCs w:val="20"/>
        </w:rPr>
        <w:t>S</w:t>
      </w:r>
      <w:r w:rsidRPr="00D254CD">
        <w:rPr>
          <w:rFonts w:asciiTheme="majorBidi" w:hAnsiTheme="majorBidi" w:cstheme="majorBidi"/>
          <w:sz w:val="20"/>
          <w:szCs w:val="20"/>
        </w:rPr>
        <w:t xml:space="preserve">haring and collaborative consumption online. </w:t>
      </w:r>
      <w:r w:rsidRPr="00D254CD">
        <w:rPr>
          <w:rFonts w:asciiTheme="majorBidi" w:hAnsiTheme="majorBidi" w:cstheme="majorBidi"/>
          <w:i/>
          <w:iCs/>
          <w:sz w:val="20"/>
          <w:szCs w:val="20"/>
        </w:rPr>
        <w:t>J</w:t>
      </w:r>
      <w:r w:rsidR="00F46156" w:rsidRPr="00D254CD">
        <w:rPr>
          <w:rFonts w:asciiTheme="majorBidi" w:hAnsiTheme="majorBidi" w:cstheme="majorBidi"/>
          <w:i/>
          <w:iCs/>
          <w:sz w:val="20"/>
          <w:szCs w:val="20"/>
        </w:rPr>
        <w:t xml:space="preserve">ournal of </w:t>
      </w:r>
      <w:r w:rsidRPr="00D254CD">
        <w:rPr>
          <w:rFonts w:asciiTheme="majorBidi" w:hAnsiTheme="majorBidi" w:cstheme="majorBidi"/>
          <w:i/>
          <w:iCs/>
          <w:sz w:val="20"/>
          <w:szCs w:val="20"/>
        </w:rPr>
        <w:t>Bus</w:t>
      </w:r>
      <w:r w:rsidR="00F46156" w:rsidRPr="00D254CD">
        <w:rPr>
          <w:rFonts w:asciiTheme="majorBidi" w:hAnsiTheme="majorBidi" w:cstheme="majorBidi"/>
          <w:i/>
          <w:iCs/>
          <w:sz w:val="20"/>
          <w:szCs w:val="20"/>
        </w:rPr>
        <w:t>iness</w:t>
      </w:r>
      <w:r w:rsidRPr="00D254CD">
        <w:rPr>
          <w:rFonts w:asciiTheme="majorBidi" w:hAnsiTheme="majorBidi" w:cstheme="majorBidi"/>
          <w:i/>
          <w:iCs/>
          <w:sz w:val="20"/>
          <w:szCs w:val="20"/>
        </w:rPr>
        <w:t>. Res</w:t>
      </w:r>
      <w:r w:rsidR="00F46156" w:rsidRPr="00D254CD">
        <w:rPr>
          <w:rFonts w:asciiTheme="majorBidi" w:hAnsiTheme="majorBidi" w:cstheme="majorBidi"/>
          <w:i/>
          <w:iCs/>
          <w:sz w:val="20"/>
          <w:szCs w:val="20"/>
        </w:rPr>
        <w:t>earc</w:t>
      </w:r>
      <w:r w:rsidR="006644AE" w:rsidRPr="00D254CD">
        <w:rPr>
          <w:rFonts w:asciiTheme="majorBidi" w:hAnsiTheme="majorBidi" w:cstheme="majorBidi"/>
          <w:i/>
          <w:iCs/>
          <w:sz w:val="20"/>
          <w:szCs w:val="20"/>
        </w:rPr>
        <w:t>h</w:t>
      </w:r>
      <w:r w:rsidRPr="00D254CD">
        <w:rPr>
          <w:rFonts w:asciiTheme="majorBidi" w:hAnsiTheme="majorBidi" w:cstheme="majorBidi"/>
          <w:i/>
          <w:iCs/>
          <w:sz w:val="20"/>
          <w:szCs w:val="20"/>
        </w:rPr>
        <w:t>., 67</w:t>
      </w:r>
      <w:r w:rsidRPr="00D254CD">
        <w:rPr>
          <w:rFonts w:asciiTheme="majorBidi" w:hAnsiTheme="majorBidi" w:cstheme="majorBidi"/>
          <w:sz w:val="20"/>
          <w:szCs w:val="20"/>
        </w:rPr>
        <w:t>(8), 1595–1600.</w:t>
      </w:r>
    </w:p>
    <w:p w14:paraId="3143D159" w14:textId="11A87546" w:rsidR="006A3B3C" w:rsidRPr="00D254CD" w:rsidRDefault="00170EA7" w:rsidP="008640BB">
      <w:pPr>
        <w:bidi w:val="0"/>
        <w:spacing w:before="120" w:after="0" w:line="240" w:lineRule="auto"/>
        <w:ind w:firstLine="720"/>
        <w:rPr>
          <w:rFonts w:asciiTheme="majorBidi" w:eastAsia="Times New Roman" w:hAnsiTheme="majorBidi" w:cstheme="majorBidi"/>
          <w:bCs/>
          <w:color w:val="000000"/>
          <w:sz w:val="20"/>
          <w:szCs w:val="20"/>
        </w:rPr>
      </w:pPr>
      <w:r w:rsidRPr="00D254CD">
        <w:rPr>
          <w:rFonts w:asciiTheme="majorBidi" w:eastAsia="Times New Roman" w:hAnsiTheme="majorBidi" w:cstheme="majorBidi"/>
          <w:bCs/>
          <w:color w:val="000000"/>
          <w:sz w:val="20"/>
          <w:szCs w:val="20"/>
        </w:rPr>
        <w:t>Bloom, B. A., &amp; Jackson, L. A. (2016). Abnormal stock returns and volume activity surrounding lodging firms' CEO transition announcements. </w:t>
      </w:r>
      <w:r w:rsidRPr="00D254CD">
        <w:rPr>
          <w:rFonts w:asciiTheme="majorBidi" w:eastAsia="Times New Roman" w:hAnsiTheme="majorBidi" w:cstheme="majorBidi"/>
          <w:bCs/>
          <w:i/>
          <w:iCs/>
          <w:color w:val="000000"/>
          <w:sz w:val="20"/>
          <w:szCs w:val="20"/>
        </w:rPr>
        <w:t>Tourism Economics</w:t>
      </w:r>
      <w:r w:rsidRPr="00D254CD">
        <w:rPr>
          <w:rFonts w:asciiTheme="majorBidi" w:eastAsia="Times New Roman" w:hAnsiTheme="majorBidi" w:cstheme="majorBidi"/>
          <w:bCs/>
          <w:color w:val="000000"/>
          <w:sz w:val="20"/>
          <w:szCs w:val="20"/>
        </w:rPr>
        <w:t>, </w:t>
      </w:r>
      <w:r w:rsidRPr="00D254CD">
        <w:rPr>
          <w:rFonts w:asciiTheme="majorBidi" w:eastAsia="Times New Roman" w:hAnsiTheme="majorBidi" w:cstheme="majorBidi"/>
          <w:bCs/>
          <w:i/>
          <w:iCs/>
          <w:color w:val="000000"/>
          <w:sz w:val="20"/>
          <w:szCs w:val="20"/>
        </w:rPr>
        <w:t>22</w:t>
      </w:r>
      <w:r w:rsidRPr="00D254CD">
        <w:rPr>
          <w:rFonts w:asciiTheme="majorBidi" w:eastAsia="Times New Roman" w:hAnsiTheme="majorBidi" w:cstheme="majorBidi"/>
          <w:bCs/>
          <w:color w:val="000000"/>
          <w:sz w:val="20"/>
          <w:szCs w:val="20"/>
        </w:rPr>
        <w:t>(1), 141-161.</w:t>
      </w:r>
      <w:r w:rsidRPr="00D254CD">
        <w:rPr>
          <w:rFonts w:asciiTheme="majorBidi" w:eastAsia="Times New Roman" w:hAnsiTheme="majorBidi" w:cstheme="majorBidi"/>
          <w:bCs/>
          <w:color w:val="000000"/>
          <w:sz w:val="20"/>
          <w:szCs w:val="20"/>
          <w:rtl/>
        </w:rPr>
        <w:t>‏</w:t>
      </w:r>
    </w:p>
    <w:p w14:paraId="11C31588" w14:textId="57D09362" w:rsidR="006A3B3C" w:rsidRPr="00D254CD" w:rsidRDefault="006A3B3C" w:rsidP="008640BB">
      <w:pPr>
        <w:bidi w:val="0"/>
        <w:spacing w:before="120" w:after="0" w:line="240" w:lineRule="auto"/>
        <w:ind w:firstLine="720"/>
        <w:rPr>
          <w:rFonts w:asciiTheme="majorBidi" w:eastAsia="Times New Roman" w:hAnsiTheme="majorBidi" w:cstheme="majorBidi"/>
          <w:color w:val="000000"/>
          <w:sz w:val="20"/>
          <w:szCs w:val="20"/>
        </w:rPr>
      </w:pPr>
      <w:r w:rsidRPr="00D254CD">
        <w:rPr>
          <w:rFonts w:asciiTheme="majorBidi" w:hAnsiTheme="majorBidi" w:cstheme="majorBidi"/>
          <w:sz w:val="20"/>
          <w:szCs w:val="20"/>
        </w:rPr>
        <w:t xml:space="preserve">Botsman, R., &amp; Rogers, R. (2010). </w:t>
      </w:r>
      <w:r w:rsidRPr="00D254CD">
        <w:rPr>
          <w:rFonts w:asciiTheme="majorBidi" w:hAnsiTheme="majorBidi" w:cstheme="majorBidi"/>
          <w:i/>
          <w:iCs/>
          <w:sz w:val="20"/>
          <w:szCs w:val="20"/>
        </w:rPr>
        <w:t xml:space="preserve">What’s Mine is Yours: The Rise of Collaborative Consumption. </w:t>
      </w:r>
      <w:r w:rsidRPr="00D254CD">
        <w:rPr>
          <w:rFonts w:asciiTheme="majorBidi" w:hAnsiTheme="majorBidi" w:cstheme="majorBidi"/>
          <w:sz w:val="20"/>
          <w:szCs w:val="20"/>
        </w:rPr>
        <w:t>New York, NY:</w:t>
      </w:r>
      <w:r w:rsidRPr="00D254CD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r w:rsidRPr="00D254CD">
        <w:rPr>
          <w:rFonts w:asciiTheme="majorBidi" w:hAnsiTheme="majorBidi" w:cstheme="majorBidi"/>
          <w:sz w:val="20"/>
          <w:szCs w:val="20"/>
        </w:rPr>
        <w:t>Harper Collins.</w:t>
      </w:r>
    </w:p>
    <w:p w14:paraId="1897E071" w14:textId="7678F599" w:rsidR="007E2E15" w:rsidRPr="00D254CD" w:rsidRDefault="007E2E15" w:rsidP="008640BB">
      <w:pPr>
        <w:bidi w:val="0"/>
        <w:spacing w:before="120" w:after="0" w:line="240" w:lineRule="auto"/>
        <w:ind w:firstLine="720"/>
        <w:rPr>
          <w:rFonts w:asciiTheme="majorBidi" w:eastAsia="Times New Roman" w:hAnsiTheme="majorBidi" w:cstheme="majorBidi"/>
          <w:color w:val="000000"/>
          <w:sz w:val="20"/>
          <w:szCs w:val="20"/>
        </w:rPr>
      </w:pPr>
      <w:r w:rsidRPr="00D254CD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Buso, 2019 </w:t>
      </w:r>
      <w:hyperlink r:id="rId14" w:history="1">
        <w:r w:rsidRPr="00D254CD">
          <w:rPr>
            <w:rStyle w:val="Hyperlink"/>
            <w:rFonts w:asciiTheme="majorBidi" w:hAnsiTheme="majorBidi" w:cstheme="majorBidi"/>
            <w:sz w:val="20"/>
            <w:szCs w:val="20"/>
          </w:rPr>
          <w:t>https://www.calcalist.co.il/real_estate/articles/0,7340,L-3761967,00.html</w:t>
        </w:r>
      </w:hyperlink>
    </w:p>
    <w:p w14:paraId="7DA5ADB7" w14:textId="30257490" w:rsidR="006A3B3C" w:rsidRPr="00D254CD" w:rsidRDefault="006A3B3C" w:rsidP="008640BB">
      <w:pPr>
        <w:bidi w:val="0"/>
        <w:spacing w:before="120" w:line="240" w:lineRule="auto"/>
        <w:ind w:firstLine="720"/>
        <w:rPr>
          <w:rFonts w:asciiTheme="majorBidi" w:hAnsiTheme="majorBidi" w:cstheme="majorBidi"/>
          <w:sz w:val="20"/>
          <w:szCs w:val="20"/>
        </w:rPr>
      </w:pPr>
      <w:r w:rsidRPr="00D254C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Choi, K. H., Jung, J., Ryu, S. Y., Kim, S. D., &amp; Yoon, S. M. (2015). The relationship between Airbnb and the hotel revenue: in the case of Korea. </w:t>
      </w:r>
      <w:r w:rsidRPr="00D254CD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Indian Journal of Science and Technology</w:t>
      </w:r>
      <w:r w:rsidRPr="00D254C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 </w:t>
      </w:r>
      <w:r w:rsidRPr="00D254CD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8</w:t>
      </w:r>
      <w:r w:rsidRPr="00D254C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(26), 1-8.</w:t>
      </w:r>
      <w:r w:rsidRPr="00D254C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  <w:rtl/>
        </w:rPr>
        <w:t>‏</w:t>
      </w:r>
    </w:p>
    <w:p w14:paraId="2A810755" w14:textId="2B2EED84" w:rsidR="006A3B3C" w:rsidRPr="00D254CD" w:rsidRDefault="006A3B3C" w:rsidP="008640BB">
      <w:pPr>
        <w:bidi w:val="0"/>
        <w:spacing w:before="120" w:line="240" w:lineRule="auto"/>
        <w:ind w:firstLine="720"/>
        <w:rPr>
          <w:rFonts w:asciiTheme="majorBidi" w:hAnsiTheme="majorBidi" w:cstheme="majorBidi"/>
          <w:sz w:val="20"/>
          <w:szCs w:val="20"/>
        </w:rPr>
      </w:pPr>
      <w:r w:rsidRPr="00D254CD">
        <w:rPr>
          <w:rFonts w:asciiTheme="majorBidi" w:hAnsiTheme="majorBidi" w:cstheme="majorBidi"/>
          <w:sz w:val="20"/>
          <w:szCs w:val="20"/>
        </w:rPr>
        <w:t xml:space="preserve">Fang, B., Ye, Q., Law, R. (2016). Effect of sharing economy on tourism industry employment. </w:t>
      </w:r>
      <w:r w:rsidRPr="00D254CD">
        <w:rPr>
          <w:rFonts w:asciiTheme="majorBidi" w:hAnsiTheme="majorBidi" w:cstheme="majorBidi"/>
          <w:i/>
          <w:iCs/>
          <w:sz w:val="20"/>
          <w:szCs w:val="20"/>
        </w:rPr>
        <w:t>Ann</w:t>
      </w:r>
      <w:r w:rsidR="00586337" w:rsidRPr="00D254CD">
        <w:rPr>
          <w:rFonts w:asciiTheme="majorBidi" w:hAnsiTheme="majorBidi" w:cstheme="majorBidi"/>
          <w:i/>
          <w:iCs/>
          <w:sz w:val="20"/>
          <w:szCs w:val="20"/>
        </w:rPr>
        <w:t>als of</w:t>
      </w:r>
      <w:r w:rsidRPr="00D254CD">
        <w:rPr>
          <w:rFonts w:asciiTheme="majorBidi" w:hAnsiTheme="majorBidi" w:cstheme="majorBidi"/>
          <w:i/>
          <w:iCs/>
          <w:sz w:val="20"/>
          <w:szCs w:val="20"/>
        </w:rPr>
        <w:t xml:space="preserve"> Tour</w:t>
      </w:r>
      <w:r w:rsidR="00586337" w:rsidRPr="00D254CD">
        <w:rPr>
          <w:rFonts w:asciiTheme="majorBidi" w:hAnsiTheme="majorBidi" w:cstheme="majorBidi"/>
          <w:i/>
          <w:iCs/>
          <w:sz w:val="20"/>
          <w:szCs w:val="20"/>
        </w:rPr>
        <w:t>ism</w:t>
      </w:r>
      <w:r w:rsidRPr="00D254CD">
        <w:rPr>
          <w:rFonts w:asciiTheme="majorBidi" w:hAnsiTheme="majorBidi" w:cstheme="majorBidi"/>
          <w:i/>
          <w:iCs/>
          <w:sz w:val="20"/>
          <w:szCs w:val="20"/>
        </w:rPr>
        <w:t xml:space="preserve"> Res</w:t>
      </w:r>
      <w:r w:rsidR="00586337" w:rsidRPr="00D254CD">
        <w:rPr>
          <w:rFonts w:asciiTheme="majorBidi" w:hAnsiTheme="majorBidi" w:cstheme="majorBidi"/>
          <w:i/>
          <w:iCs/>
          <w:sz w:val="20"/>
          <w:szCs w:val="20"/>
        </w:rPr>
        <w:t>earch</w:t>
      </w:r>
      <w:r w:rsidRPr="00D254CD">
        <w:rPr>
          <w:rFonts w:asciiTheme="majorBidi" w:hAnsiTheme="majorBidi" w:cstheme="majorBidi"/>
          <w:i/>
          <w:iCs/>
          <w:sz w:val="20"/>
          <w:szCs w:val="20"/>
        </w:rPr>
        <w:t>, 57,</w:t>
      </w:r>
      <w:r w:rsidRPr="00D254CD">
        <w:rPr>
          <w:rFonts w:asciiTheme="majorBidi" w:hAnsiTheme="majorBidi" w:cstheme="majorBidi"/>
          <w:sz w:val="20"/>
          <w:szCs w:val="20"/>
        </w:rPr>
        <w:t xml:space="preserve"> 264–267.</w:t>
      </w:r>
    </w:p>
    <w:p w14:paraId="167FAC11" w14:textId="160C8371" w:rsidR="006A3B3C" w:rsidRPr="00D254CD" w:rsidRDefault="006A3B3C" w:rsidP="008640BB">
      <w:pPr>
        <w:bidi w:val="0"/>
        <w:spacing w:before="120" w:line="240" w:lineRule="auto"/>
        <w:ind w:firstLine="720"/>
        <w:rPr>
          <w:rFonts w:asciiTheme="majorBidi" w:hAnsiTheme="majorBidi" w:cstheme="majorBidi"/>
          <w:sz w:val="20"/>
          <w:szCs w:val="20"/>
        </w:rPr>
      </w:pPr>
      <w:r w:rsidRPr="00D254CD">
        <w:rPr>
          <w:rFonts w:asciiTheme="majorBidi" w:hAnsiTheme="majorBidi" w:cstheme="majorBidi"/>
          <w:sz w:val="20"/>
          <w:szCs w:val="20"/>
        </w:rPr>
        <w:t xml:space="preserve">Gansky, L. (2010). </w:t>
      </w:r>
      <w:r w:rsidRPr="00D254CD">
        <w:rPr>
          <w:rFonts w:asciiTheme="majorBidi" w:hAnsiTheme="majorBidi" w:cstheme="majorBidi"/>
          <w:i/>
          <w:iCs/>
          <w:sz w:val="20"/>
          <w:szCs w:val="20"/>
        </w:rPr>
        <w:t xml:space="preserve">The Mesh: Why the Future of Business is Sharing. </w:t>
      </w:r>
      <w:r w:rsidRPr="00D254CD">
        <w:rPr>
          <w:rFonts w:asciiTheme="majorBidi" w:hAnsiTheme="majorBidi" w:cstheme="majorBidi"/>
          <w:sz w:val="20"/>
          <w:szCs w:val="20"/>
        </w:rPr>
        <w:t>New York, NY:</w:t>
      </w:r>
      <w:r w:rsidRPr="00D254CD" w:rsidDel="00FB6F94">
        <w:rPr>
          <w:rFonts w:asciiTheme="majorBidi" w:hAnsiTheme="majorBidi" w:cstheme="majorBidi"/>
          <w:sz w:val="20"/>
          <w:szCs w:val="20"/>
        </w:rPr>
        <w:t xml:space="preserve"> </w:t>
      </w:r>
      <w:r w:rsidRPr="00D254CD">
        <w:rPr>
          <w:rFonts w:asciiTheme="majorBidi" w:hAnsiTheme="majorBidi" w:cstheme="majorBidi"/>
          <w:sz w:val="20"/>
          <w:szCs w:val="20"/>
        </w:rPr>
        <w:t>Portfolio Penguin.</w:t>
      </w:r>
    </w:p>
    <w:p w14:paraId="2979A024" w14:textId="62429F70" w:rsidR="006A3B3C" w:rsidRDefault="006A3B3C" w:rsidP="008640BB">
      <w:pPr>
        <w:keepLines/>
        <w:bidi w:val="0"/>
        <w:spacing w:before="120" w:line="240" w:lineRule="auto"/>
        <w:ind w:firstLine="720"/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</w:pPr>
      <w:r w:rsidRPr="00D254C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Guttentag, D. A., &amp; Smith, S. L. (2017). Assessing Airbnb as a disruptive innovation relative to hotels: Substitution and comparative performance expectations. </w:t>
      </w:r>
      <w:r w:rsidRPr="00D254CD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International Journal of Hospitality Management</w:t>
      </w:r>
      <w:r w:rsidRPr="00D254C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 </w:t>
      </w:r>
      <w:r w:rsidRPr="00D254CD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64</w:t>
      </w:r>
      <w:r w:rsidRPr="00D254C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 1-10.</w:t>
      </w:r>
      <w:r w:rsidRPr="00D254C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  <w:rtl/>
        </w:rPr>
        <w:t>‏</w:t>
      </w:r>
      <w:r w:rsidRPr="00D254CD" w:rsidDel="006A3B3C">
        <w:rPr>
          <w:rFonts w:asciiTheme="majorBidi" w:hAnsiTheme="majorBidi" w:cstheme="majorBidi"/>
          <w:sz w:val="20"/>
          <w:szCs w:val="20"/>
        </w:rPr>
        <w:t xml:space="preserve"> </w:t>
      </w:r>
    </w:p>
    <w:p w14:paraId="30EB79E9" w14:textId="5B87549D" w:rsidR="00822FFA" w:rsidRPr="00D254CD" w:rsidRDefault="00822FFA" w:rsidP="00822FFA">
      <w:pPr>
        <w:keepLines/>
        <w:bidi w:val="0"/>
        <w:spacing w:before="120" w:line="240" w:lineRule="auto"/>
        <w:ind w:firstLine="720"/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</w:pPr>
      <w:r w:rsidRPr="00822FFA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Kim, J., Kim, J., Lee, S. K., &amp; Tang, L. R. (2020). Effects of epidemic disease outbreaks on financial performance of restaurants: Event study method approach. Journal of Hospitality and Tourism Management, 43, 32-41.</w:t>
      </w:r>
      <w:r w:rsidRPr="00822FFA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  <w:rtl/>
        </w:rPr>
        <w:t>‏</w:t>
      </w:r>
    </w:p>
    <w:p w14:paraId="05958A82" w14:textId="7614B5D4" w:rsidR="006A3B3C" w:rsidRPr="00D254CD" w:rsidRDefault="006A3B3C" w:rsidP="008640BB">
      <w:pPr>
        <w:bidi w:val="0"/>
        <w:spacing w:before="120" w:after="0" w:line="240" w:lineRule="auto"/>
        <w:ind w:firstLine="720"/>
        <w:rPr>
          <w:rFonts w:asciiTheme="majorBidi" w:eastAsia="Times New Roman" w:hAnsiTheme="majorBidi" w:cstheme="majorBidi"/>
          <w:color w:val="000000"/>
          <w:sz w:val="20"/>
          <w:szCs w:val="20"/>
        </w:rPr>
      </w:pPr>
      <w:r w:rsidRPr="00D254CD">
        <w:rPr>
          <w:rFonts w:asciiTheme="majorBidi" w:hAnsiTheme="majorBidi" w:cstheme="majorBidi"/>
          <w:sz w:val="20"/>
          <w:szCs w:val="20"/>
        </w:rPr>
        <w:t xml:space="preserve">Lamberton, C. P., &amp; Rose, R. L. (2012). When is ours better than mine? A framework for understanding and altering participation in commercial sharing systems. </w:t>
      </w:r>
      <w:r w:rsidRPr="00D254CD">
        <w:rPr>
          <w:rFonts w:asciiTheme="majorBidi" w:hAnsiTheme="majorBidi" w:cstheme="majorBidi"/>
          <w:i/>
          <w:iCs/>
          <w:sz w:val="20"/>
          <w:szCs w:val="20"/>
        </w:rPr>
        <w:t>J</w:t>
      </w:r>
      <w:r w:rsidR="00294965" w:rsidRPr="00D254CD">
        <w:rPr>
          <w:rFonts w:asciiTheme="majorBidi" w:hAnsiTheme="majorBidi" w:cstheme="majorBidi"/>
          <w:i/>
          <w:iCs/>
          <w:sz w:val="20"/>
          <w:szCs w:val="20"/>
        </w:rPr>
        <w:t>ournal of</w:t>
      </w:r>
      <w:r w:rsidRPr="00D254CD">
        <w:rPr>
          <w:rFonts w:asciiTheme="majorBidi" w:hAnsiTheme="majorBidi" w:cstheme="majorBidi"/>
          <w:i/>
          <w:iCs/>
          <w:sz w:val="20"/>
          <w:szCs w:val="20"/>
        </w:rPr>
        <w:t>. Market</w:t>
      </w:r>
      <w:r w:rsidR="00294965" w:rsidRPr="00D254CD">
        <w:rPr>
          <w:rFonts w:asciiTheme="majorBidi" w:hAnsiTheme="majorBidi" w:cstheme="majorBidi"/>
          <w:i/>
          <w:iCs/>
          <w:sz w:val="20"/>
          <w:szCs w:val="20"/>
        </w:rPr>
        <w:t>ing</w:t>
      </w:r>
      <w:r w:rsidRPr="00D254CD">
        <w:rPr>
          <w:rFonts w:asciiTheme="majorBidi" w:hAnsiTheme="majorBidi" w:cstheme="majorBidi"/>
          <w:sz w:val="20"/>
          <w:szCs w:val="20"/>
        </w:rPr>
        <w:t xml:space="preserve">, </w:t>
      </w:r>
      <w:r w:rsidRPr="00D254CD">
        <w:rPr>
          <w:rFonts w:asciiTheme="majorBidi" w:hAnsiTheme="majorBidi" w:cstheme="majorBidi"/>
          <w:i/>
          <w:iCs/>
          <w:sz w:val="20"/>
          <w:szCs w:val="20"/>
        </w:rPr>
        <w:t>76</w:t>
      </w:r>
      <w:r w:rsidRPr="00D254CD">
        <w:rPr>
          <w:rFonts w:asciiTheme="majorBidi" w:hAnsiTheme="majorBidi" w:cstheme="majorBidi"/>
          <w:sz w:val="20"/>
          <w:szCs w:val="20"/>
        </w:rPr>
        <w:t>(4), 109–125.</w:t>
      </w:r>
    </w:p>
    <w:p w14:paraId="68E72202" w14:textId="77777777" w:rsidR="006A3B3C" w:rsidRPr="00D254CD" w:rsidRDefault="006A3B3C" w:rsidP="008640BB">
      <w:pPr>
        <w:bidi w:val="0"/>
        <w:spacing w:before="120" w:line="240" w:lineRule="auto"/>
        <w:ind w:firstLine="720"/>
        <w:rPr>
          <w:rFonts w:asciiTheme="majorBidi" w:hAnsiTheme="majorBidi" w:cstheme="majorBidi"/>
          <w:sz w:val="20"/>
          <w:szCs w:val="20"/>
        </w:rPr>
      </w:pPr>
      <w:r w:rsidRPr="00D254C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Neeser, D., Peitz, M., &amp; Stuhler, J. (2015). Does Airbnb hurt hotel business: Evidence from the Nordic countries. </w:t>
      </w:r>
      <w:r w:rsidRPr="00D254CD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Universidad Carlos III de Madrid</w:t>
      </w:r>
      <w:r w:rsidRPr="00D254C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 1-26.</w:t>
      </w:r>
      <w:r w:rsidRPr="00D254C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  <w:rtl/>
        </w:rPr>
        <w:t>‏</w:t>
      </w:r>
    </w:p>
    <w:p w14:paraId="0610994C" w14:textId="10C72E2D" w:rsidR="006A3B3C" w:rsidRPr="00D254CD" w:rsidRDefault="006A3B3C" w:rsidP="008640BB">
      <w:pPr>
        <w:bidi w:val="0"/>
        <w:spacing w:before="120" w:line="240" w:lineRule="auto"/>
        <w:ind w:firstLine="720"/>
        <w:rPr>
          <w:rFonts w:asciiTheme="majorBidi" w:hAnsiTheme="majorBidi" w:cstheme="majorBidi"/>
          <w:b/>
          <w:bCs/>
          <w:sz w:val="20"/>
          <w:szCs w:val="20"/>
        </w:rPr>
      </w:pPr>
      <w:r w:rsidRPr="00D254C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Nguyen, T. H., Shirai, K., &amp; Velcin, J. (2015). Sentiment analysis on social media for stock movement prediction. </w:t>
      </w:r>
      <w:r w:rsidRPr="00D254CD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Expert Systems with Applications</w:t>
      </w:r>
      <w:r w:rsidRPr="00D254C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 </w:t>
      </w:r>
      <w:r w:rsidRPr="00D254CD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42</w:t>
      </w:r>
      <w:r w:rsidRPr="00D254C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(24), 9603-9611.</w:t>
      </w:r>
      <w:r w:rsidRPr="00D254C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  <w:rtl/>
        </w:rPr>
        <w:t>‏</w:t>
      </w:r>
    </w:p>
    <w:p w14:paraId="45D5A1AC" w14:textId="77777777" w:rsidR="006A3B3C" w:rsidRPr="00D254CD" w:rsidRDefault="006A3B3C" w:rsidP="008640BB">
      <w:pPr>
        <w:bidi w:val="0"/>
        <w:spacing w:before="120" w:line="240" w:lineRule="auto"/>
        <w:ind w:firstLine="720"/>
        <w:rPr>
          <w:rFonts w:asciiTheme="majorBidi" w:hAnsiTheme="majorBidi" w:cstheme="majorBidi"/>
          <w:sz w:val="20"/>
          <w:szCs w:val="20"/>
        </w:rPr>
      </w:pPr>
      <w:r w:rsidRPr="00D254C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Nicolau, J. L. (2002). Assessing new hotel openings through an event study. </w:t>
      </w:r>
      <w:r w:rsidRPr="00D254CD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Tourism Management</w:t>
      </w:r>
      <w:r w:rsidRPr="00D254C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 </w:t>
      </w:r>
      <w:r w:rsidRPr="00D254CD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23</w:t>
      </w:r>
      <w:r w:rsidRPr="00D254C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(1), 47-54.</w:t>
      </w:r>
      <w:r w:rsidRPr="00D254C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  <w:rtl/>
        </w:rPr>
        <w:t>‏</w:t>
      </w:r>
    </w:p>
    <w:p w14:paraId="2FA80BA4" w14:textId="77777777" w:rsidR="006A3B3C" w:rsidRPr="00D254CD" w:rsidRDefault="006A3B3C" w:rsidP="008640BB">
      <w:pPr>
        <w:bidi w:val="0"/>
        <w:spacing w:before="120" w:line="240" w:lineRule="auto"/>
        <w:ind w:firstLine="720"/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</w:pPr>
      <w:r w:rsidRPr="00D254C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Nicolau, J. L., &amp; Sellers, R. (2010). The quality of quality awards: diminishing information asymmetries in a hotel chain. </w:t>
      </w:r>
      <w:r w:rsidRPr="00D254CD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Journal of Business Research</w:t>
      </w:r>
      <w:r w:rsidRPr="00D254C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 </w:t>
      </w:r>
      <w:r w:rsidRPr="00D254CD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63</w:t>
      </w:r>
      <w:r w:rsidRPr="00D254C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(8), 832-839.</w:t>
      </w:r>
      <w:r w:rsidRPr="00D254C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  <w:rtl/>
        </w:rPr>
        <w:t>‏</w:t>
      </w:r>
    </w:p>
    <w:p w14:paraId="5CD36958" w14:textId="6669CEF9" w:rsidR="006A3B3C" w:rsidRPr="00D254CD" w:rsidRDefault="006A3B3C" w:rsidP="008640BB">
      <w:pPr>
        <w:bidi w:val="0"/>
        <w:spacing w:before="120" w:line="240" w:lineRule="auto"/>
        <w:ind w:firstLine="720"/>
        <w:rPr>
          <w:rFonts w:asciiTheme="majorBidi" w:hAnsiTheme="majorBidi" w:cstheme="majorBidi"/>
          <w:sz w:val="20"/>
          <w:szCs w:val="20"/>
        </w:rPr>
      </w:pPr>
      <w:r w:rsidRPr="00D254CD">
        <w:rPr>
          <w:rFonts w:asciiTheme="majorBidi" w:hAnsiTheme="majorBidi" w:cstheme="majorBidi"/>
          <w:sz w:val="20"/>
          <w:szCs w:val="20"/>
        </w:rPr>
        <w:t>Pairolero, N. (2016). Assessing the effect of Airbnb on the Washington DC housing market. Retrieved from http://dx.doi.org/10.2139/ssrn.2734109</w:t>
      </w:r>
    </w:p>
    <w:p w14:paraId="206DB65F" w14:textId="159D5F61" w:rsidR="006A3B3C" w:rsidRPr="00D254CD" w:rsidRDefault="009978AB" w:rsidP="008640BB">
      <w:pPr>
        <w:bidi w:val="0"/>
        <w:spacing w:before="120" w:line="240" w:lineRule="auto"/>
        <w:ind w:firstLine="720"/>
        <w:rPr>
          <w:rFonts w:asciiTheme="majorBidi" w:hAnsiTheme="majorBidi" w:cstheme="majorBidi"/>
          <w:sz w:val="20"/>
          <w:szCs w:val="20"/>
        </w:rPr>
      </w:pPr>
      <w:r w:rsidRPr="00D254C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 </w:t>
      </w:r>
      <w:r w:rsidR="006A3B3C" w:rsidRPr="00D254C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  <w:rtl/>
        </w:rPr>
        <w:t>‏</w:t>
      </w:r>
    </w:p>
    <w:p w14:paraId="175F0D6F" w14:textId="5C27179C" w:rsidR="006A3B3C" w:rsidRPr="00D254CD" w:rsidRDefault="006A3B3C" w:rsidP="008640BB">
      <w:pPr>
        <w:bidi w:val="0"/>
        <w:spacing w:before="120" w:line="240" w:lineRule="auto"/>
        <w:ind w:firstLine="720"/>
        <w:rPr>
          <w:rFonts w:asciiTheme="majorBidi" w:hAnsiTheme="majorBidi" w:cstheme="majorBidi"/>
          <w:sz w:val="20"/>
          <w:szCs w:val="20"/>
        </w:rPr>
      </w:pPr>
      <w:r w:rsidRPr="00D254CD">
        <w:rPr>
          <w:rFonts w:asciiTheme="majorBidi" w:hAnsiTheme="majorBidi" w:cstheme="majorBidi"/>
          <w:sz w:val="20"/>
          <w:szCs w:val="20"/>
        </w:rPr>
        <w:t>Sundararajan, A. (201</w:t>
      </w:r>
      <w:r w:rsidR="00825105" w:rsidRPr="00D254CD">
        <w:rPr>
          <w:rFonts w:asciiTheme="majorBidi" w:hAnsiTheme="majorBidi" w:cstheme="majorBidi"/>
          <w:sz w:val="20"/>
          <w:szCs w:val="20"/>
        </w:rPr>
        <w:t>3</w:t>
      </w:r>
      <w:r w:rsidR="003B476F" w:rsidRPr="00D254CD">
        <w:rPr>
          <w:rFonts w:asciiTheme="majorBidi" w:hAnsiTheme="majorBidi" w:cstheme="majorBidi"/>
          <w:sz w:val="20"/>
          <w:szCs w:val="20"/>
        </w:rPr>
        <w:t>, January</w:t>
      </w:r>
      <w:r w:rsidR="00825105" w:rsidRPr="00D254CD">
        <w:rPr>
          <w:rFonts w:asciiTheme="majorBidi" w:hAnsiTheme="majorBidi" w:cstheme="majorBidi"/>
          <w:sz w:val="20"/>
          <w:szCs w:val="20"/>
        </w:rPr>
        <w:t>)</w:t>
      </w:r>
      <w:r w:rsidRPr="00D254CD">
        <w:rPr>
          <w:rFonts w:asciiTheme="majorBidi" w:hAnsiTheme="majorBidi" w:cstheme="majorBidi"/>
          <w:sz w:val="20"/>
          <w:szCs w:val="20"/>
        </w:rPr>
        <w:t xml:space="preserve">. From Zipcar to the sharing economy. </w:t>
      </w:r>
      <w:r w:rsidRPr="00D254CD">
        <w:rPr>
          <w:rFonts w:asciiTheme="majorBidi" w:hAnsiTheme="majorBidi" w:cstheme="majorBidi"/>
          <w:i/>
          <w:iCs/>
          <w:sz w:val="20"/>
          <w:szCs w:val="20"/>
        </w:rPr>
        <w:t xml:space="preserve">Harvard Business Review. </w:t>
      </w:r>
      <w:r w:rsidRPr="00D254CD">
        <w:rPr>
          <w:rFonts w:asciiTheme="majorBidi" w:hAnsiTheme="majorBidi" w:cstheme="majorBidi"/>
          <w:sz w:val="20"/>
          <w:szCs w:val="20"/>
        </w:rPr>
        <w:t xml:space="preserve">Retrieved from </w:t>
      </w:r>
      <w:hyperlink r:id="rId15" w:history="1">
        <w:r w:rsidRPr="00D254CD">
          <w:rPr>
            <w:rStyle w:val="Hyperlink"/>
            <w:rFonts w:asciiTheme="majorBidi" w:hAnsiTheme="majorBidi" w:cstheme="majorBidi"/>
            <w:sz w:val="20"/>
            <w:szCs w:val="20"/>
          </w:rPr>
          <w:t>https://hbr.org/2013/01/from-zipcar-to-the-sharing-eco/</w:t>
        </w:r>
      </w:hyperlink>
    </w:p>
    <w:p w14:paraId="76C3EF64" w14:textId="207D0650" w:rsidR="003B476F" w:rsidRPr="00D254CD" w:rsidRDefault="006A3B3C" w:rsidP="008640BB">
      <w:pPr>
        <w:bidi w:val="0"/>
        <w:spacing w:before="120" w:line="240" w:lineRule="auto"/>
        <w:ind w:firstLine="720"/>
        <w:rPr>
          <w:rFonts w:asciiTheme="majorBidi" w:hAnsiTheme="majorBidi" w:cstheme="majorBidi"/>
          <w:sz w:val="20"/>
          <w:szCs w:val="20"/>
        </w:rPr>
      </w:pPr>
      <w:r w:rsidRPr="00D254CD">
        <w:rPr>
          <w:rFonts w:asciiTheme="majorBidi" w:eastAsiaTheme="minorHAnsi" w:hAnsiTheme="majorBidi" w:cstheme="majorBidi"/>
          <w:color w:val="000000"/>
          <w:sz w:val="20"/>
          <w:szCs w:val="20"/>
        </w:rPr>
        <w:t xml:space="preserve">Yan, S. G. (2017). </w:t>
      </w:r>
      <w:r w:rsidRPr="00D254CD">
        <w:rPr>
          <w:rFonts w:asciiTheme="majorBidi" w:eastAsiaTheme="minorHAnsi" w:hAnsiTheme="majorBidi" w:cstheme="majorBidi"/>
          <w:i/>
          <w:iCs/>
          <w:color w:val="000000"/>
          <w:sz w:val="20"/>
          <w:szCs w:val="20"/>
        </w:rPr>
        <w:t>Airbnb regulations and hotel stock prices</w:t>
      </w:r>
      <w:r w:rsidR="000D5261" w:rsidRPr="00D254CD">
        <w:rPr>
          <w:rFonts w:asciiTheme="majorBidi" w:eastAsiaTheme="minorHAnsi" w:hAnsiTheme="majorBidi" w:cstheme="majorBidi"/>
          <w:color w:val="000000"/>
          <w:sz w:val="20"/>
          <w:szCs w:val="20"/>
        </w:rPr>
        <w:t xml:space="preserve"> (thesis)</w:t>
      </w:r>
      <w:r w:rsidRPr="00D254CD">
        <w:rPr>
          <w:rFonts w:asciiTheme="majorBidi" w:eastAsiaTheme="minorHAnsi" w:hAnsiTheme="majorBidi" w:cstheme="majorBidi"/>
          <w:color w:val="000000"/>
          <w:sz w:val="20"/>
          <w:szCs w:val="20"/>
        </w:rPr>
        <w:t>. Cornell University, School of Hotel Administration site</w:t>
      </w:r>
      <w:r w:rsidR="00AD0556" w:rsidRPr="00D254CD">
        <w:rPr>
          <w:rFonts w:asciiTheme="majorBidi" w:hAnsiTheme="majorBidi" w:cstheme="majorBidi"/>
          <w:sz w:val="20"/>
          <w:szCs w:val="20"/>
        </w:rPr>
        <w:t>.</w:t>
      </w:r>
    </w:p>
    <w:p w14:paraId="34A00C45" w14:textId="5D569C2C" w:rsidR="006A3B3C" w:rsidRPr="00D254CD" w:rsidRDefault="006A3B3C" w:rsidP="001B5E29">
      <w:pPr>
        <w:bidi w:val="0"/>
        <w:spacing w:before="120" w:line="240" w:lineRule="auto"/>
        <w:ind w:firstLine="720"/>
        <w:rPr>
          <w:rFonts w:asciiTheme="majorBidi" w:hAnsiTheme="majorBidi" w:cstheme="majorBidi"/>
          <w:sz w:val="20"/>
          <w:szCs w:val="20"/>
        </w:rPr>
      </w:pPr>
      <w:r w:rsidRPr="00D254CD">
        <w:rPr>
          <w:rFonts w:asciiTheme="majorBidi" w:hAnsiTheme="majorBidi" w:cstheme="majorBidi"/>
          <w:sz w:val="20"/>
          <w:szCs w:val="20"/>
        </w:rPr>
        <w:t>Zervas, G., Proserpio, D., &amp; Byers, J. (201</w:t>
      </w:r>
      <w:r w:rsidR="0084269C" w:rsidRPr="00D254CD">
        <w:rPr>
          <w:rFonts w:asciiTheme="majorBidi" w:hAnsiTheme="majorBidi" w:cstheme="majorBidi"/>
          <w:sz w:val="20"/>
          <w:szCs w:val="20"/>
        </w:rPr>
        <w:t>7</w:t>
      </w:r>
      <w:r w:rsidRPr="00D254CD">
        <w:rPr>
          <w:rFonts w:asciiTheme="majorBidi" w:hAnsiTheme="majorBidi" w:cstheme="majorBidi"/>
          <w:sz w:val="20"/>
          <w:szCs w:val="20"/>
        </w:rPr>
        <w:t>). The rise of the sharing economy: Estimating the impact of Airbnb on the hotel industry.</w:t>
      </w:r>
      <w:r w:rsidRPr="00D254C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 </w:t>
      </w:r>
      <w:r w:rsidRPr="00D254CD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Journal of Marketing Research</w:t>
      </w:r>
      <w:r w:rsidRPr="00D254C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 </w:t>
      </w:r>
      <w:r w:rsidRPr="00D254CD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54</w:t>
      </w:r>
      <w:r w:rsidRPr="00D254C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(5), 687-705.</w:t>
      </w:r>
      <w:r w:rsidRPr="00D254CD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  <w:rtl/>
        </w:rPr>
        <w:t>‏</w:t>
      </w:r>
    </w:p>
    <w:sectPr w:rsidR="006A3B3C" w:rsidRPr="00D254CD" w:rsidSect="00CE1257">
      <w:type w:val="nextColumn"/>
      <w:pgSz w:w="11906" w:h="16838"/>
      <w:pgMar w:top="1418" w:right="1418" w:bottom="1418" w:left="1418" w:header="709" w:footer="709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Tchai Tavor" w:date="2021-08-09T07:57:00Z" w:initials="TT">
    <w:p w14:paraId="7E01653C" w14:textId="77777777" w:rsidR="00252294" w:rsidRDefault="00252294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באופן כללי במאמר ישנם הרבה משפטים בודדים (או שניים ברצף) שעומדים כפסקה בודדת.</w:t>
      </w:r>
    </w:p>
    <w:p w14:paraId="3932AF06" w14:textId="0D4C8603" w:rsidR="00252294" w:rsidRDefault="00252294">
      <w:pPr>
        <w:pStyle w:val="CommentText"/>
        <w:rPr>
          <w:rtl/>
        </w:rPr>
      </w:pPr>
      <w:r>
        <w:rPr>
          <w:rFonts w:hint="cs"/>
          <w:rtl/>
        </w:rPr>
        <w:t>לדעתי עדיף לחבר (ראי לדוגמא בפרק הנתונים) כך שיהיה פסקאות גדולות יותר.</w:t>
      </w:r>
    </w:p>
  </w:comment>
  <w:comment w:id="8" w:author="Breaden Barnaby" w:date="2021-08-13T12:19:00Z" w:initials="BB">
    <w:p w14:paraId="2DCDAE36" w14:textId="599BC6E7" w:rsidR="00A8680E" w:rsidRDefault="00A8680E">
      <w:pPr>
        <w:pStyle w:val="CommentText"/>
      </w:pPr>
      <w:r>
        <w:rPr>
          <w:rStyle w:val="CommentReference"/>
        </w:rPr>
        <w:annotationRef/>
      </w:r>
      <w:r w:rsidR="007B2F4E">
        <w:rPr>
          <w:noProof/>
        </w:rPr>
        <w:t>Do you m</w:t>
      </w:r>
      <w:r w:rsidR="007B2F4E">
        <w:rPr>
          <w:noProof/>
        </w:rPr>
        <w:t>ean "in general, Airb</w:t>
      </w:r>
      <w:r w:rsidR="007B2F4E">
        <w:rPr>
          <w:noProof/>
        </w:rPr>
        <w:t>nb announcements" or "ge</w:t>
      </w:r>
      <w:r w:rsidR="007B2F4E">
        <w:rPr>
          <w:noProof/>
        </w:rPr>
        <w:t>neral announcements by Airbnb"? (</w:t>
      </w:r>
      <w:r w:rsidR="007B2F4E">
        <w:rPr>
          <w:noProof/>
        </w:rPr>
        <w:t>I</w:t>
      </w:r>
      <w:r w:rsidR="007B2F4E">
        <w:rPr>
          <w:noProof/>
        </w:rPr>
        <w:t>t</w:t>
      </w:r>
      <w:r w:rsidR="007B2F4E">
        <w:rPr>
          <w:noProof/>
        </w:rPr>
        <w:t>'s not clear what "general announcements" might be</w:t>
      </w:r>
      <w:r w:rsidR="007B2F4E">
        <w:rPr>
          <w:noProof/>
        </w:rPr>
        <w:t>.)</w:t>
      </w:r>
    </w:p>
  </w:comment>
  <w:comment w:id="17" w:author="Breaden Barnaby" w:date="2021-08-13T12:23:00Z" w:initials="BB">
    <w:p w14:paraId="2D2315FF" w14:textId="62DABB22" w:rsidR="00A8680E" w:rsidRDefault="00A8680E">
      <w:pPr>
        <w:pStyle w:val="CommentText"/>
      </w:pPr>
      <w:r>
        <w:rPr>
          <w:rStyle w:val="CommentReference"/>
        </w:rPr>
        <w:annotationRef/>
      </w:r>
      <w:r w:rsidR="007B2F4E">
        <w:rPr>
          <w:noProof/>
        </w:rPr>
        <w:t>A more explicit expression is required here. C</w:t>
      </w:r>
      <w:r w:rsidR="007B2F4E">
        <w:rPr>
          <w:noProof/>
        </w:rPr>
        <w:t xml:space="preserve">onsider </w:t>
      </w:r>
      <w:r w:rsidR="007B2F4E">
        <w:rPr>
          <w:noProof/>
        </w:rPr>
        <w:t>replacing "those" with</w:t>
      </w:r>
      <w:r w:rsidR="007B2F4E">
        <w:rPr>
          <w:noProof/>
        </w:rPr>
        <w:t xml:space="preserve"> "providers"</w:t>
      </w:r>
      <w:r w:rsidR="007B2F4E">
        <w:rPr>
          <w:noProof/>
        </w:rPr>
        <w:t xml:space="preserve"> or "suppliers</w:t>
      </w:r>
      <w:r w:rsidR="007B2F4E">
        <w:rPr>
          <w:noProof/>
        </w:rPr>
        <w:t>."</w:t>
      </w:r>
    </w:p>
  </w:comment>
  <w:comment w:id="53" w:author="Breaden Barnaby" w:date="2021-08-13T12:55:00Z" w:initials="BB">
    <w:p w14:paraId="0DC4CD7D" w14:textId="239E9FF2" w:rsidR="00DA633F" w:rsidRDefault="00DA633F">
      <w:pPr>
        <w:pStyle w:val="CommentText"/>
      </w:pPr>
      <w:r>
        <w:rPr>
          <w:rStyle w:val="CommentReference"/>
        </w:rPr>
        <w:annotationRef/>
      </w:r>
      <w:r w:rsidR="007B2F4E">
        <w:rPr>
          <w:noProof/>
        </w:rPr>
        <w:t xml:space="preserve">A comparison is needed here: </w:t>
      </w:r>
      <w:r w:rsidR="007B2F4E">
        <w:rPr>
          <w:noProof/>
        </w:rPr>
        <w:t xml:space="preserve">consider changing to </w:t>
      </w:r>
      <w:r w:rsidR="007B2F4E">
        <w:rPr>
          <w:noProof/>
        </w:rPr>
        <w:t>"considerably lower prices</w:t>
      </w:r>
      <w:r w:rsidR="007B2F4E">
        <w:rPr>
          <w:noProof/>
        </w:rPr>
        <w:t xml:space="preserve"> </w:t>
      </w:r>
      <w:r w:rsidR="007B2F4E">
        <w:rPr>
          <w:noProof/>
        </w:rPr>
        <w:t>tha</w:t>
      </w:r>
      <w:r w:rsidR="007B2F4E">
        <w:rPr>
          <w:noProof/>
        </w:rPr>
        <w:t>n conventi</w:t>
      </w:r>
      <w:r w:rsidR="007B2F4E">
        <w:rPr>
          <w:noProof/>
        </w:rPr>
        <w:t>onal ho</w:t>
      </w:r>
      <w:r w:rsidR="007B2F4E">
        <w:rPr>
          <w:noProof/>
        </w:rPr>
        <w:t>tels</w:t>
      </w:r>
      <w:r w:rsidR="007B2F4E">
        <w:rPr>
          <w:noProof/>
        </w:rPr>
        <w:t>,</w:t>
      </w:r>
      <w:r w:rsidR="007B2F4E">
        <w:rPr>
          <w:noProof/>
        </w:rPr>
        <w:t>"</w:t>
      </w:r>
    </w:p>
  </w:comment>
  <w:comment w:id="60" w:author="Breaden Barnaby" w:date="2021-08-13T12:58:00Z" w:initials="BB">
    <w:p w14:paraId="46722F14" w14:textId="1E7C572A" w:rsidR="00DA633F" w:rsidRDefault="00DA633F">
      <w:pPr>
        <w:pStyle w:val="CommentText"/>
      </w:pPr>
      <w:r>
        <w:rPr>
          <w:rStyle w:val="CommentReference"/>
        </w:rPr>
        <w:annotationRef/>
      </w:r>
      <w:r w:rsidR="007B2F4E">
        <w:rPr>
          <w:noProof/>
        </w:rPr>
        <w:t xml:space="preserve">This is a very explicit claim: </w:t>
      </w:r>
      <w:r w:rsidR="007B2F4E">
        <w:rPr>
          <w:noProof/>
        </w:rPr>
        <w:t xml:space="preserve">consider </w:t>
      </w:r>
      <w:r w:rsidR="007B2F4E">
        <w:rPr>
          <w:noProof/>
        </w:rPr>
        <w:t>including a re</w:t>
      </w:r>
      <w:r w:rsidR="007B2F4E">
        <w:rPr>
          <w:noProof/>
        </w:rPr>
        <w:t>ference here</w:t>
      </w:r>
      <w:r w:rsidR="007B2F4E">
        <w:rPr>
          <w:noProof/>
        </w:rPr>
        <w:t>.</w:t>
      </w:r>
    </w:p>
  </w:comment>
  <w:comment w:id="62" w:author="Breaden Barnaby" w:date="2021-08-13T13:13:00Z" w:initials="BB">
    <w:p w14:paraId="2B7E1EE5" w14:textId="4262660D" w:rsidR="00133BD3" w:rsidRDefault="00133BD3">
      <w:pPr>
        <w:pStyle w:val="CommentText"/>
      </w:pPr>
      <w:r>
        <w:rPr>
          <w:rStyle w:val="CommentReference"/>
        </w:rPr>
        <w:annotationRef/>
      </w:r>
      <w:r w:rsidR="007B2F4E">
        <w:rPr>
          <w:noProof/>
        </w:rPr>
        <w:t>Assuming there are multiple authors. If there is one au</w:t>
      </w:r>
      <w:r w:rsidR="007B2F4E">
        <w:rPr>
          <w:noProof/>
        </w:rPr>
        <w:t xml:space="preserve">thor, then </w:t>
      </w:r>
      <w:r w:rsidR="007B2F4E">
        <w:rPr>
          <w:noProof/>
        </w:rPr>
        <w:t>please replace "we"</w:t>
      </w:r>
      <w:r w:rsidR="007B2F4E">
        <w:rPr>
          <w:noProof/>
        </w:rPr>
        <w:t>/</w:t>
      </w:r>
      <w:r w:rsidR="007B2F4E">
        <w:rPr>
          <w:noProof/>
        </w:rPr>
        <w:t>"our</w:t>
      </w:r>
      <w:r w:rsidR="007B2F4E">
        <w:rPr>
          <w:noProof/>
        </w:rPr>
        <w:t>"</w:t>
      </w:r>
      <w:r w:rsidR="007B2F4E">
        <w:rPr>
          <w:noProof/>
        </w:rPr>
        <w:t xml:space="preserve"> with "I"</w:t>
      </w:r>
      <w:r w:rsidR="007B2F4E">
        <w:rPr>
          <w:noProof/>
        </w:rPr>
        <w:t>/"my"</w:t>
      </w:r>
      <w:r w:rsidR="007B2F4E">
        <w:rPr>
          <w:noProof/>
        </w:rPr>
        <w:t xml:space="preserve"> </w:t>
      </w:r>
    </w:p>
  </w:comment>
  <w:comment w:id="79" w:author="Breaden Barnaby" w:date="2021-08-13T13:06:00Z" w:initials="BB">
    <w:p w14:paraId="6BDB19E8" w14:textId="0E70F6CD" w:rsidR="00F7438B" w:rsidRDefault="00F7438B">
      <w:pPr>
        <w:pStyle w:val="CommentText"/>
      </w:pPr>
      <w:r>
        <w:rPr>
          <w:rStyle w:val="CommentReference"/>
        </w:rPr>
        <w:annotationRef/>
      </w:r>
      <w:r w:rsidR="007B2F4E">
        <w:rPr>
          <w:noProof/>
        </w:rPr>
        <w:t>Did this stu</w:t>
      </w:r>
      <w:r w:rsidR="007B2F4E">
        <w:rPr>
          <w:noProof/>
        </w:rPr>
        <w:t>dy focus spe</w:t>
      </w:r>
      <w:r w:rsidR="007B2F4E">
        <w:rPr>
          <w:noProof/>
        </w:rPr>
        <w:t xml:space="preserve">cifically on </w:t>
      </w:r>
      <w:r w:rsidR="007B2F4E">
        <w:rPr>
          <w:noProof/>
        </w:rPr>
        <w:t xml:space="preserve">South </w:t>
      </w:r>
      <w:r w:rsidR="007B2F4E">
        <w:rPr>
          <w:noProof/>
        </w:rPr>
        <w:t>Korea</w:t>
      </w:r>
      <w:r w:rsidR="007B2F4E">
        <w:rPr>
          <w:noProof/>
        </w:rPr>
        <w:t xml:space="preserve">? If so, consider changing </w:t>
      </w:r>
      <w:r w:rsidR="007B2F4E">
        <w:rPr>
          <w:noProof/>
        </w:rPr>
        <w:t>"hotel revenues" to "hotel revenues in South Korea."</w:t>
      </w:r>
    </w:p>
  </w:comment>
  <w:comment w:id="126" w:author="Breaden Barnaby" w:date="2021-08-13T13:17:00Z" w:initials="BB">
    <w:p w14:paraId="431D206E" w14:textId="7D8B6C58" w:rsidR="00045338" w:rsidRDefault="00045338">
      <w:pPr>
        <w:pStyle w:val="CommentText"/>
      </w:pPr>
      <w:r>
        <w:rPr>
          <w:rStyle w:val="CommentReference"/>
        </w:rPr>
        <w:annotationRef/>
      </w:r>
      <w:r w:rsidR="007B2F4E">
        <w:rPr>
          <w:noProof/>
        </w:rPr>
        <w:t xml:space="preserve">Consider replacing with </w:t>
      </w:r>
      <w:r w:rsidR="007B2F4E">
        <w:rPr>
          <w:noProof/>
        </w:rPr>
        <w:t>"in the g</w:t>
      </w:r>
      <w:r w:rsidR="007B2F4E">
        <w:rPr>
          <w:noProof/>
        </w:rPr>
        <w:t>eo</w:t>
      </w:r>
      <w:r w:rsidR="007B2F4E">
        <w:rPr>
          <w:noProof/>
        </w:rPr>
        <w:t xml:space="preserve">graphical areas where Airbnb </w:t>
      </w:r>
      <w:r w:rsidR="007B2F4E">
        <w:rPr>
          <w:noProof/>
        </w:rPr>
        <w:t>operat</w:t>
      </w:r>
      <w:r w:rsidR="007B2F4E">
        <w:rPr>
          <w:noProof/>
        </w:rPr>
        <w:t>es."</w:t>
      </w:r>
    </w:p>
  </w:comment>
  <w:comment w:id="161" w:author="Breaden Barnaby" w:date="2021-08-13T13:27:00Z" w:initials="BB">
    <w:p w14:paraId="1ACF80D9" w14:textId="15632A97" w:rsidR="000D14D3" w:rsidRDefault="000D14D3">
      <w:pPr>
        <w:pStyle w:val="CommentText"/>
      </w:pPr>
      <w:r>
        <w:rPr>
          <w:rStyle w:val="CommentReference"/>
        </w:rPr>
        <w:annotationRef/>
      </w:r>
      <w:r w:rsidR="007B2F4E">
        <w:rPr>
          <w:noProof/>
        </w:rPr>
        <w:t>Is 1,114 the num</w:t>
      </w:r>
      <w:r w:rsidR="007B2F4E">
        <w:rPr>
          <w:noProof/>
        </w:rPr>
        <w:t>ber of events or the numbe</w:t>
      </w:r>
      <w:r w:rsidR="007B2F4E">
        <w:rPr>
          <w:noProof/>
        </w:rPr>
        <w:t>r of hotel stocks?</w:t>
      </w:r>
    </w:p>
  </w:comment>
  <w:comment w:id="172" w:author="Breaden Barnaby" w:date="2021-08-13T13:30:00Z" w:initials="BB">
    <w:p w14:paraId="511AE4CC" w14:textId="02176E11" w:rsidR="000D14D3" w:rsidRDefault="000D14D3">
      <w:pPr>
        <w:pStyle w:val="CommentText"/>
      </w:pPr>
      <w:r>
        <w:rPr>
          <w:rStyle w:val="CommentReference"/>
        </w:rPr>
        <w:annotationRef/>
      </w:r>
      <w:r w:rsidR="007B2F4E">
        <w:rPr>
          <w:noProof/>
        </w:rPr>
        <w:t>This is a tautology</w:t>
      </w:r>
      <w:r w:rsidR="007B2F4E">
        <w:rPr>
          <w:noProof/>
        </w:rPr>
        <w:t>: cons</w:t>
      </w:r>
      <w:r w:rsidR="007B2F4E">
        <w:rPr>
          <w:noProof/>
        </w:rPr>
        <w:t xml:space="preserve">ider replacing with </w:t>
      </w:r>
      <w:r w:rsidR="007B2F4E">
        <w:rPr>
          <w:noProof/>
        </w:rPr>
        <w:t>"</w:t>
      </w:r>
      <w:r w:rsidR="007B2F4E">
        <w:rPr>
          <w:noProof/>
        </w:rPr>
        <w:t>signifi</w:t>
      </w:r>
      <w:r w:rsidR="007B2F4E">
        <w:rPr>
          <w:noProof/>
        </w:rPr>
        <w:t>can</w:t>
      </w:r>
      <w:r w:rsidR="007B2F4E">
        <w:rPr>
          <w:noProof/>
        </w:rPr>
        <w:t>t n</w:t>
      </w:r>
      <w:r w:rsidR="007B2F4E">
        <w:rPr>
          <w:noProof/>
        </w:rPr>
        <w:t>ew inf</w:t>
      </w:r>
      <w:r w:rsidR="007B2F4E">
        <w:rPr>
          <w:noProof/>
        </w:rPr>
        <w:t>ormation"</w:t>
      </w:r>
    </w:p>
  </w:comment>
  <w:comment w:id="201" w:author="Breaden Barnaby" w:date="2021-08-13T13:35:00Z" w:initials="BB">
    <w:p w14:paraId="41878AA4" w14:textId="25DFF037" w:rsidR="000E4FE8" w:rsidRDefault="000E4FE8">
      <w:pPr>
        <w:pStyle w:val="CommentText"/>
      </w:pPr>
      <w:r>
        <w:rPr>
          <w:rStyle w:val="CommentReference"/>
        </w:rPr>
        <w:annotationRef/>
      </w:r>
      <w:r w:rsidR="007B2F4E">
        <w:rPr>
          <w:noProof/>
        </w:rPr>
        <w:t>Consider</w:t>
      </w:r>
      <w:r w:rsidR="007B2F4E">
        <w:rPr>
          <w:noProof/>
        </w:rPr>
        <w:t xml:space="preserve"> replacing with "probability" - "feasibility</w:t>
      </w:r>
      <w:r w:rsidR="007B2F4E">
        <w:rPr>
          <w:noProof/>
        </w:rPr>
        <w:t>" is not really an issue here.</w:t>
      </w:r>
    </w:p>
  </w:comment>
  <w:comment w:id="205" w:author="Breaden Barnaby" w:date="2021-08-13T13:38:00Z" w:initials="BB">
    <w:p w14:paraId="0D0AB427" w14:textId="24CF081D" w:rsidR="00B7754B" w:rsidRDefault="00B7754B">
      <w:pPr>
        <w:pStyle w:val="CommentText"/>
      </w:pPr>
      <w:r>
        <w:rPr>
          <w:rStyle w:val="CommentReference"/>
        </w:rPr>
        <w:annotationRef/>
      </w:r>
      <w:r w:rsidR="007B2F4E">
        <w:rPr>
          <w:noProof/>
        </w:rPr>
        <w:t>I</w:t>
      </w:r>
      <w:r w:rsidR="007B2F4E">
        <w:rPr>
          <w:noProof/>
        </w:rPr>
        <w:t>t is unc</w:t>
      </w:r>
      <w:r w:rsidR="007B2F4E">
        <w:rPr>
          <w:noProof/>
        </w:rPr>
        <w:t>lear what is</w:t>
      </w:r>
      <w:r w:rsidR="007B2F4E">
        <w:rPr>
          <w:noProof/>
        </w:rPr>
        <w:t xml:space="preserve"> mea</w:t>
      </w:r>
      <w:r w:rsidR="007B2F4E">
        <w:rPr>
          <w:noProof/>
        </w:rPr>
        <w:t xml:space="preserve">nt here. Do you mean that the information reaches "a number of </w:t>
      </w:r>
      <w:r w:rsidR="007B2F4E">
        <w:rPr>
          <w:noProof/>
        </w:rPr>
        <w:t>priv</w:t>
      </w:r>
      <w:r w:rsidR="007B2F4E">
        <w:rPr>
          <w:noProof/>
        </w:rPr>
        <w:t>i</w:t>
      </w:r>
      <w:r w:rsidR="007B2F4E">
        <w:rPr>
          <w:noProof/>
        </w:rPr>
        <w:t>l</w:t>
      </w:r>
      <w:r w:rsidR="007B2F4E">
        <w:rPr>
          <w:noProof/>
        </w:rPr>
        <w:t>e</w:t>
      </w:r>
      <w:r w:rsidR="007B2F4E">
        <w:rPr>
          <w:noProof/>
        </w:rPr>
        <w:t xml:space="preserve">ged </w:t>
      </w:r>
      <w:r w:rsidR="007B2F4E">
        <w:rPr>
          <w:noProof/>
        </w:rPr>
        <w:t xml:space="preserve">website owners"? </w:t>
      </w:r>
      <w:r w:rsidR="007B2F4E">
        <w:rPr>
          <w:noProof/>
        </w:rPr>
        <w:t xml:space="preserve">More explanation </w:t>
      </w:r>
      <w:r w:rsidR="007B2F4E">
        <w:rPr>
          <w:noProof/>
        </w:rPr>
        <w:t xml:space="preserve">is </w:t>
      </w:r>
      <w:r w:rsidR="007B2F4E">
        <w:rPr>
          <w:noProof/>
        </w:rPr>
        <w:t>probably</w:t>
      </w:r>
      <w:r w:rsidR="007B2F4E">
        <w:rPr>
          <w:noProof/>
        </w:rPr>
        <w:t xml:space="preserve"> needed here.</w:t>
      </w:r>
    </w:p>
  </w:comment>
  <w:comment w:id="213" w:author="Breaden Barnaby" w:date="2021-08-13T16:28:00Z" w:initials="BB">
    <w:p w14:paraId="4B746A78" w14:textId="73DB3332" w:rsidR="008D7D00" w:rsidRDefault="008D7D00">
      <w:pPr>
        <w:pStyle w:val="CommentText"/>
      </w:pPr>
      <w:r>
        <w:rPr>
          <w:rStyle w:val="CommentReference"/>
        </w:rPr>
        <w:annotationRef/>
      </w:r>
      <w:r w:rsidR="007B2F4E">
        <w:rPr>
          <w:noProof/>
        </w:rPr>
        <w:t xml:space="preserve">This </w:t>
      </w:r>
      <w:r w:rsidR="007B2F4E">
        <w:rPr>
          <w:noProof/>
        </w:rPr>
        <w:t>seems</w:t>
      </w:r>
      <w:r w:rsidR="007B2F4E">
        <w:rPr>
          <w:noProof/>
        </w:rPr>
        <w:t xml:space="preserve"> to be</w:t>
      </w:r>
      <w:r w:rsidR="007B2F4E">
        <w:rPr>
          <w:noProof/>
        </w:rPr>
        <w:t xml:space="preserve"> an</w:t>
      </w:r>
      <w:r w:rsidR="007B2F4E">
        <w:rPr>
          <w:noProof/>
        </w:rPr>
        <w:t xml:space="preserve"> </w:t>
      </w:r>
      <w:r w:rsidR="007B2F4E">
        <w:rPr>
          <w:noProof/>
        </w:rPr>
        <w:t>unn</w:t>
      </w:r>
      <w:r w:rsidR="007B2F4E">
        <w:rPr>
          <w:noProof/>
        </w:rPr>
        <w:t>ec</w:t>
      </w:r>
      <w:r w:rsidR="007B2F4E">
        <w:rPr>
          <w:noProof/>
        </w:rPr>
        <w:t>essary</w:t>
      </w:r>
      <w:r w:rsidR="007B2F4E">
        <w:rPr>
          <w:noProof/>
        </w:rPr>
        <w:t xml:space="preserve"> repetition</w:t>
      </w:r>
      <w:r w:rsidR="007B2F4E">
        <w:rPr>
          <w:noProof/>
        </w:rPr>
        <w:t>, because</w:t>
      </w:r>
      <w:r w:rsidR="007B2F4E">
        <w:rPr>
          <w:noProof/>
        </w:rPr>
        <w:t xml:space="preserve"> announcement on</w:t>
      </w:r>
      <w:r w:rsidR="007B2F4E">
        <w:rPr>
          <w:noProof/>
        </w:rPr>
        <w:t xml:space="preserve"> the website = </w:t>
      </w:r>
      <w:r w:rsidR="007B2F4E">
        <w:rPr>
          <w:noProof/>
        </w:rPr>
        <w:t>revealing the information to inve</w:t>
      </w:r>
      <w:r w:rsidR="007B2F4E">
        <w:rPr>
          <w:noProof/>
        </w:rPr>
        <w:t>stors.</w:t>
      </w:r>
    </w:p>
  </w:comment>
  <w:comment w:id="217" w:author="Breaden Barnaby" w:date="2021-08-13T16:31:00Z" w:initials="BB">
    <w:p w14:paraId="51F9B9D7" w14:textId="3C3822DB" w:rsidR="008D7D00" w:rsidRDefault="008D7D00">
      <w:pPr>
        <w:pStyle w:val="CommentText"/>
      </w:pPr>
      <w:r>
        <w:rPr>
          <w:rStyle w:val="CommentReference"/>
        </w:rPr>
        <w:annotationRef/>
      </w:r>
      <w:r w:rsidR="007B2F4E">
        <w:rPr>
          <w:noProof/>
        </w:rPr>
        <w:t>What is a "general announcement</w:t>
      </w:r>
      <w:r w:rsidR="007B2F4E">
        <w:rPr>
          <w:noProof/>
        </w:rPr>
        <w:t>"? This seems to require a def</w:t>
      </w:r>
      <w:r w:rsidR="007B2F4E">
        <w:rPr>
          <w:noProof/>
        </w:rPr>
        <w:t>inition.</w:t>
      </w:r>
    </w:p>
  </w:comment>
  <w:comment w:id="219" w:author="Breaden Barnaby" w:date="2021-08-13T16:32:00Z" w:initials="BB">
    <w:p w14:paraId="142DA83D" w14:textId="1E822D40" w:rsidR="008D7D00" w:rsidRDefault="008D7D00">
      <w:pPr>
        <w:pStyle w:val="CommentText"/>
      </w:pPr>
      <w:r>
        <w:rPr>
          <w:rStyle w:val="CommentReference"/>
        </w:rPr>
        <w:annotationRef/>
      </w:r>
      <w:r w:rsidR="007B2F4E">
        <w:rPr>
          <w:noProof/>
        </w:rPr>
        <w:t>Consider replacing with "y</w:t>
      </w:r>
      <w:r w:rsidR="007B2F4E">
        <w:rPr>
          <w:noProof/>
        </w:rPr>
        <w:t>ielding an expected</w:t>
      </w:r>
      <w:r w:rsidR="007B2F4E">
        <w:rPr>
          <w:noProof/>
        </w:rPr>
        <w:t xml:space="preserve"> profit</w:t>
      </w:r>
      <w:r w:rsidR="007B2F4E">
        <w:rPr>
          <w:noProof/>
        </w:rPr>
        <w:t xml:space="preserve">" </w:t>
      </w:r>
      <w:r w:rsidR="007B2F4E">
        <w:rPr>
          <w:noProof/>
        </w:rPr>
        <w:t>of 0.23%</w:t>
      </w:r>
      <w:r w:rsidR="007B2F4E">
        <w:rPr>
          <w:noProof/>
        </w:rPr>
        <w:t xml:space="preserve"> </w:t>
      </w:r>
      <w:r w:rsidR="007B2F4E">
        <w:rPr>
          <w:noProof/>
        </w:rPr>
        <w:t>(</w:t>
      </w:r>
      <w:r w:rsidR="007B2F4E">
        <w:rPr>
          <w:noProof/>
        </w:rPr>
        <w:t>as this is just an average figure</w:t>
      </w:r>
      <w:r w:rsidR="007B2F4E">
        <w:rPr>
          <w:noProof/>
        </w:rPr>
        <w:t>,</w:t>
      </w:r>
      <w:r w:rsidR="007B2F4E">
        <w:rPr>
          <w:noProof/>
        </w:rPr>
        <w:t xml:space="preserve"> </w:t>
      </w:r>
      <w:r w:rsidR="007B2F4E">
        <w:rPr>
          <w:noProof/>
        </w:rPr>
        <w:t>an</w:t>
      </w:r>
      <w:r w:rsidR="007B2F4E">
        <w:rPr>
          <w:noProof/>
        </w:rPr>
        <w:t xml:space="preserve">d </w:t>
      </w:r>
      <w:r w:rsidR="007B2F4E">
        <w:rPr>
          <w:noProof/>
        </w:rPr>
        <w:t>actual profit/loss may vary widely of course</w:t>
      </w:r>
      <w:r w:rsidR="007B2F4E">
        <w:rPr>
          <w:noProof/>
        </w:rPr>
        <w:t>)</w:t>
      </w:r>
      <w:r w:rsidR="007B2F4E">
        <w:rPr>
          <w:noProof/>
        </w:rPr>
        <w:t>.</w:t>
      </w:r>
    </w:p>
  </w:comment>
  <w:comment w:id="220" w:author="Breaden Barnaby" w:date="2021-08-13T16:34:00Z" w:initials="BB">
    <w:p w14:paraId="3E9B76CB" w14:textId="038046F5" w:rsidR="008D7D00" w:rsidRDefault="008D7D00">
      <w:pPr>
        <w:pStyle w:val="CommentText"/>
      </w:pPr>
      <w:r>
        <w:rPr>
          <w:rStyle w:val="CommentReference"/>
        </w:rPr>
        <w:annotationRef/>
      </w:r>
      <w:r w:rsidR="007B2F4E">
        <w:rPr>
          <w:noProof/>
        </w:rPr>
        <w:t>Should you be more specific about what transaction costs are included</w:t>
      </w:r>
      <w:r w:rsidR="007B2F4E">
        <w:rPr>
          <w:noProof/>
        </w:rPr>
        <w:t xml:space="preserve"> (those speci</w:t>
      </w:r>
      <w:r w:rsidR="007B2F4E">
        <w:rPr>
          <w:noProof/>
        </w:rPr>
        <w:t>fically associat</w:t>
      </w:r>
      <w:r w:rsidR="007B2F4E">
        <w:rPr>
          <w:noProof/>
        </w:rPr>
        <w:t>ed with a short pos</w:t>
      </w:r>
      <w:r w:rsidR="007B2F4E">
        <w:rPr>
          <w:noProof/>
        </w:rPr>
        <w:t>ition, for example</w:t>
      </w:r>
      <w:r w:rsidR="007B2F4E">
        <w:rPr>
          <w:noProof/>
        </w:rPr>
        <w:t>)?</w:t>
      </w:r>
    </w:p>
  </w:comment>
  <w:comment w:id="223" w:author="Breaden Barnaby" w:date="2021-08-13T16:35:00Z" w:initials="BB">
    <w:p w14:paraId="55E3AF34" w14:textId="156209DC" w:rsidR="008D7D00" w:rsidRDefault="008D7D00">
      <w:pPr>
        <w:pStyle w:val="CommentText"/>
      </w:pPr>
      <w:r>
        <w:rPr>
          <w:rStyle w:val="CommentReference"/>
        </w:rPr>
        <w:annotationRef/>
      </w:r>
      <w:r w:rsidR="007B2F4E">
        <w:rPr>
          <w:noProof/>
        </w:rPr>
        <w:t>Unnec</w:t>
      </w:r>
      <w:r w:rsidR="007B2F4E">
        <w:rPr>
          <w:noProof/>
        </w:rPr>
        <w:t>essary: consider om</w:t>
      </w:r>
      <w:r w:rsidR="007B2F4E">
        <w:rPr>
          <w:noProof/>
        </w:rPr>
        <w:t>itting.</w:t>
      </w:r>
    </w:p>
  </w:comment>
  <w:comment w:id="231" w:author="Breaden Barnaby" w:date="2021-08-13T16:38:00Z" w:initials="BB">
    <w:p w14:paraId="6A085CCC" w14:textId="28A0F00D" w:rsidR="00CB4E16" w:rsidRDefault="00CB4E16">
      <w:pPr>
        <w:pStyle w:val="CommentText"/>
      </w:pPr>
      <w:r>
        <w:rPr>
          <w:rStyle w:val="CommentReference"/>
        </w:rPr>
        <w:annotationRef/>
      </w:r>
      <w:r w:rsidR="007B2F4E">
        <w:rPr>
          <w:noProof/>
        </w:rPr>
        <w:t>I</w:t>
      </w:r>
      <w:r w:rsidR="007B2F4E">
        <w:rPr>
          <w:noProof/>
        </w:rPr>
        <w:t xml:space="preserve">s </w:t>
      </w:r>
      <w:r w:rsidR="007B2F4E">
        <w:rPr>
          <w:noProof/>
        </w:rPr>
        <w:t xml:space="preserve">this </w:t>
      </w:r>
      <w:r w:rsidR="007B2F4E">
        <w:rPr>
          <w:noProof/>
        </w:rPr>
        <w:t>necessary</w:t>
      </w:r>
      <w:r w:rsidR="007B2F4E">
        <w:rPr>
          <w:noProof/>
        </w:rPr>
        <w:t>? Does it add anything to the previous</w:t>
      </w:r>
      <w:r w:rsidR="007B2F4E">
        <w:rPr>
          <w:noProof/>
        </w:rPr>
        <w:t xml:space="preserve"> </w:t>
      </w:r>
      <w:r w:rsidR="007B2F4E">
        <w:rPr>
          <w:noProof/>
        </w:rPr>
        <w:t>state</w:t>
      </w:r>
      <w:r w:rsidR="007B2F4E">
        <w:rPr>
          <w:noProof/>
        </w:rPr>
        <w:t xml:space="preserve">ment: </w:t>
      </w:r>
      <w:r w:rsidR="007B2F4E">
        <w:rPr>
          <w:noProof/>
        </w:rPr>
        <w:t>"</w:t>
      </w:r>
      <w:r w:rsidRPr="00CB4E16">
        <w:rPr>
          <w:noProof/>
        </w:rPr>
        <w:t>to test the influence of Airbnb announcements on hotel stock prices</w:t>
      </w:r>
      <w:r w:rsidR="007B2F4E">
        <w:rPr>
          <w:noProof/>
        </w:rPr>
        <w:t>"?</w:t>
      </w:r>
    </w:p>
  </w:comment>
  <w:comment w:id="240" w:author="Breaden Barnaby" w:date="2021-08-13T16:40:00Z" w:initials="BB">
    <w:p w14:paraId="6FD5F2E1" w14:textId="29F71C47" w:rsidR="00CB4E16" w:rsidRDefault="00CB4E16">
      <w:pPr>
        <w:pStyle w:val="CommentText"/>
      </w:pPr>
      <w:r>
        <w:rPr>
          <w:rStyle w:val="CommentReference"/>
        </w:rPr>
        <w:annotationRef/>
      </w:r>
      <w:r w:rsidR="007B2F4E">
        <w:rPr>
          <w:noProof/>
        </w:rPr>
        <w:t>Again, it's not cl</w:t>
      </w:r>
      <w:r w:rsidR="007B2F4E">
        <w:rPr>
          <w:noProof/>
        </w:rPr>
        <w:t>ear what a "genera</w:t>
      </w:r>
      <w:r w:rsidR="007B2F4E">
        <w:rPr>
          <w:noProof/>
        </w:rPr>
        <w:t>l</w:t>
      </w:r>
      <w:r w:rsidR="007B2F4E">
        <w:rPr>
          <w:noProof/>
        </w:rPr>
        <w:t>"</w:t>
      </w:r>
      <w:r w:rsidR="007B2F4E">
        <w:rPr>
          <w:noProof/>
        </w:rPr>
        <w:t xml:space="preserve"> announcement is.</w:t>
      </w:r>
    </w:p>
  </w:comment>
  <w:comment w:id="250" w:author="Breaden Barnaby" w:date="2021-08-13T16:44:00Z" w:initials="BB">
    <w:p w14:paraId="62426E05" w14:textId="0308E7EB" w:rsidR="00CB4E16" w:rsidRDefault="00CB4E16">
      <w:pPr>
        <w:pStyle w:val="CommentText"/>
      </w:pPr>
      <w:r>
        <w:rPr>
          <w:rStyle w:val="CommentReference"/>
        </w:rPr>
        <w:annotationRef/>
      </w:r>
      <w:r w:rsidR="007B2F4E">
        <w:rPr>
          <w:noProof/>
        </w:rPr>
        <w:t>Do you mean "insider" information?</w:t>
      </w:r>
    </w:p>
  </w:comment>
  <w:comment w:id="253" w:author="Breaden Barnaby" w:date="2021-08-13T16:46:00Z" w:initials="BB">
    <w:p w14:paraId="4A667589" w14:textId="156F3ABC" w:rsidR="00CB4E16" w:rsidRDefault="00CB4E16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 w:rsidR="007B2F4E">
        <w:rPr>
          <w:noProof/>
        </w:rPr>
        <w:t>A</w:t>
      </w:r>
      <w:r w:rsidR="007B2F4E">
        <w:rPr>
          <w:noProof/>
        </w:rPr>
        <w:t>s before, c</w:t>
      </w:r>
      <w:r>
        <w:rPr>
          <w:noProof/>
        </w:rPr>
        <w:t>onsider replacing with "probability" - "feasibility" is not really an issue here.</w:t>
      </w:r>
    </w:p>
  </w:comment>
  <w:comment w:id="256" w:author="Breaden Barnaby" w:date="2021-08-13T16:48:00Z" w:initials="BB">
    <w:p w14:paraId="5B9A14B9" w14:textId="15FDE8FE" w:rsidR="00E83235" w:rsidRDefault="00E83235">
      <w:pPr>
        <w:pStyle w:val="CommentText"/>
      </w:pPr>
      <w:r>
        <w:rPr>
          <w:rStyle w:val="CommentReference"/>
        </w:rPr>
        <w:annotationRef/>
      </w:r>
      <w:r w:rsidR="007B2F4E">
        <w:rPr>
          <w:noProof/>
        </w:rPr>
        <w:t>"year after COVID-19" or "post-C</w:t>
      </w:r>
      <w:r w:rsidR="007B2F4E">
        <w:rPr>
          <w:noProof/>
        </w:rPr>
        <w:t>OVID-19 era</w:t>
      </w:r>
      <w:r w:rsidR="007B2F4E">
        <w:rPr>
          <w:noProof/>
        </w:rPr>
        <w:t>"?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932AF06" w15:done="0"/>
  <w15:commentEx w15:paraId="2DCDAE36" w15:done="0"/>
  <w15:commentEx w15:paraId="2D2315FF" w15:done="0"/>
  <w15:commentEx w15:paraId="0DC4CD7D" w15:done="0"/>
  <w15:commentEx w15:paraId="46722F14" w15:done="0"/>
  <w15:commentEx w15:paraId="2B7E1EE5" w15:done="0"/>
  <w15:commentEx w15:paraId="6BDB19E8" w15:done="0"/>
  <w15:commentEx w15:paraId="431D206E" w15:done="0"/>
  <w15:commentEx w15:paraId="1ACF80D9" w15:done="0"/>
  <w15:commentEx w15:paraId="511AE4CC" w15:done="0"/>
  <w15:commentEx w15:paraId="41878AA4" w15:done="0"/>
  <w15:commentEx w15:paraId="0D0AB427" w15:done="0"/>
  <w15:commentEx w15:paraId="4B746A78" w15:done="0"/>
  <w15:commentEx w15:paraId="51F9B9D7" w15:done="0"/>
  <w15:commentEx w15:paraId="142DA83D" w15:done="0"/>
  <w15:commentEx w15:paraId="3E9B76CB" w15:done="0"/>
  <w15:commentEx w15:paraId="55E3AF34" w15:done="0"/>
  <w15:commentEx w15:paraId="6A085CCC" w15:done="0"/>
  <w15:commentEx w15:paraId="6FD5F2E1" w15:done="0"/>
  <w15:commentEx w15:paraId="62426E05" w15:done="0"/>
  <w15:commentEx w15:paraId="4A667589" w15:done="0"/>
  <w15:commentEx w15:paraId="5B9A14B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B5E7C" w16cex:dateUtc="2021-08-09T04:57:00Z"/>
  <w16cex:commentExtensible w16cex:durableId="24C0E1D2" w16cex:dateUtc="2021-08-13T02:19:00Z"/>
  <w16cex:commentExtensible w16cex:durableId="24C0E2BA" w16cex:dateUtc="2021-08-13T02:23:00Z"/>
  <w16cex:commentExtensible w16cex:durableId="24C0EA55" w16cex:dateUtc="2021-08-13T02:55:00Z"/>
  <w16cex:commentExtensible w16cex:durableId="24C0EADB" w16cex:dateUtc="2021-08-13T02:58:00Z"/>
  <w16cex:commentExtensible w16cex:durableId="24C0EE89" w16cex:dateUtc="2021-08-13T03:13:00Z"/>
  <w16cex:commentExtensible w16cex:durableId="24C0ECD1" w16cex:dateUtc="2021-08-13T03:06:00Z"/>
  <w16cex:commentExtensible w16cex:durableId="24C0EF4F" w16cex:dateUtc="2021-08-13T03:17:00Z"/>
  <w16cex:commentExtensible w16cex:durableId="24C0F1C5" w16cex:dateUtc="2021-08-13T03:27:00Z"/>
  <w16cex:commentExtensible w16cex:durableId="24C0F289" w16cex:dateUtc="2021-08-13T03:30:00Z"/>
  <w16cex:commentExtensible w16cex:durableId="24C0F3BA" w16cex:dateUtc="2021-08-13T03:35:00Z"/>
  <w16cex:commentExtensible w16cex:durableId="24C0F462" w16cex:dateUtc="2021-08-13T03:38:00Z"/>
  <w16cex:commentExtensible w16cex:durableId="24C11C1A" w16cex:dateUtc="2021-08-13T06:28:00Z"/>
  <w16cex:commentExtensible w16cex:durableId="24C11CE7" w16cex:dateUtc="2021-08-13T06:31:00Z"/>
  <w16cex:commentExtensible w16cex:durableId="24C11D18" w16cex:dateUtc="2021-08-13T06:32:00Z"/>
  <w16cex:commentExtensible w16cex:durableId="24C11DA3" w16cex:dateUtc="2021-08-13T06:34:00Z"/>
  <w16cex:commentExtensible w16cex:durableId="24C11DED" w16cex:dateUtc="2021-08-13T06:35:00Z"/>
  <w16cex:commentExtensible w16cex:durableId="24C11E7A" w16cex:dateUtc="2021-08-13T06:38:00Z"/>
  <w16cex:commentExtensible w16cex:durableId="24C11EFA" w16cex:dateUtc="2021-08-13T06:40:00Z"/>
  <w16cex:commentExtensible w16cex:durableId="24C11FF0" w16cex:dateUtc="2021-08-13T06:44:00Z"/>
  <w16cex:commentExtensible w16cex:durableId="24C12081" w16cex:dateUtc="2021-08-13T06:46:00Z"/>
  <w16cex:commentExtensible w16cex:durableId="24C120D4" w16cex:dateUtc="2021-08-13T06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932AF06" w16cid:durableId="24BB5E7C"/>
  <w16cid:commentId w16cid:paraId="2DCDAE36" w16cid:durableId="24C0E1D2"/>
  <w16cid:commentId w16cid:paraId="2D2315FF" w16cid:durableId="24C0E2BA"/>
  <w16cid:commentId w16cid:paraId="0DC4CD7D" w16cid:durableId="24C0EA55"/>
  <w16cid:commentId w16cid:paraId="46722F14" w16cid:durableId="24C0EADB"/>
  <w16cid:commentId w16cid:paraId="2B7E1EE5" w16cid:durableId="24C0EE89"/>
  <w16cid:commentId w16cid:paraId="6BDB19E8" w16cid:durableId="24C0ECD1"/>
  <w16cid:commentId w16cid:paraId="431D206E" w16cid:durableId="24C0EF4F"/>
  <w16cid:commentId w16cid:paraId="1ACF80D9" w16cid:durableId="24C0F1C5"/>
  <w16cid:commentId w16cid:paraId="511AE4CC" w16cid:durableId="24C0F289"/>
  <w16cid:commentId w16cid:paraId="41878AA4" w16cid:durableId="24C0F3BA"/>
  <w16cid:commentId w16cid:paraId="0D0AB427" w16cid:durableId="24C0F462"/>
  <w16cid:commentId w16cid:paraId="4B746A78" w16cid:durableId="24C11C1A"/>
  <w16cid:commentId w16cid:paraId="51F9B9D7" w16cid:durableId="24C11CE7"/>
  <w16cid:commentId w16cid:paraId="142DA83D" w16cid:durableId="24C11D18"/>
  <w16cid:commentId w16cid:paraId="3E9B76CB" w16cid:durableId="24C11DA3"/>
  <w16cid:commentId w16cid:paraId="55E3AF34" w16cid:durableId="24C11DED"/>
  <w16cid:commentId w16cid:paraId="6A085CCC" w16cid:durableId="24C11E7A"/>
  <w16cid:commentId w16cid:paraId="6FD5F2E1" w16cid:durableId="24C11EFA"/>
  <w16cid:commentId w16cid:paraId="62426E05" w16cid:durableId="24C11FF0"/>
  <w16cid:commentId w16cid:paraId="4A667589" w16cid:durableId="24C12081"/>
  <w16cid:commentId w16cid:paraId="5B9A14B9" w16cid:durableId="24C120D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88923" w14:textId="77777777" w:rsidR="007B2F4E" w:rsidRDefault="007B2F4E" w:rsidP="00697677">
      <w:pPr>
        <w:spacing w:after="0" w:line="240" w:lineRule="auto"/>
      </w:pPr>
      <w:r>
        <w:separator/>
      </w:r>
    </w:p>
  </w:endnote>
  <w:endnote w:type="continuationSeparator" w:id="0">
    <w:p w14:paraId="32484A68" w14:textId="77777777" w:rsidR="007B2F4E" w:rsidRDefault="007B2F4E" w:rsidP="00697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DINN H+ Gullive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A69C8" w14:textId="77777777" w:rsidR="007B2F4E" w:rsidRDefault="007B2F4E" w:rsidP="00F309BF">
      <w:pPr>
        <w:bidi w:val="0"/>
        <w:spacing w:after="0" w:line="240" w:lineRule="auto"/>
      </w:pPr>
      <w:r>
        <w:separator/>
      </w:r>
    </w:p>
  </w:footnote>
  <w:footnote w:type="continuationSeparator" w:id="0">
    <w:p w14:paraId="3894D629" w14:textId="77777777" w:rsidR="007B2F4E" w:rsidRDefault="007B2F4E" w:rsidP="00697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4E4C"/>
    <w:multiLevelType w:val="hybridMultilevel"/>
    <w:tmpl w:val="C53E7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B6376"/>
    <w:multiLevelType w:val="hybridMultilevel"/>
    <w:tmpl w:val="FB14BBF6"/>
    <w:lvl w:ilvl="0" w:tplc="1B90D4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C0DB7"/>
    <w:multiLevelType w:val="hybridMultilevel"/>
    <w:tmpl w:val="B16E6672"/>
    <w:lvl w:ilvl="0" w:tplc="EFAC2B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92945"/>
    <w:multiLevelType w:val="hybridMultilevel"/>
    <w:tmpl w:val="CCB245CC"/>
    <w:lvl w:ilvl="0" w:tplc="B0FEA1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A2399"/>
    <w:multiLevelType w:val="hybridMultilevel"/>
    <w:tmpl w:val="1BB0A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92851"/>
    <w:multiLevelType w:val="hybridMultilevel"/>
    <w:tmpl w:val="CCB245CC"/>
    <w:lvl w:ilvl="0" w:tplc="B0FEA1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536E8"/>
    <w:multiLevelType w:val="hybridMultilevel"/>
    <w:tmpl w:val="0F302860"/>
    <w:lvl w:ilvl="0" w:tplc="242AC6C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A2FC7"/>
    <w:multiLevelType w:val="multilevel"/>
    <w:tmpl w:val="2FCE3BFE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7CA7D0C"/>
    <w:multiLevelType w:val="hybridMultilevel"/>
    <w:tmpl w:val="CF44E2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C312A7"/>
    <w:multiLevelType w:val="hybridMultilevel"/>
    <w:tmpl w:val="7CA08D50"/>
    <w:lvl w:ilvl="0" w:tplc="B0FEA1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3560E9"/>
    <w:multiLevelType w:val="hybridMultilevel"/>
    <w:tmpl w:val="47C6E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CA2DF1"/>
    <w:multiLevelType w:val="hybridMultilevel"/>
    <w:tmpl w:val="11762C6C"/>
    <w:lvl w:ilvl="0" w:tplc="A212FF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9"/>
  </w:num>
  <w:num w:numId="11">
    <w:abstractNumId w:val="0"/>
  </w:num>
  <w:num w:numId="12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chai Tavor">
    <w15:presenceInfo w15:providerId="AD" w15:userId="S::tchait@yvc.ac.il::b1890ae6-532f-4749-b258-81c2671c79ef"/>
  </w15:person>
  <w15:person w15:author="Breaden Barnaby">
    <w15:presenceInfo w15:providerId="Windows Live" w15:userId="3282bcbe0771fc9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gutterAtTop/>
  <w:trackRevision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481"/>
    <w:rsid w:val="00000074"/>
    <w:rsid w:val="00006AC8"/>
    <w:rsid w:val="00006F31"/>
    <w:rsid w:val="00015D87"/>
    <w:rsid w:val="00020334"/>
    <w:rsid w:val="00021595"/>
    <w:rsid w:val="00023870"/>
    <w:rsid w:val="00034018"/>
    <w:rsid w:val="00035656"/>
    <w:rsid w:val="00037D85"/>
    <w:rsid w:val="00040001"/>
    <w:rsid w:val="00045338"/>
    <w:rsid w:val="000550C5"/>
    <w:rsid w:val="000560F9"/>
    <w:rsid w:val="0006367B"/>
    <w:rsid w:val="00065CC6"/>
    <w:rsid w:val="0007421E"/>
    <w:rsid w:val="0007582C"/>
    <w:rsid w:val="00076622"/>
    <w:rsid w:val="00076E24"/>
    <w:rsid w:val="00081847"/>
    <w:rsid w:val="0008433B"/>
    <w:rsid w:val="000848FE"/>
    <w:rsid w:val="00084ACB"/>
    <w:rsid w:val="00093D94"/>
    <w:rsid w:val="000A36E4"/>
    <w:rsid w:val="000A5B24"/>
    <w:rsid w:val="000B0CA9"/>
    <w:rsid w:val="000B231F"/>
    <w:rsid w:val="000B6168"/>
    <w:rsid w:val="000B70B2"/>
    <w:rsid w:val="000C19E3"/>
    <w:rsid w:val="000C35D5"/>
    <w:rsid w:val="000C69CF"/>
    <w:rsid w:val="000C7452"/>
    <w:rsid w:val="000D14D3"/>
    <w:rsid w:val="000D4785"/>
    <w:rsid w:val="000D5261"/>
    <w:rsid w:val="000E217A"/>
    <w:rsid w:val="000E3F84"/>
    <w:rsid w:val="000E4FE8"/>
    <w:rsid w:val="000E79D0"/>
    <w:rsid w:val="000F3B2F"/>
    <w:rsid w:val="000F4E48"/>
    <w:rsid w:val="000F53D2"/>
    <w:rsid w:val="000F5AA7"/>
    <w:rsid w:val="0010080F"/>
    <w:rsid w:val="001036D2"/>
    <w:rsid w:val="00103ED0"/>
    <w:rsid w:val="001051D3"/>
    <w:rsid w:val="00105C3E"/>
    <w:rsid w:val="00110996"/>
    <w:rsid w:val="00113839"/>
    <w:rsid w:val="00114BD1"/>
    <w:rsid w:val="00114D44"/>
    <w:rsid w:val="00117727"/>
    <w:rsid w:val="00120E33"/>
    <w:rsid w:val="0012520E"/>
    <w:rsid w:val="00133BD3"/>
    <w:rsid w:val="00140D1D"/>
    <w:rsid w:val="00142161"/>
    <w:rsid w:val="001434E3"/>
    <w:rsid w:val="001450A5"/>
    <w:rsid w:val="00145FEF"/>
    <w:rsid w:val="00150CFC"/>
    <w:rsid w:val="001520EF"/>
    <w:rsid w:val="00161344"/>
    <w:rsid w:val="001642F3"/>
    <w:rsid w:val="00170EA7"/>
    <w:rsid w:val="00174498"/>
    <w:rsid w:val="00177117"/>
    <w:rsid w:val="0018114A"/>
    <w:rsid w:val="00190421"/>
    <w:rsid w:val="00191355"/>
    <w:rsid w:val="00196996"/>
    <w:rsid w:val="0019797A"/>
    <w:rsid w:val="001A1398"/>
    <w:rsid w:val="001A37F0"/>
    <w:rsid w:val="001A5DB4"/>
    <w:rsid w:val="001A6461"/>
    <w:rsid w:val="001B3535"/>
    <w:rsid w:val="001B3E42"/>
    <w:rsid w:val="001B5E29"/>
    <w:rsid w:val="001B6E75"/>
    <w:rsid w:val="001B701F"/>
    <w:rsid w:val="001C589B"/>
    <w:rsid w:val="001C6DB9"/>
    <w:rsid w:val="001D5B67"/>
    <w:rsid w:val="001E1A6C"/>
    <w:rsid w:val="001E3404"/>
    <w:rsid w:val="001E5137"/>
    <w:rsid w:val="001E728C"/>
    <w:rsid w:val="001E7EDE"/>
    <w:rsid w:val="001F1F43"/>
    <w:rsid w:val="001F243C"/>
    <w:rsid w:val="001F2605"/>
    <w:rsid w:val="001F5D77"/>
    <w:rsid w:val="001F7E58"/>
    <w:rsid w:val="001F7F30"/>
    <w:rsid w:val="00211AD2"/>
    <w:rsid w:val="00211F8C"/>
    <w:rsid w:val="00213B41"/>
    <w:rsid w:val="00216904"/>
    <w:rsid w:val="00221ABD"/>
    <w:rsid w:val="00224B59"/>
    <w:rsid w:val="002267FB"/>
    <w:rsid w:val="002344B5"/>
    <w:rsid w:val="00234B10"/>
    <w:rsid w:val="00242958"/>
    <w:rsid w:val="00243838"/>
    <w:rsid w:val="00250ACA"/>
    <w:rsid w:val="00251E3B"/>
    <w:rsid w:val="00252294"/>
    <w:rsid w:val="002527FD"/>
    <w:rsid w:val="0025605A"/>
    <w:rsid w:val="002669FD"/>
    <w:rsid w:val="00274FB5"/>
    <w:rsid w:val="0028012F"/>
    <w:rsid w:val="00285F5F"/>
    <w:rsid w:val="00286E7C"/>
    <w:rsid w:val="00290899"/>
    <w:rsid w:val="0029093B"/>
    <w:rsid w:val="0029448F"/>
    <w:rsid w:val="00294965"/>
    <w:rsid w:val="002A6328"/>
    <w:rsid w:val="002C2BEF"/>
    <w:rsid w:val="002D1339"/>
    <w:rsid w:val="002E0481"/>
    <w:rsid w:val="002E153D"/>
    <w:rsid w:val="002E1E0F"/>
    <w:rsid w:val="002E5332"/>
    <w:rsid w:val="002E7667"/>
    <w:rsid w:val="002F52E1"/>
    <w:rsid w:val="002F7DA8"/>
    <w:rsid w:val="00301870"/>
    <w:rsid w:val="00311365"/>
    <w:rsid w:val="0031253E"/>
    <w:rsid w:val="0031552E"/>
    <w:rsid w:val="003202D1"/>
    <w:rsid w:val="00327139"/>
    <w:rsid w:val="0035612F"/>
    <w:rsid w:val="003737F3"/>
    <w:rsid w:val="00375062"/>
    <w:rsid w:val="00375846"/>
    <w:rsid w:val="0038293B"/>
    <w:rsid w:val="00390172"/>
    <w:rsid w:val="003A06E9"/>
    <w:rsid w:val="003A34E0"/>
    <w:rsid w:val="003A363A"/>
    <w:rsid w:val="003A4535"/>
    <w:rsid w:val="003A52E1"/>
    <w:rsid w:val="003A6DCB"/>
    <w:rsid w:val="003B013D"/>
    <w:rsid w:val="003B29C6"/>
    <w:rsid w:val="003B4720"/>
    <w:rsid w:val="003B476F"/>
    <w:rsid w:val="003B5977"/>
    <w:rsid w:val="003C6258"/>
    <w:rsid w:val="003C6C22"/>
    <w:rsid w:val="003D75C0"/>
    <w:rsid w:val="003E2A37"/>
    <w:rsid w:val="003E35F3"/>
    <w:rsid w:val="003E41A8"/>
    <w:rsid w:val="003E7177"/>
    <w:rsid w:val="003F318E"/>
    <w:rsid w:val="003F33EC"/>
    <w:rsid w:val="003F55A3"/>
    <w:rsid w:val="00410B25"/>
    <w:rsid w:val="00411A88"/>
    <w:rsid w:val="00413DAA"/>
    <w:rsid w:val="00424252"/>
    <w:rsid w:val="00424828"/>
    <w:rsid w:val="00424A6D"/>
    <w:rsid w:val="00436574"/>
    <w:rsid w:val="00441037"/>
    <w:rsid w:val="00445135"/>
    <w:rsid w:val="004461D7"/>
    <w:rsid w:val="00446233"/>
    <w:rsid w:val="00465789"/>
    <w:rsid w:val="00465C41"/>
    <w:rsid w:val="004731F2"/>
    <w:rsid w:val="00477D32"/>
    <w:rsid w:val="004901BD"/>
    <w:rsid w:val="00490AD5"/>
    <w:rsid w:val="00494372"/>
    <w:rsid w:val="00495363"/>
    <w:rsid w:val="004978D7"/>
    <w:rsid w:val="004A4538"/>
    <w:rsid w:val="004A758F"/>
    <w:rsid w:val="004B30D9"/>
    <w:rsid w:val="004B4561"/>
    <w:rsid w:val="004B59DE"/>
    <w:rsid w:val="004C63A1"/>
    <w:rsid w:val="004E784E"/>
    <w:rsid w:val="004F7804"/>
    <w:rsid w:val="0050070B"/>
    <w:rsid w:val="00506DB0"/>
    <w:rsid w:val="005136A4"/>
    <w:rsid w:val="00514206"/>
    <w:rsid w:val="00514B14"/>
    <w:rsid w:val="00515F12"/>
    <w:rsid w:val="00516E1E"/>
    <w:rsid w:val="00525B1A"/>
    <w:rsid w:val="00533CF5"/>
    <w:rsid w:val="00540FF4"/>
    <w:rsid w:val="00544F00"/>
    <w:rsid w:val="00545611"/>
    <w:rsid w:val="00561841"/>
    <w:rsid w:val="00562522"/>
    <w:rsid w:val="00566D1F"/>
    <w:rsid w:val="00567143"/>
    <w:rsid w:val="00573709"/>
    <w:rsid w:val="00573B15"/>
    <w:rsid w:val="0057465E"/>
    <w:rsid w:val="00582C17"/>
    <w:rsid w:val="00582FF0"/>
    <w:rsid w:val="00583F92"/>
    <w:rsid w:val="00586337"/>
    <w:rsid w:val="00586AE5"/>
    <w:rsid w:val="00592177"/>
    <w:rsid w:val="00592FC4"/>
    <w:rsid w:val="00594407"/>
    <w:rsid w:val="0059763E"/>
    <w:rsid w:val="005B3F3D"/>
    <w:rsid w:val="005B43C8"/>
    <w:rsid w:val="005B4CE6"/>
    <w:rsid w:val="005C148C"/>
    <w:rsid w:val="005C18FC"/>
    <w:rsid w:val="005D7462"/>
    <w:rsid w:val="005E239A"/>
    <w:rsid w:val="005E4188"/>
    <w:rsid w:val="005E77DB"/>
    <w:rsid w:val="005F4FC8"/>
    <w:rsid w:val="006018EC"/>
    <w:rsid w:val="00601917"/>
    <w:rsid w:val="00606F95"/>
    <w:rsid w:val="00613EE7"/>
    <w:rsid w:val="00616A91"/>
    <w:rsid w:val="0061750D"/>
    <w:rsid w:val="00617D77"/>
    <w:rsid w:val="00620B06"/>
    <w:rsid w:val="006217DA"/>
    <w:rsid w:val="0062330F"/>
    <w:rsid w:val="00625EC9"/>
    <w:rsid w:val="00627626"/>
    <w:rsid w:val="006303F5"/>
    <w:rsid w:val="00637580"/>
    <w:rsid w:val="006417F2"/>
    <w:rsid w:val="00654C2A"/>
    <w:rsid w:val="00655B59"/>
    <w:rsid w:val="00662AE1"/>
    <w:rsid w:val="006644AE"/>
    <w:rsid w:val="0067243C"/>
    <w:rsid w:val="00681B7C"/>
    <w:rsid w:val="00687CBF"/>
    <w:rsid w:val="00690D69"/>
    <w:rsid w:val="006918D8"/>
    <w:rsid w:val="00691C8F"/>
    <w:rsid w:val="00697677"/>
    <w:rsid w:val="006A3B3C"/>
    <w:rsid w:val="006B2264"/>
    <w:rsid w:val="006B7188"/>
    <w:rsid w:val="006D7F79"/>
    <w:rsid w:val="006E45BF"/>
    <w:rsid w:val="006E6E9C"/>
    <w:rsid w:val="007030EA"/>
    <w:rsid w:val="00704A1C"/>
    <w:rsid w:val="00711DB5"/>
    <w:rsid w:val="00712358"/>
    <w:rsid w:val="0071461E"/>
    <w:rsid w:val="007243A3"/>
    <w:rsid w:val="00724624"/>
    <w:rsid w:val="00726CFC"/>
    <w:rsid w:val="00731D76"/>
    <w:rsid w:val="00733DB8"/>
    <w:rsid w:val="00750FD5"/>
    <w:rsid w:val="007523FA"/>
    <w:rsid w:val="00754773"/>
    <w:rsid w:val="0076257F"/>
    <w:rsid w:val="00765DB6"/>
    <w:rsid w:val="00767F83"/>
    <w:rsid w:val="007702D4"/>
    <w:rsid w:val="007738A4"/>
    <w:rsid w:val="00774E91"/>
    <w:rsid w:val="00776CFB"/>
    <w:rsid w:val="00777A44"/>
    <w:rsid w:val="00782DDC"/>
    <w:rsid w:val="007850E7"/>
    <w:rsid w:val="007875E2"/>
    <w:rsid w:val="00795886"/>
    <w:rsid w:val="007B2263"/>
    <w:rsid w:val="007B2F4E"/>
    <w:rsid w:val="007B44FF"/>
    <w:rsid w:val="007C0155"/>
    <w:rsid w:val="007C094E"/>
    <w:rsid w:val="007C19B7"/>
    <w:rsid w:val="007C5985"/>
    <w:rsid w:val="007C5EBA"/>
    <w:rsid w:val="007D10B1"/>
    <w:rsid w:val="007D6E12"/>
    <w:rsid w:val="007E0229"/>
    <w:rsid w:val="007E0378"/>
    <w:rsid w:val="007E2E15"/>
    <w:rsid w:val="007E3541"/>
    <w:rsid w:val="007F3AE5"/>
    <w:rsid w:val="00803B96"/>
    <w:rsid w:val="00803BCD"/>
    <w:rsid w:val="0080546A"/>
    <w:rsid w:val="00805856"/>
    <w:rsid w:val="00807554"/>
    <w:rsid w:val="00812282"/>
    <w:rsid w:val="00817EF3"/>
    <w:rsid w:val="00822FFA"/>
    <w:rsid w:val="00824AA1"/>
    <w:rsid w:val="00825105"/>
    <w:rsid w:val="0083643C"/>
    <w:rsid w:val="0084269C"/>
    <w:rsid w:val="00851C0B"/>
    <w:rsid w:val="00851F6A"/>
    <w:rsid w:val="00855982"/>
    <w:rsid w:val="00861573"/>
    <w:rsid w:val="00861C2F"/>
    <w:rsid w:val="00862A02"/>
    <w:rsid w:val="008640BB"/>
    <w:rsid w:val="00865223"/>
    <w:rsid w:val="00865EDB"/>
    <w:rsid w:val="0087066E"/>
    <w:rsid w:val="008719CF"/>
    <w:rsid w:val="00871DD1"/>
    <w:rsid w:val="00871DF1"/>
    <w:rsid w:val="0087265F"/>
    <w:rsid w:val="00893EFB"/>
    <w:rsid w:val="008A189E"/>
    <w:rsid w:val="008A6650"/>
    <w:rsid w:val="008A7A47"/>
    <w:rsid w:val="008B43A6"/>
    <w:rsid w:val="008B5581"/>
    <w:rsid w:val="008B57F7"/>
    <w:rsid w:val="008B5B9F"/>
    <w:rsid w:val="008C08F8"/>
    <w:rsid w:val="008C0E7D"/>
    <w:rsid w:val="008C6049"/>
    <w:rsid w:val="008D1562"/>
    <w:rsid w:val="008D7D00"/>
    <w:rsid w:val="008E18C9"/>
    <w:rsid w:val="008E1D03"/>
    <w:rsid w:val="008E3AF6"/>
    <w:rsid w:val="008F1147"/>
    <w:rsid w:val="008F5654"/>
    <w:rsid w:val="008F7E68"/>
    <w:rsid w:val="008F7EB6"/>
    <w:rsid w:val="0090524C"/>
    <w:rsid w:val="00905648"/>
    <w:rsid w:val="00912611"/>
    <w:rsid w:val="00912FE0"/>
    <w:rsid w:val="0091502A"/>
    <w:rsid w:val="009165FF"/>
    <w:rsid w:val="00917A7F"/>
    <w:rsid w:val="00921624"/>
    <w:rsid w:val="00927477"/>
    <w:rsid w:val="00942CA2"/>
    <w:rsid w:val="00945787"/>
    <w:rsid w:val="00947AB5"/>
    <w:rsid w:val="00953CBF"/>
    <w:rsid w:val="00955329"/>
    <w:rsid w:val="0096076A"/>
    <w:rsid w:val="00963681"/>
    <w:rsid w:val="009651A2"/>
    <w:rsid w:val="0096719E"/>
    <w:rsid w:val="00973AC7"/>
    <w:rsid w:val="0097429A"/>
    <w:rsid w:val="009767B2"/>
    <w:rsid w:val="009772B3"/>
    <w:rsid w:val="00985163"/>
    <w:rsid w:val="009906D7"/>
    <w:rsid w:val="00991798"/>
    <w:rsid w:val="00991FCE"/>
    <w:rsid w:val="00992539"/>
    <w:rsid w:val="0099475C"/>
    <w:rsid w:val="009960DF"/>
    <w:rsid w:val="009978AB"/>
    <w:rsid w:val="009A5E46"/>
    <w:rsid w:val="009B24DF"/>
    <w:rsid w:val="009B37A9"/>
    <w:rsid w:val="009B68DD"/>
    <w:rsid w:val="009C1220"/>
    <w:rsid w:val="009C7F46"/>
    <w:rsid w:val="009D1145"/>
    <w:rsid w:val="009D2893"/>
    <w:rsid w:val="009D461F"/>
    <w:rsid w:val="009D55B2"/>
    <w:rsid w:val="009E270D"/>
    <w:rsid w:val="009E43AC"/>
    <w:rsid w:val="009E50FD"/>
    <w:rsid w:val="009E71D7"/>
    <w:rsid w:val="009F22DD"/>
    <w:rsid w:val="009F6C11"/>
    <w:rsid w:val="009F7AA6"/>
    <w:rsid w:val="00A0065E"/>
    <w:rsid w:val="00A070AB"/>
    <w:rsid w:val="00A1795E"/>
    <w:rsid w:val="00A2050F"/>
    <w:rsid w:val="00A20793"/>
    <w:rsid w:val="00A326E3"/>
    <w:rsid w:val="00A361C3"/>
    <w:rsid w:val="00A379FE"/>
    <w:rsid w:val="00A417AC"/>
    <w:rsid w:val="00A63A14"/>
    <w:rsid w:val="00A6646F"/>
    <w:rsid w:val="00A701C8"/>
    <w:rsid w:val="00A71840"/>
    <w:rsid w:val="00A73467"/>
    <w:rsid w:val="00A744C6"/>
    <w:rsid w:val="00A744E8"/>
    <w:rsid w:val="00A85096"/>
    <w:rsid w:val="00A8680E"/>
    <w:rsid w:val="00A90C5F"/>
    <w:rsid w:val="00A935CD"/>
    <w:rsid w:val="00AA03F2"/>
    <w:rsid w:val="00AA069E"/>
    <w:rsid w:val="00AA1E9F"/>
    <w:rsid w:val="00AB0A4C"/>
    <w:rsid w:val="00AB0B4C"/>
    <w:rsid w:val="00AD0556"/>
    <w:rsid w:val="00AE2AAF"/>
    <w:rsid w:val="00AE3B05"/>
    <w:rsid w:val="00AE5BA2"/>
    <w:rsid w:val="00AE67D3"/>
    <w:rsid w:val="00AF10E9"/>
    <w:rsid w:val="00AF1D98"/>
    <w:rsid w:val="00AF2E14"/>
    <w:rsid w:val="00AF6511"/>
    <w:rsid w:val="00B0363D"/>
    <w:rsid w:val="00B12451"/>
    <w:rsid w:val="00B129F0"/>
    <w:rsid w:val="00B14CC9"/>
    <w:rsid w:val="00B16B18"/>
    <w:rsid w:val="00B21539"/>
    <w:rsid w:val="00B21C15"/>
    <w:rsid w:val="00B21F71"/>
    <w:rsid w:val="00B230AD"/>
    <w:rsid w:val="00B23721"/>
    <w:rsid w:val="00B24C63"/>
    <w:rsid w:val="00B55276"/>
    <w:rsid w:val="00B574C3"/>
    <w:rsid w:val="00B57BA0"/>
    <w:rsid w:val="00B6457D"/>
    <w:rsid w:val="00B7359B"/>
    <w:rsid w:val="00B7567C"/>
    <w:rsid w:val="00B7754B"/>
    <w:rsid w:val="00B8012A"/>
    <w:rsid w:val="00B81775"/>
    <w:rsid w:val="00B90FAB"/>
    <w:rsid w:val="00B94A1A"/>
    <w:rsid w:val="00B954F6"/>
    <w:rsid w:val="00B95B18"/>
    <w:rsid w:val="00B9777E"/>
    <w:rsid w:val="00BA2815"/>
    <w:rsid w:val="00BA5583"/>
    <w:rsid w:val="00BA7AFA"/>
    <w:rsid w:val="00BA7B39"/>
    <w:rsid w:val="00BB2BC4"/>
    <w:rsid w:val="00BB2F81"/>
    <w:rsid w:val="00BB3014"/>
    <w:rsid w:val="00BB784E"/>
    <w:rsid w:val="00BC02B8"/>
    <w:rsid w:val="00BC0C95"/>
    <w:rsid w:val="00BC1CBE"/>
    <w:rsid w:val="00BC4C6E"/>
    <w:rsid w:val="00BC76C0"/>
    <w:rsid w:val="00BD1247"/>
    <w:rsid w:val="00BD15AA"/>
    <w:rsid w:val="00BD3939"/>
    <w:rsid w:val="00BD783F"/>
    <w:rsid w:val="00BE16A3"/>
    <w:rsid w:val="00BE443B"/>
    <w:rsid w:val="00BE48A7"/>
    <w:rsid w:val="00BE7ECA"/>
    <w:rsid w:val="00BF27EA"/>
    <w:rsid w:val="00BF34A0"/>
    <w:rsid w:val="00BF778F"/>
    <w:rsid w:val="00C00E62"/>
    <w:rsid w:val="00C02D6E"/>
    <w:rsid w:val="00C05387"/>
    <w:rsid w:val="00C10F81"/>
    <w:rsid w:val="00C11FB1"/>
    <w:rsid w:val="00C261B4"/>
    <w:rsid w:val="00C3589B"/>
    <w:rsid w:val="00C40881"/>
    <w:rsid w:val="00C476D2"/>
    <w:rsid w:val="00C53A2B"/>
    <w:rsid w:val="00C55829"/>
    <w:rsid w:val="00C6778B"/>
    <w:rsid w:val="00C73E0D"/>
    <w:rsid w:val="00C74F40"/>
    <w:rsid w:val="00C806FB"/>
    <w:rsid w:val="00C81695"/>
    <w:rsid w:val="00C84E50"/>
    <w:rsid w:val="00C92FBF"/>
    <w:rsid w:val="00C93C59"/>
    <w:rsid w:val="00CA103A"/>
    <w:rsid w:val="00CA4059"/>
    <w:rsid w:val="00CB0E15"/>
    <w:rsid w:val="00CB4E16"/>
    <w:rsid w:val="00CD1867"/>
    <w:rsid w:val="00CD5DA6"/>
    <w:rsid w:val="00CD621F"/>
    <w:rsid w:val="00CD72F2"/>
    <w:rsid w:val="00CE1257"/>
    <w:rsid w:val="00CE2AA2"/>
    <w:rsid w:val="00CE63CD"/>
    <w:rsid w:val="00CF1AB5"/>
    <w:rsid w:val="00CF2180"/>
    <w:rsid w:val="00CF4076"/>
    <w:rsid w:val="00D048FB"/>
    <w:rsid w:val="00D05F34"/>
    <w:rsid w:val="00D07806"/>
    <w:rsid w:val="00D112BC"/>
    <w:rsid w:val="00D254CD"/>
    <w:rsid w:val="00D25745"/>
    <w:rsid w:val="00D25971"/>
    <w:rsid w:val="00D40B3C"/>
    <w:rsid w:val="00D441F4"/>
    <w:rsid w:val="00D50274"/>
    <w:rsid w:val="00D50DBD"/>
    <w:rsid w:val="00D530E6"/>
    <w:rsid w:val="00D542CE"/>
    <w:rsid w:val="00D55DE6"/>
    <w:rsid w:val="00D636E7"/>
    <w:rsid w:val="00D719B8"/>
    <w:rsid w:val="00D72C00"/>
    <w:rsid w:val="00D7456D"/>
    <w:rsid w:val="00D80BCB"/>
    <w:rsid w:val="00D81227"/>
    <w:rsid w:val="00D8386E"/>
    <w:rsid w:val="00D849CF"/>
    <w:rsid w:val="00D85311"/>
    <w:rsid w:val="00D91EEF"/>
    <w:rsid w:val="00D95001"/>
    <w:rsid w:val="00D9797F"/>
    <w:rsid w:val="00DA208E"/>
    <w:rsid w:val="00DA5C90"/>
    <w:rsid w:val="00DA633F"/>
    <w:rsid w:val="00DB20DB"/>
    <w:rsid w:val="00DB286E"/>
    <w:rsid w:val="00DC3D7E"/>
    <w:rsid w:val="00DC5F5A"/>
    <w:rsid w:val="00DD029A"/>
    <w:rsid w:val="00DD36D3"/>
    <w:rsid w:val="00DD6F4D"/>
    <w:rsid w:val="00DE0AA0"/>
    <w:rsid w:val="00DE10F5"/>
    <w:rsid w:val="00DE2183"/>
    <w:rsid w:val="00DE4DF2"/>
    <w:rsid w:val="00DF0DE7"/>
    <w:rsid w:val="00DF1941"/>
    <w:rsid w:val="00DF19E7"/>
    <w:rsid w:val="00E01888"/>
    <w:rsid w:val="00E05010"/>
    <w:rsid w:val="00E0636C"/>
    <w:rsid w:val="00E1176E"/>
    <w:rsid w:val="00E1487E"/>
    <w:rsid w:val="00E21BF2"/>
    <w:rsid w:val="00E22F3C"/>
    <w:rsid w:val="00E2334D"/>
    <w:rsid w:val="00E27328"/>
    <w:rsid w:val="00E30164"/>
    <w:rsid w:val="00E32DBB"/>
    <w:rsid w:val="00E337D3"/>
    <w:rsid w:val="00E4054B"/>
    <w:rsid w:val="00E4224D"/>
    <w:rsid w:val="00E46C31"/>
    <w:rsid w:val="00E612CF"/>
    <w:rsid w:val="00E74E4D"/>
    <w:rsid w:val="00E83235"/>
    <w:rsid w:val="00E83C40"/>
    <w:rsid w:val="00E9060E"/>
    <w:rsid w:val="00E90BD4"/>
    <w:rsid w:val="00E9266D"/>
    <w:rsid w:val="00E95E84"/>
    <w:rsid w:val="00EA3A30"/>
    <w:rsid w:val="00EB446F"/>
    <w:rsid w:val="00EB4DA1"/>
    <w:rsid w:val="00EB54C4"/>
    <w:rsid w:val="00EB55C1"/>
    <w:rsid w:val="00EC1391"/>
    <w:rsid w:val="00EC733E"/>
    <w:rsid w:val="00ED1ED8"/>
    <w:rsid w:val="00ED3268"/>
    <w:rsid w:val="00ED7FAE"/>
    <w:rsid w:val="00EE054D"/>
    <w:rsid w:val="00EE20B5"/>
    <w:rsid w:val="00EE3472"/>
    <w:rsid w:val="00EF27B2"/>
    <w:rsid w:val="00F00C22"/>
    <w:rsid w:val="00F04F4F"/>
    <w:rsid w:val="00F13595"/>
    <w:rsid w:val="00F161FB"/>
    <w:rsid w:val="00F20594"/>
    <w:rsid w:val="00F2432D"/>
    <w:rsid w:val="00F26F4C"/>
    <w:rsid w:val="00F309BF"/>
    <w:rsid w:val="00F33942"/>
    <w:rsid w:val="00F34B85"/>
    <w:rsid w:val="00F46156"/>
    <w:rsid w:val="00F475E3"/>
    <w:rsid w:val="00F53451"/>
    <w:rsid w:val="00F569B1"/>
    <w:rsid w:val="00F61F8A"/>
    <w:rsid w:val="00F7438B"/>
    <w:rsid w:val="00F7496D"/>
    <w:rsid w:val="00F75807"/>
    <w:rsid w:val="00F81E6C"/>
    <w:rsid w:val="00F83464"/>
    <w:rsid w:val="00F85A3E"/>
    <w:rsid w:val="00F910A0"/>
    <w:rsid w:val="00F91B4D"/>
    <w:rsid w:val="00F93B76"/>
    <w:rsid w:val="00F94FA9"/>
    <w:rsid w:val="00F97ACC"/>
    <w:rsid w:val="00FA573E"/>
    <w:rsid w:val="00FB0084"/>
    <w:rsid w:val="00FB04EE"/>
    <w:rsid w:val="00FB2336"/>
    <w:rsid w:val="00FB6F94"/>
    <w:rsid w:val="00FC0ACF"/>
    <w:rsid w:val="00FC228E"/>
    <w:rsid w:val="00FC5551"/>
    <w:rsid w:val="00FD2D2A"/>
    <w:rsid w:val="00FD6CCE"/>
    <w:rsid w:val="00FE1CD0"/>
    <w:rsid w:val="00FF341D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9B599"/>
  <w15:chartTrackingRefBased/>
  <w15:docId w15:val="{F6EBA42B-B6C6-4D3E-9CAA-E25A6D43A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A2B"/>
    <w:pPr>
      <w:bidi/>
      <w:spacing w:after="200" w:line="276" w:lineRule="auto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1145"/>
    <w:pPr>
      <w:keepNext/>
      <w:numPr>
        <w:numId w:val="3"/>
      </w:numPr>
      <w:bidi w:val="0"/>
      <w:spacing w:before="240" w:line="480" w:lineRule="auto"/>
      <w:jc w:val="center"/>
      <w:outlineLvl w:val="0"/>
    </w:pPr>
    <w:rPr>
      <w:rFonts w:asciiTheme="majorBidi" w:hAnsiTheme="majorBidi" w:cstheme="majorBidi"/>
      <w:b/>
      <w:bCs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6AE5"/>
    <w:pPr>
      <w:keepNext/>
      <w:bidi w:val="0"/>
      <w:spacing w:before="240" w:line="360" w:lineRule="auto"/>
      <w:jc w:val="both"/>
      <w:outlineLvl w:val="1"/>
    </w:pPr>
    <w:rPr>
      <w:rFonts w:asciiTheme="majorBidi" w:hAnsiTheme="majorBidi" w:cstheme="majorBidi"/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0D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30E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C0E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5F5F"/>
    <w:pPr>
      <w:bidi w:val="0"/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5F5F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E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0E7D"/>
    <w:rPr>
      <w:rFonts w:ascii="Calibri" w:eastAsia="Calibri" w:hAnsi="Calibri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E7D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E7D"/>
    <w:rPr>
      <w:rFonts w:ascii="Tahoma" w:eastAsia="Calibri" w:hAnsi="Tahoma" w:cs="Tahom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976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677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976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677"/>
    <w:rPr>
      <w:rFonts w:ascii="Calibri" w:eastAsia="Calibri" w:hAnsi="Calibri" w:cs="Arial"/>
    </w:rPr>
  </w:style>
  <w:style w:type="character" w:customStyle="1" w:styleId="Heading2Char">
    <w:name w:val="Heading 2 Char"/>
    <w:basedOn w:val="DefaultParagraphFont"/>
    <w:link w:val="Heading2"/>
    <w:uiPriority w:val="9"/>
    <w:rsid w:val="00586AE5"/>
    <w:rPr>
      <w:rFonts w:asciiTheme="majorBidi" w:eastAsia="Calibri" w:hAnsiTheme="majorBidi" w:cstheme="majorBidi"/>
      <w:b/>
      <w:bCs/>
      <w:i/>
      <w:iCs/>
      <w:sz w:val="24"/>
      <w:szCs w:val="24"/>
    </w:rPr>
  </w:style>
  <w:style w:type="paragraph" w:customStyle="1" w:styleId="Default">
    <w:name w:val="Default"/>
    <w:rsid w:val="008A6650"/>
    <w:pPr>
      <w:autoSpaceDE w:val="0"/>
      <w:autoSpaceDN w:val="0"/>
      <w:adjustRightInd w:val="0"/>
      <w:spacing w:after="0" w:line="240" w:lineRule="auto"/>
    </w:pPr>
    <w:rPr>
      <w:rFonts w:ascii="IDINN H+ Gulliver" w:hAnsi="IDINN H+ Gulliver" w:cs="IDINN H+ Gulliver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0E7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אזכור לא מזוהה1"/>
    <w:basedOn w:val="DefaultParagraphFont"/>
    <w:uiPriority w:val="99"/>
    <w:semiHidden/>
    <w:unhideWhenUsed/>
    <w:rsid w:val="00E0501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D1145"/>
    <w:rPr>
      <w:rFonts w:asciiTheme="majorBidi" w:eastAsia="Calibri" w:hAnsiTheme="majorBidi" w:cstheme="majorBidi"/>
      <w:b/>
      <w:bCs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0A5B24"/>
    <w:pPr>
      <w:ind w:left="720"/>
      <w:contextualSpacing/>
    </w:pPr>
  </w:style>
  <w:style w:type="paragraph" w:styleId="Revision">
    <w:name w:val="Revision"/>
    <w:hidden/>
    <w:uiPriority w:val="99"/>
    <w:semiHidden/>
    <w:rsid w:val="00BE7ECA"/>
    <w:pPr>
      <w:spacing w:after="0" w:line="240" w:lineRule="auto"/>
    </w:pPr>
    <w:rPr>
      <w:rFonts w:ascii="Calibri" w:eastAsia="Calibri" w:hAnsi="Calibri" w:cs="Arial"/>
    </w:rPr>
  </w:style>
  <w:style w:type="character" w:customStyle="1" w:styleId="2">
    <w:name w:val="אזכור לא מזוהה2"/>
    <w:basedOn w:val="DefaultParagraphFont"/>
    <w:uiPriority w:val="99"/>
    <w:semiHidden/>
    <w:unhideWhenUsed/>
    <w:rsid w:val="009978AB"/>
    <w:rPr>
      <w:color w:val="605E5C"/>
      <w:shd w:val="clear" w:color="auto" w:fill="E1DFDD"/>
    </w:rPr>
  </w:style>
  <w:style w:type="paragraph" w:customStyle="1" w:styleId="Affiliation">
    <w:name w:val="Affiliation"/>
    <w:rsid w:val="00DF0DE7"/>
    <w:pPr>
      <w:spacing w:after="0" w:line="240" w:lineRule="auto"/>
      <w:jc w:val="center"/>
    </w:pPr>
    <w:rPr>
      <w:rFonts w:ascii="Times New Roman" w:eastAsia="SimSun" w:hAnsi="Times New Roman" w:cs="Times New Roman"/>
      <w:sz w:val="20"/>
      <w:szCs w:val="20"/>
      <w:lang w:bidi="ar-SA"/>
    </w:rPr>
  </w:style>
  <w:style w:type="paragraph" w:customStyle="1" w:styleId="keywords">
    <w:name w:val="key words"/>
    <w:rsid w:val="00DF0DE7"/>
    <w:pPr>
      <w:spacing w:after="120" w:line="240" w:lineRule="auto"/>
      <w:ind w:firstLine="288"/>
      <w:jc w:val="both"/>
    </w:pPr>
    <w:rPr>
      <w:rFonts w:ascii="Times New Roman" w:eastAsia="SimSun" w:hAnsi="Times New Roman" w:cs="Times New Roman"/>
      <w:b/>
      <w:bCs/>
      <w:i/>
      <w:iCs/>
      <w:noProof/>
      <w:sz w:val="18"/>
      <w:szCs w:val="18"/>
      <w:lang w:bidi="ar-SA"/>
    </w:rPr>
  </w:style>
  <w:style w:type="paragraph" w:styleId="Bibliography">
    <w:name w:val="Bibliography"/>
    <w:basedOn w:val="Normal"/>
    <w:next w:val="Normal"/>
    <w:uiPriority w:val="37"/>
    <w:unhideWhenUsed/>
    <w:rsid w:val="00E2334D"/>
  </w:style>
  <w:style w:type="paragraph" w:styleId="FootnoteText">
    <w:name w:val="footnote text"/>
    <w:basedOn w:val="Normal"/>
    <w:link w:val="FootnoteTextChar"/>
    <w:uiPriority w:val="99"/>
    <w:semiHidden/>
    <w:unhideWhenUsed/>
    <w:rsid w:val="008F7E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7E68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F7E68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B95B18"/>
    <w:pPr>
      <w:bidi w:val="0"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DPI51figurecaption">
    <w:name w:val="MDPI_5.1_figure_caption"/>
    <w:basedOn w:val="Normal"/>
    <w:qFormat/>
    <w:rsid w:val="00687CBF"/>
    <w:pPr>
      <w:bidi w:val="0"/>
      <w:adjustRightInd w:val="0"/>
      <w:snapToGrid w:val="0"/>
      <w:spacing w:before="120" w:after="240" w:line="260" w:lineRule="atLeast"/>
      <w:ind w:left="425" w:right="425"/>
      <w:jc w:val="both"/>
    </w:pPr>
    <w:rPr>
      <w:rFonts w:ascii="Palatino Linotype" w:eastAsia="Times New Roman" w:hAnsi="Palatino Linotype" w:cs="Times New Roman"/>
      <w:color w:val="000000"/>
      <w:sz w:val="18"/>
      <w:szCs w:val="20"/>
      <w:lang w:eastAsia="de-DE" w:bidi="en-US"/>
    </w:rPr>
  </w:style>
  <w:style w:type="paragraph" w:customStyle="1" w:styleId="MDPI52figure">
    <w:name w:val="MDPI_5.2_figure"/>
    <w:qFormat/>
    <w:rsid w:val="00687CBF"/>
    <w:pPr>
      <w:spacing w:after="0" w:line="240" w:lineRule="auto"/>
      <w:jc w:val="center"/>
    </w:pPr>
    <w:rPr>
      <w:rFonts w:ascii="Palatino Linotype" w:eastAsia="Times New Roman" w:hAnsi="Palatino Linotype" w:cs="Times New Roman"/>
      <w:snapToGrid w:val="0"/>
      <w:color w:val="000000"/>
      <w:sz w:val="24"/>
      <w:szCs w:val="20"/>
      <w:lang w:eastAsia="de-DE"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0DB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yperlink" Target="https://hbr.org/2013/01/from-zipcar-to-the-sharing-eco/" TargetMode="Externa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https://www.calcalist.co.il/real_estate/articles/0,7340,L-3761967,00.htm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50AFE-E255-43D9-8F46-5658EAAAA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7</Pages>
  <Words>2975</Words>
  <Characters>16958</Characters>
  <Application>Microsoft Office Word</Application>
  <DocSecurity>0</DocSecurity>
  <Lines>141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Breaden Barnaby</cp:lastModifiedBy>
  <cp:revision>13</cp:revision>
  <dcterms:created xsi:type="dcterms:W3CDTF">2021-08-13T02:15:00Z</dcterms:created>
  <dcterms:modified xsi:type="dcterms:W3CDTF">2021-08-13T06:48:00Z</dcterms:modified>
</cp:coreProperties>
</file>