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A7DAA" w14:textId="461E02C1" w:rsidR="00F34886" w:rsidRPr="00B7296F" w:rsidRDefault="00B7296F" w:rsidP="00B7296F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bookmarkStart w:id="0" w:name="_Hlk28558441"/>
      <w:bookmarkEnd w:id="0"/>
      <w:del w:id="1" w:author="Patrick Findler" w:date="2020-01-28T08:52:00Z">
        <w:r w:rsidRPr="00B7296F" w:rsidDel="000B74CC">
          <w:rPr>
            <w:rFonts w:ascii="David" w:hAnsi="David" w:cs="David"/>
            <w:b/>
            <w:bCs/>
            <w:sz w:val="24"/>
            <w:szCs w:val="24"/>
            <w:u w:val="single"/>
          </w:rPr>
          <w:delText xml:space="preserve">'we </w:delText>
        </w:r>
      </w:del>
      <w:ins w:id="2" w:author="Patrick Findler" w:date="2020-01-28T08:52:00Z">
        <w:r w:rsidR="000B74CC">
          <w:rPr>
            <w:rFonts w:ascii="David" w:hAnsi="David" w:cs="David"/>
            <w:b/>
            <w:bCs/>
            <w:sz w:val="24"/>
            <w:szCs w:val="24"/>
            <w:u w:val="single"/>
          </w:rPr>
          <w:t>“W</w:t>
        </w:r>
        <w:r w:rsidR="000B74CC" w:rsidRPr="00B7296F">
          <w:rPr>
            <w:rFonts w:ascii="David" w:hAnsi="David" w:cs="David"/>
            <w:b/>
            <w:bCs/>
            <w:sz w:val="24"/>
            <w:szCs w:val="24"/>
            <w:u w:val="single"/>
          </w:rPr>
          <w:t xml:space="preserve">e </w:t>
        </w:r>
      </w:ins>
      <w:del w:id="3" w:author="Patrick Findler" w:date="2020-01-28T08:52:00Z">
        <w:r w:rsidRPr="00B7296F" w:rsidDel="000B74CC">
          <w:rPr>
            <w:rFonts w:ascii="David" w:hAnsi="David" w:cs="David"/>
            <w:b/>
            <w:bCs/>
            <w:sz w:val="24"/>
            <w:szCs w:val="24"/>
            <w:u w:val="single"/>
          </w:rPr>
          <w:delText xml:space="preserve">are </w:delText>
        </w:r>
      </w:del>
      <w:r w:rsidRPr="00B7296F">
        <w:rPr>
          <w:rFonts w:ascii="David" w:hAnsi="David" w:cs="David"/>
          <w:b/>
          <w:bCs/>
          <w:sz w:val="24"/>
          <w:szCs w:val="24"/>
          <w:u w:val="single"/>
        </w:rPr>
        <w:t xml:space="preserve">all speak the same </w:t>
      </w:r>
      <w:del w:id="4" w:author="Patrick Findler" w:date="2020-01-28T08:52:00Z">
        <w:r w:rsidRPr="00B7296F" w:rsidDel="000B74CC">
          <w:rPr>
            <w:rFonts w:ascii="David" w:hAnsi="David" w:cs="David"/>
            <w:b/>
            <w:bCs/>
            <w:sz w:val="24"/>
            <w:szCs w:val="24"/>
            <w:u w:val="single"/>
          </w:rPr>
          <w:delText>language'</w:delText>
        </w:r>
      </w:del>
      <w:ins w:id="5" w:author="Patrick Findler" w:date="2020-01-28T08:52:00Z">
        <w:r w:rsidR="000B74CC" w:rsidRPr="00B7296F">
          <w:rPr>
            <w:rFonts w:ascii="David" w:hAnsi="David" w:cs="David"/>
            <w:b/>
            <w:bCs/>
            <w:sz w:val="24"/>
            <w:szCs w:val="24"/>
            <w:u w:val="single"/>
          </w:rPr>
          <w:t>language</w:t>
        </w:r>
        <w:r w:rsidR="000B74CC">
          <w:rPr>
            <w:rFonts w:ascii="David" w:hAnsi="David" w:cs="David"/>
            <w:b/>
            <w:bCs/>
            <w:sz w:val="24"/>
            <w:szCs w:val="24"/>
            <w:u w:val="single"/>
          </w:rPr>
          <w:t>”</w:t>
        </w:r>
      </w:ins>
    </w:p>
    <w:p w14:paraId="27FEDD9F" w14:textId="77777777" w:rsidR="00F34886" w:rsidRDefault="00F34886" w:rsidP="00332636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1BA3D6DB" w14:textId="77777777" w:rsidR="007F2FB8" w:rsidRDefault="007F2FB8" w:rsidP="00F34886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4C107F9F" w14:textId="153A7475" w:rsidR="007F2FB8" w:rsidRPr="00305D64" w:rsidRDefault="007F2FB8" w:rsidP="000F377F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5D64">
        <w:rPr>
          <w:rFonts w:asciiTheme="majorBidi" w:hAnsiTheme="majorBidi" w:cstheme="majorBidi"/>
          <w:sz w:val="24"/>
          <w:szCs w:val="24"/>
        </w:rPr>
        <w:t xml:space="preserve">This </w:t>
      </w:r>
      <w:r w:rsidR="000F377F" w:rsidRPr="00305D64">
        <w:rPr>
          <w:rFonts w:asciiTheme="majorBidi" w:hAnsiTheme="majorBidi" w:cstheme="majorBidi"/>
          <w:sz w:val="24"/>
          <w:szCs w:val="24"/>
        </w:rPr>
        <w:t>paper</w:t>
      </w:r>
      <w:r w:rsidRPr="00305D64">
        <w:rPr>
          <w:rFonts w:asciiTheme="majorBidi" w:hAnsiTheme="majorBidi" w:cstheme="majorBidi"/>
          <w:sz w:val="24"/>
          <w:szCs w:val="24"/>
        </w:rPr>
        <w:t xml:space="preserve"> </w:t>
      </w:r>
      <w:del w:id="6" w:author="Patrick Findler" w:date="2020-01-28T08:52:00Z">
        <w:r w:rsidR="006F1799" w:rsidRPr="00305D64" w:rsidDel="000B74CC">
          <w:rPr>
            <w:rFonts w:asciiTheme="majorBidi" w:hAnsiTheme="majorBidi" w:cstheme="majorBidi"/>
            <w:sz w:val="24"/>
            <w:szCs w:val="24"/>
          </w:rPr>
          <w:delText xml:space="preserve">analyzed </w:delText>
        </w:r>
      </w:del>
      <w:ins w:id="7" w:author="Patrick Findler" w:date="2020-01-28T08:52:00Z">
        <w:r w:rsidR="000B74CC">
          <w:rPr>
            <w:rFonts w:asciiTheme="majorBidi" w:hAnsiTheme="majorBidi" w:cstheme="majorBidi"/>
            <w:sz w:val="24"/>
            <w:szCs w:val="24"/>
          </w:rPr>
          <w:t>investigat</w:t>
        </w:r>
      </w:ins>
      <w:ins w:id="8" w:author="Patrick Findler" w:date="2020-01-28T08:53:00Z">
        <w:r w:rsidR="000B74CC">
          <w:rPr>
            <w:rFonts w:asciiTheme="majorBidi" w:hAnsiTheme="majorBidi" w:cstheme="majorBidi"/>
            <w:sz w:val="24"/>
            <w:szCs w:val="24"/>
          </w:rPr>
          <w:t>ed</w:t>
        </w:r>
      </w:ins>
      <w:ins w:id="9" w:author="Patrick Findler" w:date="2020-01-28T08:52:00Z">
        <w:r w:rsidR="000B74CC" w:rsidRPr="00305D6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F1799" w:rsidRPr="00305D64">
        <w:rPr>
          <w:rFonts w:asciiTheme="majorBidi" w:hAnsiTheme="majorBidi" w:cstheme="majorBidi"/>
          <w:sz w:val="24"/>
          <w:szCs w:val="24"/>
        </w:rPr>
        <w:t>how</w:t>
      </w:r>
      <w:ins w:id="10" w:author="Patrick Findler" w:date="2020-01-28T08:54:00Z">
        <w:r w:rsidR="000B74CC">
          <w:rPr>
            <w:rFonts w:asciiTheme="majorBidi" w:hAnsiTheme="majorBidi" w:cstheme="majorBidi"/>
            <w:sz w:val="24"/>
            <w:szCs w:val="24"/>
          </w:rPr>
          <w:t>,</w:t>
        </w:r>
      </w:ins>
      <w:r w:rsidRPr="00305D64">
        <w:rPr>
          <w:rFonts w:asciiTheme="majorBidi" w:hAnsiTheme="majorBidi" w:cstheme="majorBidi"/>
          <w:sz w:val="24"/>
          <w:szCs w:val="24"/>
        </w:rPr>
        <w:t xml:space="preserve"> through </w:t>
      </w:r>
      <w:ins w:id="11" w:author="Patrick Findler" w:date="2020-01-28T08:53:00Z">
        <w:r w:rsidR="000B74CC">
          <w:rPr>
            <w:rFonts w:asciiTheme="majorBidi" w:hAnsiTheme="majorBidi" w:cstheme="majorBidi"/>
            <w:sz w:val="24"/>
            <w:szCs w:val="24"/>
          </w:rPr>
          <w:t xml:space="preserve">the practice of </w:t>
        </w:r>
      </w:ins>
      <w:r w:rsidRPr="00305D64">
        <w:rPr>
          <w:rFonts w:asciiTheme="majorBidi" w:hAnsiTheme="majorBidi" w:cstheme="majorBidi"/>
          <w:sz w:val="24"/>
          <w:szCs w:val="24"/>
        </w:rPr>
        <w:t xml:space="preserve">a shared </w:t>
      </w:r>
      <w:del w:id="12" w:author="Patrick Findler" w:date="2020-01-28T08:53:00Z">
        <w:r w:rsidRPr="00305D64" w:rsidDel="000B74CC">
          <w:rPr>
            <w:rFonts w:asciiTheme="majorBidi" w:hAnsiTheme="majorBidi" w:cstheme="majorBidi"/>
            <w:sz w:val="24"/>
            <w:szCs w:val="24"/>
          </w:rPr>
          <w:delText xml:space="preserve">Jewish and Muslim </w:delText>
        </w:r>
        <w:r w:rsidR="006F1799" w:rsidRPr="00305D64" w:rsidDel="000B74CC">
          <w:rPr>
            <w:rFonts w:asciiTheme="majorBidi" w:hAnsiTheme="majorBidi" w:cstheme="majorBidi"/>
            <w:sz w:val="24"/>
            <w:szCs w:val="24"/>
          </w:rPr>
          <w:delText xml:space="preserve">mixed </w:delText>
        </w:r>
      </w:del>
      <w:r w:rsidR="006F1799" w:rsidRPr="00305D64">
        <w:rPr>
          <w:rFonts w:asciiTheme="majorBidi" w:hAnsiTheme="majorBidi" w:cstheme="majorBidi"/>
          <w:sz w:val="24"/>
          <w:szCs w:val="24"/>
        </w:rPr>
        <w:t>game</w:t>
      </w:r>
      <w:r w:rsidRPr="00305D64">
        <w:rPr>
          <w:rFonts w:asciiTheme="majorBidi" w:hAnsiTheme="majorBidi" w:cstheme="majorBidi"/>
          <w:sz w:val="24"/>
          <w:szCs w:val="24"/>
        </w:rPr>
        <w:t xml:space="preserve"> in the mixed </w:t>
      </w:r>
      <w:ins w:id="13" w:author="Patrick Findler" w:date="2020-01-28T08:54:00Z">
        <w:r w:rsidR="000B74CC" w:rsidRPr="00305D64">
          <w:rPr>
            <w:rFonts w:asciiTheme="majorBidi" w:hAnsiTheme="majorBidi" w:cstheme="majorBidi"/>
            <w:sz w:val="24"/>
            <w:szCs w:val="24"/>
          </w:rPr>
          <w:t>Jerusalem</w:t>
        </w:r>
        <w:r w:rsidR="000B74CC" w:rsidRPr="00305D6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F1799" w:rsidRPr="00305D64">
        <w:rPr>
          <w:rFonts w:asciiTheme="majorBidi" w:hAnsiTheme="majorBidi" w:cstheme="majorBidi"/>
          <w:sz w:val="24"/>
          <w:szCs w:val="24"/>
        </w:rPr>
        <w:t xml:space="preserve">neighborhood of </w:t>
      </w:r>
      <w:del w:id="14" w:author="Patrick Findler" w:date="2020-01-28T11:42:00Z">
        <w:r w:rsidR="006F1799" w:rsidRPr="00305D64" w:rsidDel="005333D5">
          <w:rPr>
            <w:rFonts w:asciiTheme="majorBidi" w:hAnsiTheme="majorBidi" w:cstheme="majorBidi"/>
            <w:sz w:val="24"/>
            <w:szCs w:val="24"/>
          </w:rPr>
          <w:delText>Abo</w:delText>
        </w:r>
      </w:del>
      <w:ins w:id="15" w:author="Patrick Findler" w:date="2020-01-28T11:42:00Z">
        <w:r w:rsidR="005333D5" w:rsidRPr="00305D64">
          <w:rPr>
            <w:rFonts w:asciiTheme="majorBidi" w:hAnsiTheme="majorBidi" w:cstheme="majorBidi"/>
            <w:sz w:val="24"/>
            <w:szCs w:val="24"/>
          </w:rPr>
          <w:t>Ab</w:t>
        </w:r>
        <w:r w:rsidR="005333D5">
          <w:rPr>
            <w:rFonts w:asciiTheme="majorBidi" w:hAnsiTheme="majorBidi" w:cstheme="majorBidi"/>
            <w:sz w:val="24"/>
            <w:szCs w:val="24"/>
          </w:rPr>
          <w:t>u</w:t>
        </w:r>
      </w:ins>
      <w:r w:rsidR="006F1799" w:rsidRPr="00305D64">
        <w:rPr>
          <w:rFonts w:asciiTheme="majorBidi" w:hAnsiTheme="majorBidi" w:cstheme="majorBidi"/>
          <w:sz w:val="24"/>
          <w:szCs w:val="24"/>
        </w:rPr>
        <w:t>-Tor</w:t>
      </w:r>
      <w:r w:rsidRPr="00305D64">
        <w:rPr>
          <w:rFonts w:asciiTheme="majorBidi" w:hAnsiTheme="majorBidi" w:cstheme="majorBidi"/>
          <w:sz w:val="24"/>
          <w:szCs w:val="24"/>
        </w:rPr>
        <w:t xml:space="preserve">, </w:t>
      </w:r>
      <w:del w:id="16" w:author="Patrick Findler" w:date="2020-01-28T08:54:00Z">
        <w:r w:rsidRPr="00305D64" w:rsidDel="000B74CC">
          <w:rPr>
            <w:rFonts w:asciiTheme="majorBidi" w:hAnsiTheme="majorBidi" w:cstheme="majorBidi"/>
            <w:sz w:val="24"/>
            <w:szCs w:val="24"/>
          </w:rPr>
          <w:delText xml:space="preserve">in Jerusalem, </w:delText>
        </w:r>
      </w:del>
      <w:r w:rsidRPr="00305D64">
        <w:rPr>
          <w:rFonts w:asciiTheme="majorBidi" w:hAnsiTheme="majorBidi" w:cstheme="majorBidi"/>
          <w:sz w:val="24"/>
          <w:szCs w:val="24"/>
        </w:rPr>
        <w:t xml:space="preserve">young children </w:t>
      </w:r>
      <w:ins w:id="17" w:author="Patrick Findler" w:date="2020-01-28T08:55:00Z">
        <w:r w:rsidR="000B74CC">
          <w:rPr>
            <w:rFonts w:asciiTheme="majorBidi" w:hAnsiTheme="majorBidi" w:cstheme="majorBidi"/>
            <w:sz w:val="24"/>
            <w:szCs w:val="24"/>
          </w:rPr>
          <w:t xml:space="preserve">are </w:t>
        </w:r>
      </w:ins>
      <w:del w:id="18" w:author="Patrick Findler" w:date="2020-01-28T08:55:00Z">
        <w:r w:rsidRPr="00305D64" w:rsidDel="000B74CC">
          <w:rPr>
            <w:rFonts w:asciiTheme="majorBidi" w:hAnsiTheme="majorBidi" w:cstheme="majorBidi"/>
            <w:sz w:val="24"/>
            <w:szCs w:val="24"/>
          </w:rPr>
          <w:delText xml:space="preserve">engage </w:delText>
        </w:r>
      </w:del>
      <w:ins w:id="19" w:author="Patrick Findler" w:date="2020-01-28T08:55:00Z">
        <w:r w:rsidR="000B74CC" w:rsidRPr="00305D64">
          <w:rPr>
            <w:rFonts w:asciiTheme="majorBidi" w:hAnsiTheme="majorBidi" w:cstheme="majorBidi"/>
            <w:sz w:val="24"/>
            <w:szCs w:val="24"/>
          </w:rPr>
          <w:t>engag</w:t>
        </w:r>
        <w:r w:rsidR="000B74CC">
          <w:rPr>
            <w:rFonts w:asciiTheme="majorBidi" w:hAnsiTheme="majorBidi" w:cstheme="majorBidi"/>
            <w:sz w:val="24"/>
            <w:szCs w:val="24"/>
          </w:rPr>
          <w:t xml:space="preserve">ing </w:t>
        </w:r>
      </w:ins>
      <w:del w:id="20" w:author="Patrick Findler" w:date="2020-01-28T08:55:00Z">
        <w:r w:rsidRPr="00305D64" w:rsidDel="000B74CC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21" w:author="Patrick Findler" w:date="2020-01-28T08:55:00Z">
        <w:r w:rsidR="000B74CC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Pr="00305D64">
        <w:rPr>
          <w:rFonts w:asciiTheme="majorBidi" w:hAnsiTheme="majorBidi" w:cstheme="majorBidi"/>
          <w:sz w:val="24"/>
          <w:szCs w:val="24"/>
        </w:rPr>
        <w:t xml:space="preserve">building a </w:t>
      </w:r>
      <w:del w:id="22" w:author="Patrick Findler" w:date="2020-01-28T08:55:00Z">
        <w:r w:rsidRPr="00305D64" w:rsidDel="000B74CC">
          <w:rPr>
            <w:rFonts w:asciiTheme="majorBidi" w:hAnsiTheme="majorBidi" w:cstheme="majorBidi"/>
            <w:sz w:val="24"/>
            <w:szCs w:val="24"/>
          </w:rPr>
          <w:delText xml:space="preserve">different </w:delText>
        </w:r>
      </w:del>
      <w:ins w:id="23" w:author="Patrick Findler" w:date="2020-01-28T08:55:00Z">
        <w:r w:rsidR="000B74CC">
          <w:rPr>
            <w:rFonts w:asciiTheme="majorBidi" w:hAnsiTheme="majorBidi" w:cstheme="majorBidi"/>
            <w:sz w:val="24"/>
            <w:szCs w:val="24"/>
          </w:rPr>
          <w:t xml:space="preserve">novel </w:t>
        </w:r>
      </w:ins>
      <w:r w:rsidRPr="00305D64">
        <w:rPr>
          <w:rFonts w:asciiTheme="majorBidi" w:hAnsiTheme="majorBidi" w:cstheme="majorBidi"/>
          <w:sz w:val="24"/>
          <w:szCs w:val="24"/>
        </w:rPr>
        <w:t xml:space="preserve">construct of identity </w:t>
      </w:r>
      <w:del w:id="24" w:author="Patrick Findler" w:date="2020-01-28T08:55:00Z">
        <w:r w:rsidR="006F1799" w:rsidRPr="00305D64" w:rsidDel="000B74CC">
          <w:rPr>
            <w:rFonts w:asciiTheme="majorBidi" w:hAnsiTheme="majorBidi" w:cstheme="majorBidi"/>
            <w:sz w:val="24"/>
            <w:szCs w:val="24"/>
          </w:rPr>
          <w:delText>for</w:delText>
        </w:r>
        <w:r w:rsidRPr="00305D64" w:rsidDel="000B74C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5" w:author="Patrick Findler" w:date="2020-01-28T08:55:00Z">
        <w:r w:rsidR="000B74CC">
          <w:rPr>
            <w:rFonts w:asciiTheme="majorBidi" w:hAnsiTheme="majorBidi" w:cstheme="majorBidi"/>
            <w:sz w:val="24"/>
            <w:szCs w:val="24"/>
          </w:rPr>
          <w:t xml:space="preserve">from that which </w:t>
        </w:r>
      </w:ins>
      <w:del w:id="26" w:author="Patrick Findler" w:date="2020-01-28T08:55:00Z">
        <w:r w:rsidRPr="00305D64" w:rsidDel="000B74C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R="006F1799" w:rsidRPr="00305D64" w:rsidDel="000B74CC">
          <w:rPr>
            <w:rFonts w:asciiTheme="majorBidi" w:hAnsiTheme="majorBidi" w:cstheme="majorBidi"/>
            <w:sz w:val="24"/>
            <w:szCs w:val="24"/>
          </w:rPr>
          <w:delText>adults'</w:delText>
        </w:r>
        <w:r w:rsidRPr="00305D64" w:rsidDel="000B74C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7" w:author="Patrick Findler" w:date="2020-01-28T09:13:00Z">
        <w:r w:rsidR="00DF1DB5">
          <w:rPr>
            <w:rFonts w:asciiTheme="majorBidi" w:hAnsiTheme="majorBidi" w:cstheme="majorBidi"/>
            <w:sz w:val="24"/>
            <w:szCs w:val="24"/>
          </w:rPr>
          <w:t>their parents</w:t>
        </w:r>
      </w:ins>
      <w:ins w:id="28" w:author="Patrick Findler" w:date="2020-01-28T08:55:00Z">
        <w:r w:rsidR="000B74C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9" w:author="Patrick Findler" w:date="2020-01-28T08:55:00Z">
        <w:r w:rsidR="006F1799" w:rsidRPr="00305D64" w:rsidDel="000B74CC">
          <w:rPr>
            <w:rFonts w:asciiTheme="majorBidi" w:hAnsiTheme="majorBidi" w:cstheme="majorBidi"/>
            <w:sz w:val="24"/>
            <w:szCs w:val="24"/>
          </w:rPr>
          <w:delText>aspiration</w:delText>
        </w:r>
        <w:r w:rsidRPr="00305D64" w:rsidDel="000B74C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0" w:author="Patrick Findler" w:date="2020-01-28T09:13:00Z">
        <w:r w:rsidR="00DF1DB5">
          <w:rPr>
            <w:rFonts w:asciiTheme="majorBidi" w:hAnsiTheme="majorBidi" w:cstheme="majorBidi"/>
            <w:sz w:val="24"/>
            <w:szCs w:val="24"/>
          </w:rPr>
          <w:t xml:space="preserve">hope </w:t>
        </w:r>
      </w:ins>
      <w:del w:id="31" w:author="Patrick Findler" w:date="2020-01-28T08:55:00Z">
        <w:r w:rsidRPr="00305D64" w:rsidDel="000B74CC">
          <w:rPr>
            <w:rFonts w:asciiTheme="majorBidi" w:hAnsiTheme="majorBidi" w:cstheme="majorBidi"/>
            <w:sz w:val="24"/>
            <w:szCs w:val="24"/>
          </w:rPr>
          <w:delText xml:space="preserve">on </w:delText>
        </w:r>
      </w:del>
      <w:ins w:id="32" w:author="Patrick Findler" w:date="2020-01-28T08:55:00Z">
        <w:r w:rsidR="000B74CC">
          <w:rPr>
            <w:rFonts w:asciiTheme="majorBidi" w:hAnsiTheme="majorBidi" w:cstheme="majorBidi"/>
            <w:sz w:val="24"/>
            <w:szCs w:val="24"/>
          </w:rPr>
          <w:t xml:space="preserve">for </w:t>
        </w:r>
      </w:ins>
      <w:r w:rsidRPr="00305D64">
        <w:rPr>
          <w:rFonts w:asciiTheme="majorBidi" w:hAnsiTheme="majorBidi" w:cstheme="majorBidi"/>
          <w:sz w:val="24"/>
          <w:szCs w:val="24"/>
        </w:rPr>
        <w:t>them. This research</w:t>
      </w:r>
      <w:del w:id="33" w:author="Patrick Findler" w:date="2020-01-28T08:55:00Z">
        <w:r w:rsidRPr="00305D64" w:rsidDel="000B74C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305D64">
        <w:rPr>
          <w:rFonts w:asciiTheme="majorBidi" w:hAnsiTheme="majorBidi" w:cstheme="majorBidi"/>
          <w:sz w:val="24"/>
          <w:szCs w:val="24"/>
        </w:rPr>
        <w:t xml:space="preserve"> deals with the design of a community identity composed of </w:t>
      </w:r>
      <w:ins w:id="34" w:author="Patrick Findler" w:date="2020-01-28T08:55:00Z">
        <w:r w:rsidR="000B74CC">
          <w:rPr>
            <w:rFonts w:asciiTheme="majorBidi" w:hAnsiTheme="majorBidi" w:cstheme="majorBidi"/>
            <w:sz w:val="24"/>
            <w:szCs w:val="24"/>
          </w:rPr>
          <w:t xml:space="preserve">a movement of </w:t>
        </w:r>
      </w:ins>
      <w:r w:rsidR="00274B79" w:rsidRPr="00305D64">
        <w:rPr>
          <w:rFonts w:asciiTheme="majorBidi" w:hAnsiTheme="majorBidi" w:cstheme="majorBidi"/>
          <w:sz w:val="24"/>
          <w:szCs w:val="24"/>
        </w:rPr>
        <w:t xml:space="preserve">socialization </w:t>
      </w:r>
      <w:del w:id="35" w:author="Patrick Findler" w:date="2020-01-28T08:55:00Z">
        <w:r w:rsidR="00274B79" w:rsidRPr="00305D64" w:rsidDel="000B74CC">
          <w:rPr>
            <w:rFonts w:asciiTheme="majorBidi" w:hAnsiTheme="majorBidi" w:cstheme="majorBidi"/>
            <w:sz w:val="24"/>
            <w:szCs w:val="24"/>
          </w:rPr>
          <w:delText>movement</w:delText>
        </w:r>
        <w:r w:rsidRPr="00305D64" w:rsidDel="000B74C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05D64">
        <w:rPr>
          <w:rFonts w:asciiTheme="majorBidi" w:hAnsiTheme="majorBidi" w:cstheme="majorBidi"/>
          <w:sz w:val="24"/>
          <w:szCs w:val="24"/>
        </w:rPr>
        <w:t xml:space="preserve">between </w:t>
      </w:r>
      <w:del w:id="36" w:author="Patrick Findler" w:date="2020-01-28T09:13:00Z">
        <w:r w:rsidRPr="00305D64" w:rsidDel="00DF1DB5">
          <w:rPr>
            <w:rFonts w:asciiTheme="majorBidi" w:hAnsiTheme="majorBidi" w:cstheme="majorBidi"/>
            <w:sz w:val="24"/>
            <w:szCs w:val="24"/>
          </w:rPr>
          <w:delText xml:space="preserve">adults </w:delText>
        </w:r>
      </w:del>
      <w:ins w:id="37" w:author="Patrick Findler" w:date="2020-01-28T09:13:00Z">
        <w:r w:rsidR="00DF1DB5">
          <w:rPr>
            <w:rFonts w:asciiTheme="majorBidi" w:hAnsiTheme="majorBidi" w:cstheme="majorBidi"/>
            <w:sz w:val="24"/>
            <w:szCs w:val="24"/>
          </w:rPr>
          <w:t>parents</w:t>
        </w:r>
        <w:r w:rsidR="00DF1DB5" w:rsidRPr="00305D6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305D64">
        <w:rPr>
          <w:rFonts w:asciiTheme="majorBidi" w:hAnsiTheme="majorBidi" w:cstheme="majorBidi"/>
          <w:sz w:val="24"/>
          <w:szCs w:val="24"/>
        </w:rPr>
        <w:t>and children</w:t>
      </w:r>
      <w:del w:id="38" w:author="Patrick Findler" w:date="2020-01-28T08:55:00Z">
        <w:r w:rsidRPr="00305D64" w:rsidDel="000B74CC">
          <w:rPr>
            <w:rFonts w:asciiTheme="majorBidi" w:hAnsiTheme="majorBidi" w:cstheme="majorBidi"/>
            <w:sz w:val="24"/>
            <w:szCs w:val="24"/>
          </w:rPr>
          <w:delText xml:space="preserve">, which </w:delText>
        </w:r>
      </w:del>
      <w:ins w:id="39" w:author="Patrick Findler" w:date="2020-01-28T08:55:00Z">
        <w:r w:rsidR="000B74CC">
          <w:rPr>
            <w:rFonts w:asciiTheme="majorBidi" w:hAnsiTheme="majorBidi" w:cstheme="majorBidi"/>
            <w:sz w:val="24"/>
            <w:szCs w:val="24"/>
          </w:rPr>
          <w:t xml:space="preserve"> that </w:t>
        </w:r>
      </w:ins>
      <w:r w:rsidRPr="00305D64">
        <w:rPr>
          <w:rFonts w:asciiTheme="majorBidi" w:hAnsiTheme="majorBidi" w:cstheme="majorBidi"/>
          <w:sz w:val="24"/>
          <w:szCs w:val="24"/>
        </w:rPr>
        <w:t xml:space="preserve">operates in the </w:t>
      </w:r>
      <w:ins w:id="40" w:author="Patrick Findler" w:date="2020-01-28T08:55:00Z">
        <w:r w:rsidR="000B74CC">
          <w:rPr>
            <w:rFonts w:asciiTheme="majorBidi" w:hAnsiTheme="majorBidi" w:cstheme="majorBidi"/>
            <w:sz w:val="24"/>
            <w:szCs w:val="24"/>
          </w:rPr>
          <w:t xml:space="preserve">encounter </w:t>
        </w:r>
      </w:ins>
      <w:ins w:id="41" w:author="Patrick Findler" w:date="2020-01-28T08:56:00Z">
        <w:r w:rsidR="000B74CC">
          <w:rPr>
            <w:rFonts w:asciiTheme="majorBidi" w:hAnsiTheme="majorBidi" w:cstheme="majorBidi"/>
            <w:sz w:val="24"/>
            <w:szCs w:val="24"/>
          </w:rPr>
          <w:t xml:space="preserve">between the </w:t>
        </w:r>
      </w:ins>
      <w:r w:rsidRPr="00305D64">
        <w:rPr>
          <w:rFonts w:asciiTheme="majorBidi" w:hAnsiTheme="majorBidi" w:cstheme="majorBidi"/>
          <w:sz w:val="24"/>
          <w:szCs w:val="24"/>
        </w:rPr>
        <w:t>children</w:t>
      </w:r>
      <w:del w:id="42" w:author="Patrick Findler" w:date="2020-01-28T08:56:00Z">
        <w:r w:rsidRPr="00305D64" w:rsidDel="000B74CC">
          <w:rPr>
            <w:rFonts w:asciiTheme="majorBidi" w:hAnsiTheme="majorBidi" w:cstheme="majorBidi"/>
            <w:sz w:val="24"/>
            <w:szCs w:val="24"/>
          </w:rPr>
          <w:delText xml:space="preserve">‘s </w:delText>
        </w:r>
      </w:del>
      <w:ins w:id="43" w:author="Patrick Findler" w:date="2020-01-28T08:56:00Z">
        <w:r w:rsidR="000B74CC">
          <w:rPr>
            <w:rFonts w:asciiTheme="majorBidi" w:hAnsiTheme="majorBidi" w:cstheme="majorBidi"/>
            <w:sz w:val="24"/>
            <w:szCs w:val="24"/>
          </w:rPr>
          <w:t xml:space="preserve"> and </w:t>
        </w:r>
      </w:ins>
      <w:del w:id="44" w:author="Patrick Findler" w:date="2020-01-28T08:56:00Z">
        <w:r w:rsidRPr="00305D64" w:rsidDel="000B74CC">
          <w:rPr>
            <w:rFonts w:asciiTheme="majorBidi" w:hAnsiTheme="majorBidi" w:cstheme="majorBidi"/>
            <w:sz w:val="24"/>
            <w:szCs w:val="24"/>
          </w:rPr>
          <w:delText xml:space="preserve">encountering of </w:delText>
        </w:r>
      </w:del>
      <w:r w:rsidRPr="00305D64">
        <w:rPr>
          <w:rFonts w:asciiTheme="majorBidi" w:hAnsiTheme="majorBidi" w:cstheme="majorBidi"/>
          <w:sz w:val="24"/>
          <w:szCs w:val="24"/>
        </w:rPr>
        <w:t xml:space="preserve">the reality that </w:t>
      </w:r>
      <w:del w:id="45" w:author="Patrick Findler" w:date="2020-01-28T08:56:00Z">
        <w:r w:rsidRPr="00305D64" w:rsidDel="000B74CC">
          <w:rPr>
            <w:rFonts w:asciiTheme="majorBidi" w:hAnsiTheme="majorBidi" w:cstheme="majorBidi"/>
            <w:sz w:val="24"/>
            <w:szCs w:val="24"/>
          </w:rPr>
          <w:delText xml:space="preserve">has been </w:delText>
        </w:r>
      </w:del>
      <w:ins w:id="46" w:author="Patrick Findler" w:date="2020-01-28T08:56:00Z">
        <w:r w:rsidR="000B74CC">
          <w:rPr>
            <w:rFonts w:asciiTheme="majorBidi" w:hAnsiTheme="majorBidi" w:cstheme="majorBidi"/>
            <w:sz w:val="24"/>
            <w:szCs w:val="24"/>
          </w:rPr>
          <w:t xml:space="preserve">is </w:t>
        </w:r>
      </w:ins>
      <w:r w:rsidRPr="00305D64">
        <w:rPr>
          <w:rFonts w:asciiTheme="majorBidi" w:hAnsiTheme="majorBidi" w:cstheme="majorBidi"/>
          <w:sz w:val="24"/>
          <w:szCs w:val="24"/>
        </w:rPr>
        <w:t>constructed for them.</w:t>
      </w:r>
      <w:del w:id="47" w:author="Patrick Findler" w:date="2020-01-28T11:10:00Z">
        <w:r w:rsidRPr="00305D64" w:rsidDel="005333D5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48" w:author="Patrick Findler" w:date="2020-01-28T11:10:00Z">
        <w:r w:rsidR="005333D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49" w:author="Patrick Findler" w:date="2020-01-28T08:56:00Z">
        <w:r w:rsidR="000B74CC" w:rsidRPr="00305D64">
          <w:rPr>
            <w:rFonts w:asciiTheme="majorBidi" w:hAnsiTheme="majorBidi" w:cstheme="majorBidi"/>
            <w:sz w:val="24"/>
            <w:szCs w:val="24"/>
          </w:rPr>
          <w:t>I present the manner in which the</w:t>
        </w:r>
        <w:r w:rsidR="000B74CC">
          <w:rPr>
            <w:rFonts w:asciiTheme="majorBidi" w:hAnsiTheme="majorBidi" w:cstheme="majorBidi"/>
            <w:sz w:val="24"/>
            <w:szCs w:val="24"/>
          </w:rPr>
          <w:t>se</w:t>
        </w:r>
        <w:r w:rsidR="000B74CC" w:rsidRPr="00305D64">
          <w:rPr>
            <w:rFonts w:asciiTheme="majorBidi" w:hAnsiTheme="majorBidi" w:cstheme="majorBidi"/>
            <w:sz w:val="24"/>
            <w:szCs w:val="24"/>
          </w:rPr>
          <w:t xml:space="preserve"> children</w:t>
        </w:r>
        <w:r w:rsidR="000B74CC">
          <w:rPr>
            <w:rFonts w:asciiTheme="majorBidi" w:hAnsiTheme="majorBidi" w:cstheme="majorBidi"/>
            <w:sz w:val="24"/>
            <w:szCs w:val="24"/>
          </w:rPr>
          <w:t>, acting as more than</w:t>
        </w:r>
        <w:r w:rsidR="000B74CC" w:rsidRPr="00305D6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0" w:author="Patrick Findler" w:date="2020-01-28T08:56:00Z">
        <w:r w:rsidRPr="00305D64" w:rsidDel="000B74CC">
          <w:rPr>
            <w:rFonts w:asciiTheme="majorBidi" w:hAnsiTheme="majorBidi" w:cstheme="majorBidi"/>
            <w:sz w:val="24"/>
            <w:szCs w:val="24"/>
          </w:rPr>
          <w:delText xml:space="preserve">Beyond their </w:delText>
        </w:r>
      </w:del>
      <w:ins w:id="51" w:author="Patrick Findler" w:date="2020-01-28T08:56:00Z">
        <w:r w:rsidR="000B74CC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52" w:author="Patrick Findler" w:date="2020-01-28T08:56:00Z">
        <w:r w:rsidRPr="00305D64" w:rsidDel="000B74CC">
          <w:rPr>
            <w:rFonts w:asciiTheme="majorBidi" w:hAnsiTheme="majorBidi" w:cstheme="majorBidi"/>
            <w:sz w:val="24"/>
            <w:szCs w:val="24"/>
          </w:rPr>
          <w:delText xml:space="preserve">being </w:delText>
        </w:r>
      </w:del>
      <w:r w:rsidRPr="00305D64">
        <w:rPr>
          <w:rFonts w:asciiTheme="majorBidi" w:hAnsiTheme="majorBidi" w:cstheme="majorBidi"/>
          <w:sz w:val="24"/>
          <w:szCs w:val="24"/>
        </w:rPr>
        <w:t xml:space="preserve">passive </w:t>
      </w:r>
      <w:del w:id="53" w:author="Patrick Findler" w:date="2020-01-28T08:56:00Z">
        <w:r w:rsidRPr="00305D64" w:rsidDel="000B74CC">
          <w:rPr>
            <w:rFonts w:asciiTheme="majorBidi" w:hAnsiTheme="majorBidi" w:cstheme="majorBidi"/>
            <w:sz w:val="24"/>
            <w:szCs w:val="24"/>
          </w:rPr>
          <w:delText xml:space="preserve">absorbents </w:delText>
        </w:r>
      </w:del>
      <w:ins w:id="54" w:author="Patrick Findler" w:date="2020-01-28T08:56:00Z">
        <w:r w:rsidR="000B74CC" w:rsidRPr="00305D64">
          <w:rPr>
            <w:rFonts w:asciiTheme="majorBidi" w:hAnsiTheme="majorBidi" w:cstheme="majorBidi"/>
            <w:sz w:val="24"/>
            <w:szCs w:val="24"/>
          </w:rPr>
          <w:t>absorbe</w:t>
        </w:r>
        <w:r w:rsidR="000B74CC">
          <w:rPr>
            <w:rFonts w:asciiTheme="majorBidi" w:hAnsiTheme="majorBidi" w:cstheme="majorBidi"/>
            <w:sz w:val="24"/>
            <w:szCs w:val="24"/>
          </w:rPr>
          <w:t xml:space="preserve">rs </w:t>
        </w:r>
      </w:ins>
      <w:r w:rsidRPr="00305D64">
        <w:rPr>
          <w:rFonts w:asciiTheme="majorBidi" w:hAnsiTheme="majorBidi" w:cstheme="majorBidi"/>
          <w:sz w:val="24"/>
          <w:szCs w:val="24"/>
        </w:rPr>
        <w:t xml:space="preserve">of the social demands thrust upon </w:t>
      </w:r>
      <w:ins w:id="55" w:author="Patrick Findler" w:date="2020-01-28T08:56:00Z">
        <w:r w:rsidR="000B74CC">
          <w:rPr>
            <w:rFonts w:asciiTheme="majorBidi" w:hAnsiTheme="majorBidi" w:cstheme="majorBidi"/>
            <w:sz w:val="24"/>
            <w:szCs w:val="24"/>
          </w:rPr>
          <w:t xml:space="preserve">them by </w:t>
        </w:r>
      </w:ins>
      <w:r w:rsidRPr="00305D64">
        <w:rPr>
          <w:rFonts w:asciiTheme="majorBidi" w:hAnsiTheme="majorBidi" w:cstheme="majorBidi"/>
          <w:sz w:val="24"/>
          <w:szCs w:val="24"/>
        </w:rPr>
        <w:t xml:space="preserve">their world, as constructed </w:t>
      </w:r>
      <w:ins w:id="56" w:author="Patrick Findler" w:date="2020-01-28T08:57:00Z">
        <w:r w:rsidR="000B74CC">
          <w:rPr>
            <w:rFonts w:asciiTheme="majorBidi" w:hAnsiTheme="majorBidi" w:cstheme="majorBidi"/>
            <w:sz w:val="24"/>
            <w:szCs w:val="24"/>
          </w:rPr>
          <w:t xml:space="preserve">and presented </w:t>
        </w:r>
      </w:ins>
      <w:r w:rsidRPr="00305D64">
        <w:rPr>
          <w:rFonts w:asciiTheme="majorBidi" w:hAnsiTheme="majorBidi" w:cstheme="majorBidi"/>
          <w:sz w:val="24"/>
          <w:szCs w:val="24"/>
        </w:rPr>
        <w:t xml:space="preserve">to them by their parents, </w:t>
      </w:r>
      <w:del w:id="57" w:author="Patrick Findler" w:date="2020-01-28T08:56:00Z">
        <w:r w:rsidRPr="00305D64" w:rsidDel="000B74CC">
          <w:rPr>
            <w:rFonts w:asciiTheme="majorBidi" w:hAnsiTheme="majorBidi" w:cstheme="majorBidi"/>
            <w:sz w:val="24"/>
            <w:szCs w:val="24"/>
          </w:rPr>
          <w:delText xml:space="preserve">I present the manner in which the children </w:delText>
        </w:r>
      </w:del>
      <w:del w:id="58" w:author="Patrick Findler" w:date="2020-01-28T08:57:00Z">
        <w:r w:rsidRPr="00305D64" w:rsidDel="000B74CC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</w:del>
      <w:r w:rsidRPr="00305D64">
        <w:rPr>
          <w:rFonts w:asciiTheme="majorBidi" w:hAnsiTheme="majorBidi" w:cstheme="majorBidi"/>
          <w:sz w:val="24"/>
          <w:szCs w:val="24"/>
        </w:rPr>
        <w:t xml:space="preserve">actively contribute to the construction </w:t>
      </w:r>
      <w:del w:id="59" w:author="Patrick Findler" w:date="2020-01-28T08:57:00Z">
        <w:r w:rsidRPr="00305D64" w:rsidDel="000B74CC">
          <w:rPr>
            <w:rFonts w:asciiTheme="majorBidi" w:hAnsiTheme="majorBidi" w:cstheme="majorBidi"/>
            <w:sz w:val="24"/>
            <w:szCs w:val="24"/>
          </w:rPr>
          <w:delText xml:space="preserve">process </w:delText>
        </w:r>
      </w:del>
      <w:r w:rsidRPr="00305D64">
        <w:rPr>
          <w:rFonts w:asciiTheme="majorBidi" w:hAnsiTheme="majorBidi" w:cstheme="majorBidi"/>
          <w:sz w:val="24"/>
          <w:szCs w:val="24"/>
        </w:rPr>
        <w:t xml:space="preserve">of </w:t>
      </w:r>
      <w:del w:id="60" w:author="Patrick Findler" w:date="2020-01-28T08:57:00Z">
        <w:r w:rsidRPr="00305D64" w:rsidDel="000B74C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305D64">
        <w:rPr>
          <w:rFonts w:asciiTheme="majorBidi" w:hAnsiTheme="majorBidi" w:cstheme="majorBidi"/>
          <w:sz w:val="24"/>
          <w:szCs w:val="24"/>
        </w:rPr>
        <w:t>community identity.</w:t>
      </w:r>
      <w:del w:id="61" w:author="Patrick Findler" w:date="2020-01-28T11:10:00Z">
        <w:r w:rsidRPr="00305D64" w:rsidDel="005333D5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62" w:author="Patrick Findler" w:date="2020-01-28T11:10:00Z">
        <w:r w:rsidR="005333D5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4497821D" w14:textId="7047DEA5" w:rsidR="007F2FB8" w:rsidRPr="00305D64" w:rsidRDefault="00E60AD4" w:rsidP="00E60AD4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This study </w:t>
      </w:r>
      <w:del w:id="63" w:author="Patrick Findler" w:date="2020-01-28T08:57:00Z">
        <w:r w:rsidRPr="00305D64" w:rsidDel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offers the</w:delText>
        </w:r>
      </w:del>
      <w:ins w:id="64" w:author="Patrick Findler" w:date="2020-01-28T08:57:00Z">
        <w:r w:rsidR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describes</w:t>
        </w:r>
      </w:ins>
      <w:r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del w:id="65" w:author="Patrick Findler" w:date="2020-01-28T08:57:00Z">
        <w:r w:rsidRPr="00305D64" w:rsidDel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observation of </w:delText>
        </w:r>
      </w:del>
      <w:r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a two-way educational movement that operates from </w:t>
      </w:r>
      <w:del w:id="66" w:author="Patrick Findler" w:date="2020-01-28T09:10:00Z">
        <w:r w:rsidRPr="00305D64" w:rsidDel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the direction of adults, Parents</w:delText>
        </w:r>
      </w:del>
      <w:ins w:id="67" w:author="Patrick Findler" w:date="2020-01-28T09:13:00Z">
        <w:r w:rsidR="00DF1DB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parents</w:t>
        </w:r>
      </w:ins>
      <w:ins w:id="68" w:author="Patrick Findler" w:date="2020-01-28T09:10:00Z">
        <w:r w:rsidR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 </w:t>
        </w:r>
      </w:ins>
      <w:del w:id="69" w:author="Patrick Findler" w:date="2020-01-28T09:10:00Z">
        <w:r w:rsidRPr="00305D64" w:rsidDel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 </w:delText>
        </w:r>
      </w:del>
      <w:r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to </w:t>
      </w:r>
      <w:del w:id="70" w:author="Patrick Findler" w:date="2020-01-28T09:10:00Z">
        <w:r w:rsidRPr="00305D64" w:rsidDel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their </w:delText>
        </w:r>
      </w:del>
      <w:r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children and </w:t>
      </w:r>
      <w:del w:id="71" w:author="Patrick Findler" w:date="2020-01-28T09:10:00Z">
        <w:r w:rsidRPr="00305D64" w:rsidDel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returning </w:delText>
        </w:r>
      </w:del>
      <w:ins w:id="72" w:author="Patrick Findler" w:date="2020-01-28T09:10:00Z">
        <w:r w:rsidR="000B74CC" w:rsidRPr="00305D64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return</w:t>
        </w:r>
        <w:r w:rsidR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s </w:t>
        </w:r>
      </w:ins>
      <w:r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from children back to </w:t>
      </w:r>
      <w:del w:id="73" w:author="Patrick Findler" w:date="2020-01-28T09:14:00Z">
        <w:r w:rsidRPr="00305D64" w:rsidDel="00DF1DB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adults</w:delText>
        </w:r>
      </w:del>
      <w:ins w:id="74" w:author="Patrick Findler" w:date="2020-01-28T09:14:00Z">
        <w:r w:rsidR="00DF1DB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their parents</w:t>
        </w:r>
      </w:ins>
      <w:r w:rsidRPr="00305D64">
        <w:rPr>
          <w:rFonts w:asciiTheme="majorBidi" w:hAnsiTheme="majorBidi" w:cstheme="majorBidi"/>
          <w:sz w:val="24"/>
          <w:szCs w:val="24"/>
        </w:rPr>
        <w:t>.</w:t>
      </w:r>
      <w:r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In this paper, </w:t>
      </w:r>
      <w:del w:id="75" w:author="Patrick Findler" w:date="2020-01-28T09:11:00Z">
        <w:r w:rsidRPr="00305D64" w:rsidDel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the case of </w:delText>
        </w:r>
      </w:del>
      <w:r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soccer games between </w:t>
      </w:r>
      <w:del w:id="76" w:author="Patrick Findler" w:date="2020-01-28T11:50:00Z">
        <w:r w:rsidRPr="00305D64" w:rsidDel="00FE50F4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Israeli </w:delText>
        </w:r>
      </w:del>
      <w:ins w:id="77" w:author="Patrick Findler" w:date="2020-01-28T11:50:00Z">
        <w:r w:rsidR="00FE50F4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Jewish</w:t>
        </w:r>
        <w:r w:rsidR="00FE50F4" w:rsidRPr="00305D64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 </w:t>
        </w:r>
      </w:ins>
      <w:del w:id="78" w:author="Patrick Findler" w:date="2020-01-28T11:50:00Z">
        <w:r w:rsidRPr="00305D64" w:rsidDel="00FE50F4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children </w:delText>
        </w:r>
      </w:del>
      <w:r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and </w:t>
      </w:r>
      <w:del w:id="79" w:author="Patrick Findler" w:date="2020-01-28T11:50:00Z">
        <w:r w:rsidRPr="00305D64" w:rsidDel="00FE50F4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Palestinian </w:delText>
        </w:r>
      </w:del>
      <w:ins w:id="80" w:author="Patrick Findler" w:date="2020-01-28T11:50:00Z">
        <w:r w:rsidR="00FE50F4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Muslim </w:t>
        </w:r>
      </w:ins>
      <w:r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children in East Jerusalem</w:t>
      </w:r>
      <w:del w:id="81" w:author="Patrick Findler" w:date="2020-01-28T09:11:00Z">
        <w:r w:rsidRPr="00305D64" w:rsidDel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, </w:delText>
        </w:r>
      </w:del>
      <w:ins w:id="82" w:author="Patrick Findler" w:date="2020-01-28T09:11:00Z">
        <w:r w:rsidR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 </w:t>
        </w:r>
      </w:ins>
      <w:r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are </w:t>
      </w:r>
      <w:ins w:id="83" w:author="Patrick Findler" w:date="2020-01-28T09:11:00Z">
        <w:r w:rsidR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examined as </w:t>
        </w:r>
      </w:ins>
      <w:del w:id="84" w:author="Patrick Findler" w:date="2020-01-28T09:11:00Z">
        <w:r w:rsidRPr="00305D64" w:rsidDel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a </w:delText>
        </w:r>
      </w:del>
      <w:ins w:id="85" w:author="Patrick Findler" w:date="2020-01-28T09:11:00Z">
        <w:r w:rsidR="000B74CC" w:rsidRPr="00305D64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a</w:t>
        </w:r>
        <w:r w:rsidR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n </w:t>
        </w:r>
      </w:ins>
      <w:del w:id="86" w:author="Patrick Findler" w:date="2020-01-28T09:11:00Z">
        <w:r w:rsidRPr="00305D64" w:rsidDel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fascinating </w:delText>
        </w:r>
      </w:del>
      <w:r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arena for the study of education, through </w:t>
      </w:r>
      <w:ins w:id="87" w:author="Patrick Findler" w:date="2020-01-28T09:11:00Z">
        <w:r w:rsidR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in-game </w:t>
        </w:r>
      </w:ins>
      <w:del w:id="88" w:author="Patrick Findler" w:date="2020-01-28T09:11:00Z">
        <w:r w:rsidRPr="00305D64" w:rsidDel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socialization </w:delText>
        </w:r>
      </w:del>
      <w:ins w:id="89" w:author="Patrick Findler" w:date="2020-01-28T09:11:00Z">
        <w:r w:rsidR="000B74CC" w:rsidRPr="00305D64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socialization</w:t>
        </w:r>
        <w:r w:rsidR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. </w:t>
        </w:r>
      </w:ins>
      <w:del w:id="90" w:author="Patrick Findler" w:date="2020-01-28T09:11:00Z">
        <w:r w:rsidRPr="00305D64" w:rsidDel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in the game- But also </w:delText>
        </w:r>
      </w:del>
      <w:ins w:id="91" w:author="Patrick Findler" w:date="2020-01-28T09:11:00Z">
        <w:r w:rsidR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Furthermore, </w:t>
        </w:r>
      </w:ins>
      <w:del w:id="92" w:author="Patrick Findler" w:date="2020-01-28T09:11:00Z">
        <w:r w:rsidRPr="00305D64" w:rsidDel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to examine </w:delText>
        </w:r>
      </w:del>
      <w:r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the </w:t>
      </w:r>
      <w:del w:id="93" w:author="Patrick Findler" w:date="2020-01-28T09:11:00Z">
        <w:r w:rsidRPr="00305D64" w:rsidDel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children's </w:delText>
        </w:r>
      </w:del>
      <w:ins w:id="94" w:author="Patrick Findler" w:date="2020-01-28T09:11:00Z">
        <w:r w:rsidR="000B74CC" w:rsidRPr="00305D64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children</w:t>
        </w:r>
        <w:r w:rsidR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’</w:t>
        </w:r>
        <w:r w:rsidR="000B74CC" w:rsidRPr="00305D64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s </w:t>
        </w:r>
      </w:ins>
      <w:r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responses to </w:t>
      </w:r>
      <w:ins w:id="95" w:author="Patrick Findler" w:date="2020-01-28T09:11:00Z">
        <w:r w:rsidR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their </w:t>
        </w:r>
      </w:ins>
      <w:del w:id="96" w:author="Patrick Findler" w:date="2020-01-28T09:11:00Z">
        <w:r w:rsidRPr="00305D64" w:rsidDel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parents </w:delText>
        </w:r>
      </w:del>
      <w:ins w:id="97" w:author="Patrick Findler" w:date="2020-01-28T09:11:00Z">
        <w:r w:rsidR="000B74CC" w:rsidRPr="00305D64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parents</w:t>
        </w:r>
        <w:r w:rsidR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’</w:t>
        </w:r>
      </w:ins>
      <w:del w:id="98" w:author="Patrick Findler" w:date="2020-01-28T09:11:00Z">
        <w:r w:rsidRPr="00305D64" w:rsidDel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'</w:delText>
        </w:r>
      </w:del>
      <w:r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expectations</w:t>
      </w:r>
      <w:ins w:id="99" w:author="Patrick Findler" w:date="2020-01-28T09:11:00Z">
        <w:r w:rsidR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 are also examined</w:t>
        </w:r>
      </w:ins>
      <w:r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</w:t>
      </w:r>
      <w:r w:rsidR="00946B17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In </w:t>
      </w:r>
      <w:del w:id="100" w:author="Patrick Findler" w:date="2020-01-28T09:12:00Z">
        <w:r w:rsidR="00946B17" w:rsidRPr="00305D64" w:rsidDel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every week </w:delText>
        </w:r>
      </w:del>
      <w:ins w:id="101" w:author="Patrick Findler" w:date="2020-01-28T09:12:00Z">
        <w:r w:rsidR="000B74CC" w:rsidRPr="00305D64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week</w:t>
        </w:r>
        <w:r w:rsidR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ly </w:t>
        </w:r>
      </w:ins>
      <w:r w:rsidR="00946B17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sessions throughout the </w:t>
      </w:r>
      <w:ins w:id="102" w:author="Patrick Findler" w:date="2020-01-28T09:12:00Z">
        <w:r w:rsidR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school </w:t>
        </w:r>
      </w:ins>
      <w:r w:rsidR="00946B17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year </w:t>
      </w:r>
      <w:del w:id="103" w:author="Patrick Findler" w:date="2020-01-28T09:12:00Z">
        <w:r w:rsidR="00946B17" w:rsidRPr="00305D64" w:rsidDel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of school </w:delText>
        </w:r>
      </w:del>
      <w:r w:rsidR="00946B17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(</w:t>
      </w:r>
      <w:ins w:id="104" w:author="Patrick Findler" w:date="2020-01-28T09:12:00Z">
        <w:r w:rsidR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from </w:t>
        </w:r>
      </w:ins>
      <w:r w:rsidR="00946B17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September </w:t>
      </w:r>
      <w:del w:id="105" w:author="Patrick Findler" w:date="2020-01-28T09:12:00Z">
        <w:r w:rsidR="00946B17" w:rsidRPr="00305D64" w:rsidDel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– </w:delText>
        </w:r>
      </w:del>
      <w:ins w:id="106" w:author="Patrick Findler" w:date="2020-01-28T09:12:00Z">
        <w:r w:rsidR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to</w:t>
        </w:r>
        <w:r w:rsidR="000B74CC" w:rsidRPr="00305D64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 </w:t>
        </w:r>
      </w:ins>
      <w:r w:rsidR="00946B17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June), children </w:t>
      </w:r>
      <w:del w:id="107" w:author="Patrick Findler" w:date="2020-01-28T09:12:00Z">
        <w:r w:rsidR="00946B17" w:rsidRPr="00305D64" w:rsidDel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focus on </w:delText>
        </w:r>
      </w:del>
      <w:ins w:id="108" w:author="Patrick Findler" w:date="2020-01-28T09:12:00Z">
        <w:r w:rsidR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are </w:t>
        </w:r>
      </w:ins>
      <w:del w:id="109" w:author="Patrick Findler" w:date="2020-01-28T09:12:00Z">
        <w:r w:rsidR="00946B17" w:rsidRPr="00305D64" w:rsidDel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the </w:delText>
        </w:r>
      </w:del>
      <w:ins w:id="110" w:author="Patrick Findler" w:date="2020-01-28T09:12:00Z">
        <w:r w:rsidR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taught the </w:t>
        </w:r>
      </w:ins>
      <w:del w:id="111" w:author="Patrick Findler" w:date="2020-01-28T09:12:00Z">
        <w:r w:rsidR="00946B17" w:rsidRPr="00305D64" w:rsidDel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basic </w:delText>
        </w:r>
      </w:del>
      <w:ins w:id="112" w:author="Patrick Findler" w:date="2020-01-28T09:12:00Z">
        <w:r w:rsidR="000B74CC" w:rsidRPr="00305D64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basic</w:t>
        </w:r>
        <w:r w:rsidR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s </w:t>
        </w:r>
      </w:ins>
      <w:del w:id="113" w:author="Patrick Findler" w:date="2020-01-28T09:12:00Z">
        <w:r w:rsidR="00946B17" w:rsidRPr="00305D64" w:rsidDel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learning </w:delText>
        </w:r>
      </w:del>
      <w:ins w:id="114" w:author="Patrick Findler" w:date="2020-01-28T09:12:00Z">
        <w:r w:rsidR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of soccer, </w:t>
        </w:r>
      </w:ins>
      <w:del w:id="115" w:author="Patrick Findler" w:date="2020-01-28T09:12:00Z">
        <w:r w:rsidR="00946B17" w:rsidRPr="00305D64" w:rsidDel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of the game under the academic sponsorship </w:delText>
        </w:r>
      </w:del>
      <w:ins w:id="116" w:author="Patrick Findler" w:date="2020-01-28T09:12:00Z">
        <w:r w:rsidR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sponsored by </w:t>
        </w:r>
      </w:ins>
      <w:del w:id="117" w:author="Patrick Findler" w:date="2020-01-28T09:12:00Z">
        <w:r w:rsidR="00946B17" w:rsidRPr="00305D64" w:rsidDel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of </w:delText>
        </w:r>
      </w:del>
      <w:ins w:id="118" w:author="Patrick Findler" w:date="2020-01-28T09:12:00Z">
        <w:r w:rsidR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the </w:t>
        </w:r>
      </w:ins>
      <w:ins w:id="119" w:author="Patrick Findler" w:date="2020-01-28T13:12:00Z">
        <w:r w:rsidR="00932BEB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soccer team</w:t>
        </w:r>
        <w:r w:rsidR="00932BEB" w:rsidRPr="00305D64" w:rsidDel="00932BEB">
          <w:rPr>
            <w:rFonts w:asciiTheme="majorBidi" w:hAnsiTheme="majorBidi" w:cstheme="majorBidi"/>
            <w:i/>
            <w:iCs/>
            <w:color w:val="333333"/>
            <w:sz w:val="24"/>
            <w:szCs w:val="24"/>
            <w:shd w:val="clear" w:color="auto" w:fill="FFFFFF"/>
          </w:rPr>
          <w:t xml:space="preserve"> </w:t>
        </w:r>
      </w:ins>
      <w:del w:id="120" w:author="Patrick Findler" w:date="2020-01-28T13:12:00Z">
        <w:r w:rsidR="00946B17" w:rsidRPr="00305D64" w:rsidDel="00932BEB">
          <w:rPr>
            <w:rFonts w:asciiTheme="majorBidi" w:hAnsiTheme="majorBidi" w:cstheme="majorBidi"/>
            <w:i/>
            <w:iCs/>
            <w:color w:val="333333"/>
            <w:sz w:val="24"/>
            <w:szCs w:val="24"/>
            <w:shd w:val="clear" w:color="auto" w:fill="FFFFFF"/>
          </w:rPr>
          <w:delText>Inter</w:delText>
        </w:r>
        <w:r w:rsidR="00946B17" w:rsidRPr="00305D64" w:rsidDel="00932BEB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 (</w:delText>
        </w:r>
      </w:del>
      <w:ins w:id="121" w:author="Patrick Findler" w:date="2020-01-28T13:12:00Z">
        <w:r w:rsidR="00932BEB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Inter-</w:t>
        </w:r>
      </w:ins>
      <w:r w:rsidR="00946B17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Milano</w:t>
      </w:r>
      <w:del w:id="122" w:author="Patrick Findler" w:date="2020-01-28T13:12:00Z">
        <w:r w:rsidR="00946B17" w:rsidRPr="00305D64" w:rsidDel="00932BEB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) </w:delText>
        </w:r>
      </w:del>
      <w:del w:id="123" w:author="Patrick Findler" w:date="2020-01-28T09:12:00Z">
        <w:r w:rsidR="00946B17" w:rsidRPr="00305D64" w:rsidDel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football club</w:delText>
        </w:r>
      </w:del>
      <w:r w:rsidR="00946B17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 This article discusses the design of</w:t>
      </w:r>
      <w:del w:id="124" w:author="Patrick Findler" w:date="2020-01-28T09:12:00Z">
        <w:r w:rsidR="00946B17" w:rsidRPr="00305D64" w:rsidDel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 a</w:delText>
        </w:r>
      </w:del>
      <w:r w:rsidR="00946B17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cultural </w:t>
      </w:r>
      <w:del w:id="125" w:author="Patrick Findler" w:date="2020-01-28T09:13:00Z">
        <w:r w:rsidR="00946B17" w:rsidRPr="00305D64" w:rsidDel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practice </w:delText>
        </w:r>
      </w:del>
      <w:ins w:id="126" w:author="Patrick Findler" w:date="2020-01-28T09:13:00Z">
        <w:r w:rsidR="000B74CC" w:rsidRPr="00305D64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practice</w:t>
        </w:r>
        <w:r w:rsidR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s performed by </w:t>
        </w:r>
      </w:ins>
      <w:del w:id="127" w:author="Patrick Findler" w:date="2020-01-28T09:13:00Z">
        <w:r w:rsidR="00946B17" w:rsidRPr="00305D64" w:rsidDel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of </w:delText>
        </w:r>
      </w:del>
      <w:r w:rsidR="00946B17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parents </w:t>
      </w:r>
      <w:del w:id="128" w:author="Patrick Findler" w:date="2020-01-28T09:13:00Z">
        <w:r w:rsidR="00946B17" w:rsidRPr="00305D64" w:rsidDel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for </w:delText>
        </w:r>
      </w:del>
      <w:ins w:id="129" w:author="Patrick Findler" w:date="2020-01-28T09:13:00Z">
        <w:r w:rsidR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in relation to their </w:t>
        </w:r>
      </w:ins>
      <w:r w:rsidR="00946B17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children </w:t>
      </w:r>
      <w:del w:id="130" w:author="Patrick Findler" w:date="2020-01-28T09:13:00Z">
        <w:r w:rsidR="00946B17" w:rsidRPr="00305D64" w:rsidDel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in </w:delText>
        </w:r>
      </w:del>
      <w:ins w:id="131" w:author="Patrick Findler" w:date="2020-01-28T09:13:00Z">
        <w:r w:rsidR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as they </w:t>
        </w:r>
      </w:ins>
      <w:del w:id="132" w:author="Patrick Findler" w:date="2020-01-28T09:13:00Z">
        <w:r w:rsidR="00946B17" w:rsidRPr="00305D64" w:rsidDel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striving </w:delText>
        </w:r>
      </w:del>
      <w:ins w:id="133" w:author="Patrick Findler" w:date="2020-01-28T09:13:00Z">
        <w:r w:rsidR="000B74CC" w:rsidRPr="00305D64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striv</w:t>
        </w:r>
        <w:r w:rsidR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e </w:t>
        </w:r>
      </w:ins>
      <w:r w:rsidR="00946B17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to achieve social change for themselves</w:t>
      </w:r>
      <w:del w:id="134" w:author="Patrick Findler" w:date="2020-01-28T09:13:00Z">
        <w:r w:rsidR="00305D64" w:rsidRPr="00305D64" w:rsidDel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,</w:delText>
        </w:r>
        <w:r w:rsidR="00946B17" w:rsidRPr="00305D64" w:rsidDel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 </w:delText>
        </w:r>
      </w:del>
      <w:ins w:id="135" w:author="Patrick Findler" w:date="2020-01-28T09:13:00Z">
        <w:r w:rsidR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 and, </w:t>
        </w:r>
      </w:ins>
      <w:del w:id="136" w:author="Patrick Findler" w:date="2020-01-28T09:13:00Z">
        <w:r w:rsidR="00305D64" w:rsidRPr="00305D64" w:rsidDel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but </w:delText>
        </w:r>
      </w:del>
      <w:r w:rsidR="00305D64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more </w:t>
      </w:r>
      <w:del w:id="137" w:author="Patrick Findler" w:date="2020-01-28T09:13:00Z">
        <w:r w:rsidR="00305D64" w:rsidRPr="00305D64" w:rsidDel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important</w:delText>
        </w:r>
      </w:del>
      <w:ins w:id="138" w:author="Patrick Findler" w:date="2020-01-28T09:13:00Z">
        <w:r w:rsidR="000B74CC" w:rsidRPr="00305D64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importan</w:t>
        </w:r>
        <w:r w:rsidR="000B74C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tly</w:t>
        </w:r>
      </w:ins>
      <w:r w:rsidR="00305D64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, </w:t>
      </w:r>
      <w:r w:rsidR="00946B17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for the future of their children</w:t>
      </w:r>
      <w:r w:rsidR="00305D64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</w:t>
      </w:r>
      <w:r w:rsidR="00305D64" w:rsidRPr="00305D64">
        <w:rPr>
          <w:rFonts w:asciiTheme="majorBidi" w:hAnsiTheme="majorBidi" w:cstheme="majorBidi"/>
          <w:sz w:val="24"/>
          <w:szCs w:val="24"/>
        </w:rPr>
        <w:t xml:space="preserve"> </w:t>
      </w:r>
      <w:r w:rsidR="00305D64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The parents </w:t>
      </w:r>
      <w:ins w:id="139" w:author="Patrick Findler" w:date="2020-01-28T09:14:00Z">
        <w:r w:rsidR="00DF1DB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are seen to </w:t>
        </w:r>
      </w:ins>
      <w:r w:rsidR="00305D64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use </w:t>
      </w:r>
      <w:del w:id="140" w:author="Patrick Findler" w:date="2020-01-28T09:14:00Z">
        <w:r w:rsidR="00305D64" w:rsidRPr="00305D64" w:rsidDel="00DF1DB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children's </w:delText>
        </w:r>
      </w:del>
      <w:ins w:id="141" w:author="Patrick Findler" w:date="2020-01-28T09:14:00Z">
        <w:r w:rsidR="00DF1DB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their </w:t>
        </w:r>
        <w:r w:rsidR="00DF1DB5" w:rsidRPr="00305D64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children</w:t>
        </w:r>
        <w:r w:rsidR="00DF1DB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’</w:t>
        </w:r>
        <w:r w:rsidR="00DF1DB5" w:rsidRPr="00305D64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s </w:t>
        </w:r>
      </w:ins>
      <w:r w:rsidR="00305D64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soccer sessions as a tool </w:t>
      </w:r>
      <w:del w:id="142" w:author="Patrick Findler" w:date="2020-01-28T09:14:00Z">
        <w:r w:rsidR="00305D64" w:rsidRPr="00305D64" w:rsidDel="00DF1DB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for </w:delText>
        </w:r>
      </w:del>
      <w:ins w:id="143" w:author="Patrick Findler" w:date="2020-01-28T09:14:00Z">
        <w:r w:rsidR="00DF1DB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to design </w:t>
        </w:r>
      </w:ins>
      <w:del w:id="144" w:author="Patrick Findler" w:date="2020-01-28T09:14:00Z">
        <w:r w:rsidR="00305D64" w:rsidRPr="00305D64" w:rsidDel="00DF1DB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the company's design</w:delText>
        </w:r>
      </w:del>
      <w:ins w:id="145" w:author="Patrick Findler" w:date="2020-01-28T09:14:00Z">
        <w:r w:rsidR="00DF1DB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social outcomes</w:t>
        </w:r>
      </w:ins>
      <w:r w:rsidR="00305D64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</w:t>
      </w:r>
    </w:p>
    <w:p w14:paraId="71D701C6" w14:textId="77777777" w:rsidR="00093F72" w:rsidRDefault="00093F72" w:rsidP="007F3AB3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212E5B9" w14:textId="34EFE2A7" w:rsidR="00267121" w:rsidRPr="007F3AB3" w:rsidRDefault="007F3AB3" w:rsidP="00093F72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F3AB3">
        <w:rPr>
          <w:rFonts w:asciiTheme="majorBidi" w:hAnsiTheme="majorBidi" w:cstheme="majorBidi"/>
          <w:b/>
          <w:bCs/>
          <w:sz w:val="24"/>
          <w:szCs w:val="24"/>
        </w:rPr>
        <w:t>Education &amp; Socialization</w:t>
      </w:r>
    </w:p>
    <w:p w14:paraId="4920F837" w14:textId="7BFDD231" w:rsidR="00910EBD" w:rsidRPr="00305D64" w:rsidRDefault="004033E1" w:rsidP="00093F72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5D64">
        <w:rPr>
          <w:rFonts w:asciiTheme="majorBidi" w:hAnsiTheme="majorBidi" w:cstheme="majorBidi"/>
          <w:sz w:val="24"/>
          <w:szCs w:val="24"/>
        </w:rPr>
        <w:t xml:space="preserve">Kuczynski, </w:t>
      </w:r>
      <w:r w:rsidRPr="00305D6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Pitman, Ta-</w:t>
      </w:r>
      <w:del w:id="146" w:author="Patrick Findler" w:date="2020-01-28T09:14:00Z">
        <w:r w:rsidRPr="00305D64" w:rsidDel="00DF1DB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Young </w:delText>
        </w:r>
      </w:del>
      <w:ins w:id="147" w:author="Patrick Findler" w:date="2020-01-28T09:14:00Z">
        <w:r w:rsidR="00DF1DB5" w:rsidRPr="00305D6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Young</w:t>
        </w:r>
        <w:r w:rsidR="00DF1DB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, </w:t>
        </w:r>
      </w:ins>
      <w:r w:rsidRPr="00305D6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&amp; Harach (2016)</w:t>
      </w:r>
      <w:r w:rsidRPr="00305D64">
        <w:rPr>
          <w:rFonts w:asciiTheme="majorBidi" w:hAnsiTheme="majorBidi" w:cstheme="majorBidi"/>
          <w:sz w:val="24"/>
          <w:szCs w:val="24"/>
        </w:rPr>
        <w:t xml:space="preserve"> </w:t>
      </w:r>
      <w:del w:id="148" w:author="Patrick Findler" w:date="2020-01-28T09:14:00Z">
        <w:r w:rsidR="00610FF7" w:rsidRPr="00305D64" w:rsidDel="00DF1DB5">
          <w:rPr>
            <w:rFonts w:asciiTheme="majorBidi" w:hAnsiTheme="majorBidi" w:cstheme="majorBidi"/>
            <w:sz w:val="24"/>
            <w:szCs w:val="24"/>
          </w:rPr>
          <w:delText>claim</w:delText>
        </w:r>
      </w:del>
      <w:ins w:id="149" w:author="Patrick Findler" w:date="2020-01-28T09:14:00Z">
        <w:r w:rsidR="00DF1DB5">
          <w:rPr>
            <w:rFonts w:asciiTheme="majorBidi" w:hAnsiTheme="majorBidi" w:cstheme="majorBidi"/>
            <w:sz w:val="24"/>
            <w:szCs w:val="24"/>
          </w:rPr>
          <w:t>show</w:t>
        </w:r>
      </w:ins>
      <w:del w:id="150" w:author="Patrick Findler" w:date="2020-01-28T09:14:00Z">
        <w:r w:rsidR="00610FF7" w:rsidRPr="00305D64" w:rsidDel="00DF1DB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610FF7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that t</w:t>
      </w:r>
      <w:r w:rsidR="00267121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he presence of children </w:t>
      </w:r>
      <w:del w:id="151" w:author="Patrick Findler" w:date="2020-01-28T09:14:00Z">
        <w:r w:rsidR="00267121" w:rsidRPr="00305D64" w:rsidDel="00DF1DB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around the parent may affect </w:delText>
        </w:r>
      </w:del>
      <w:ins w:id="152" w:author="Patrick Findler" w:date="2020-01-28T09:14:00Z">
        <w:r w:rsidR="00DF1DB5" w:rsidRPr="00305D64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affect</w:t>
        </w:r>
        <w:r w:rsidR="00DF1DB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s </w:t>
        </w:r>
      </w:ins>
      <w:del w:id="153" w:author="Patrick Findler" w:date="2020-01-28T09:14:00Z">
        <w:r w:rsidR="00267121" w:rsidRPr="00305D64" w:rsidDel="00DF1DB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the life of parents</w:delText>
        </w:r>
      </w:del>
      <w:ins w:id="154" w:author="Patrick Findler" w:date="2020-01-28T09:14:00Z">
        <w:r w:rsidR="00DF1DB5" w:rsidRPr="00305D64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parent</w:t>
        </w:r>
        <w:r w:rsidR="00DF1DB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s’ lives</w:t>
        </w:r>
      </w:ins>
      <w:r w:rsidR="00610FF7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</w:t>
      </w:r>
      <w:r w:rsidR="00CD4889" w:rsidRPr="00305D64">
        <w:rPr>
          <w:rFonts w:asciiTheme="majorBidi" w:hAnsiTheme="majorBidi" w:cstheme="majorBidi"/>
          <w:sz w:val="24"/>
          <w:szCs w:val="24"/>
          <w:rtl/>
        </w:rPr>
        <w:t xml:space="preserve"> </w:t>
      </w:r>
      <w:del w:id="155" w:author="Patrick Findler" w:date="2020-01-28T09:15:00Z">
        <w:r w:rsidR="00610FF7" w:rsidRPr="00305D64" w:rsidDel="00DF1DB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their </w:delText>
        </w:r>
      </w:del>
      <w:ins w:id="156" w:author="Patrick Findler" w:date="2020-01-28T09:15:00Z">
        <w:r w:rsidR="00DF1DB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T</w:t>
        </w:r>
        <w:r w:rsidR="00DF1DB5" w:rsidRPr="00305D64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heir </w:t>
        </w:r>
      </w:ins>
      <w:r w:rsidR="00610FF7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involvement in protecting their children</w:t>
      </w:r>
      <w:del w:id="157" w:author="Patrick Findler" w:date="2020-01-28T09:15:00Z">
        <w:r w:rsidR="00610FF7" w:rsidRPr="00305D64" w:rsidDel="00DF1DB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,</w:delText>
        </w:r>
      </w:del>
      <w:r w:rsidR="00610FF7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and </w:t>
      </w:r>
      <w:del w:id="158" w:author="Patrick Findler" w:date="2020-01-28T09:15:00Z">
        <w:r w:rsidR="00610FF7" w:rsidRPr="00305D64" w:rsidDel="00DF1DB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making </w:delText>
        </w:r>
      </w:del>
      <w:ins w:id="159" w:author="Patrick Findler" w:date="2020-01-28T09:15:00Z">
        <w:r w:rsidR="00DF1DB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promoting </w:t>
        </w:r>
      </w:ins>
      <w:del w:id="160" w:author="Patrick Findler" w:date="2020-01-28T09:15:00Z">
        <w:r w:rsidR="00610FF7" w:rsidRPr="00305D64" w:rsidDel="00DF1DB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a </w:delText>
        </w:r>
      </w:del>
      <w:ins w:id="161" w:author="Patrick Findler" w:date="2020-01-28T09:15:00Z">
        <w:r w:rsidR="00DF1DB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their </w:t>
        </w:r>
      </w:ins>
      <w:del w:id="162" w:author="Patrick Findler" w:date="2020-01-28T09:15:00Z">
        <w:r w:rsidR="009E45AA" w:rsidRPr="00305D64" w:rsidDel="00DF1DB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socializations </w:delText>
        </w:r>
      </w:del>
      <w:ins w:id="163" w:author="Patrick Findler" w:date="2020-01-28T09:15:00Z">
        <w:r w:rsidR="00DF1DB5" w:rsidRPr="00305D64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socialization</w:t>
        </w:r>
      </w:ins>
      <w:del w:id="164" w:author="Patrick Findler" w:date="2020-01-28T09:15:00Z">
        <w:r w:rsidR="009E45AA" w:rsidRPr="00305D64" w:rsidDel="00DF1DB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effort</w:delText>
        </w:r>
      </w:del>
      <w:r w:rsidR="00610FF7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, </w:t>
      </w:r>
      <w:del w:id="165" w:author="Patrick Findler" w:date="2020-01-28T09:15:00Z">
        <w:r w:rsidR="00610FF7" w:rsidRPr="00305D64" w:rsidDel="00912149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might </w:delText>
        </w:r>
      </w:del>
      <w:ins w:id="166" w:author="Patrick Findler" w:date="2020-01-28T09:15:00Z">
        <w:r w:rsidR="00912149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can</w:t>
        </w:r>
        <w:r w:rsidR="00912149" w:rsidRPr="00305D64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 </w:t>
        </w:r>
      </w:ins>
      <w:del w:id="167" w:author="Patrick Findler" w:date="2020-01-28T09:15:00Z">
        <w:r w:rsidR="009E45AA" w:rsidRPr="00305D64" w:rsidDel="00912149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give</w:delText>
        </w:r>
        <w:r w:rsidR="00610FF7" w:rsidRPr="00305D64" w:rsidDel="00912149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 the parents a </w:delText>
        </w:r>
      </w:del>
      <w:r w:rsidR="00610FF7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challenge </w:t>
      </w:r>
      <w:ins w:id="168" w:author="Patrick Findler" w:date="2020-01-28T09:15:00Z">
        <w:r w:rsidR="00912149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parents </w:t>
        </w:r>
      </w:ins>
      <w:r w:rsidR="00610FF7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and </w:t>
      </w:r>
      <w:ins w:id="169" w:author="Patrick Findler" w:date="2020-01-28T09:15:00Z">
        <w:r w:rsidR="00912149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lead to </w:t>
        </w:r>
      </w:ins>
      <w:r w:rsidR="00610FF7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emotional </w:t>
      </w:r>
      <w:del w:id="170" w:author="Patrick Findler" w:date="2020-01-28T09:15:00Z">
        <w:r w:rsidR="00610FF7" w:rsidRPr="00305D64" w:rsidDel="00912149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experiences</w:delText>
        </w:r>
        <w:r w:rsidR="00610FF7" w:rsidRPr="00305D64" w:rsidDel="0091214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71" w:author="Patrick Findler" w:date="2020-01-28T09:15:00Z">
        <w:r w:rsidR="00912149" w:rsidRPr="00305D64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experiences</w:t>
        </w:r>
        <w:r w:rsidR="00912149">
          <w:rPr>
            <w:rFonts w:asciiTheme="majorBidi" w:hAnsiTheme="majorBidi" w:cstheme="majorBidi"/>
            <w:sz w:val="24"/>
            <w:szCs w:val="24"/>
          </w:rPr>
          <w:t xml:space="preserve">, as well as </w:t>
        </w:r>
        <w:r w:rsidR="00912149">
          <w:rPr>
            <w:rFonts w:asciiTheme="majorBidi" w:hAnsiTheme="majorBidi" w:cstheme="majorBidi"/>
            <w:sz w:val="24"/>
            <w:szCs w:val="24"/>
          </w:rPr>
          <w:lastRenderedPageBreak/>
          <w:t>pr</w:t>
        </w:r>
      </w:ins>
      <w:ins w:id="172" w:author="Patrick Findler" w:date="2020-01-28T09:16:00Z">
        <w:r w:rsidR="00912149">
          <w:rPr>
            <w:rFonts w:asciiTheme="majorBidi" w:hAnsiTheme="majorBidi" w:cstheme="majorBidi"/>
            <w:sz w:val="24"/>
            <w:szCs w:val="24"/>
          </w:rPr>
          <w:t>o</w:t>
        </w:r>
      </w:ins>
      <w:ins w:id="173" w:author="Patrick Findler" w:date="2020-01-28T09:15:00Z">
        <w:r w:rsidR="00912149">
          <w:rPr>
            <w:rFonts w:asciiTheme="majorBidi" w:hAnsiTheme="majorBidi" w:cstheme="majorBidi"/>
            <w:sz w:val="24"/>
            <w:szCs w:val="24"/>
          </w:rPr>
          <w:t xml:space="preserve">moting </w:t>
        </w:r>
      </w:ins>
      <w:del w:id="174" w:author="Patrick Findler" w:date="2020-01-28T09:15:00Z">
        <w:r w:rsidR="00610FF7" w:rsidRPr="00305D64" w:rsidDel="00912149">
          <w:rPr>
            <w:rFonts w:asciiTheme="majorBidi" w:hAnsiTheme="majorBidi" w:cstheme="majorBidi"/>
            <w:sz w:val="24"/>
            <w:szCs w:val="24"/>
          </w:rPr>
          <w:delText xml:space="preserve">while </w:delText>
        </w:r>
      </w:del>
      <w:r w:rsidR="00610FF7" w:rsidRPr="00305D64">
        <w:rPr>
          <w:rFonts w:asciiTheme="majorBidi" w:hAnsiTheme="majorBidi" w:cstheme="majorBidi"/>
          <w:sz w:val="24"/>
          <w:szCs w:val="24"/>
        </w:rPr>
        <w:t xml:space="preserve">reflection </w:t>
      </w:r>
      <w:del w:id="175" w:author="Patrick Findler" w:date="2020-01-28T09:15:00Z">
        <w:r w:rsidR="00610FF7" w:rsidRPr="00305D64" w:rsidDel="00912149">
          <w:rPr>
            <w:rFonts w:asciiTheme="majorBidi" w:hAnsiTheme="majorBidi" w:cstheme="majorBidi"/>
            <w:sz w:val="24"/>
            <w:szCs w:val="24"/>
          </w:rPr>
          <w:delText xml:space="preserve">process </w:delText>
        </w:r>
      </w:del>
      <w:r w:rsidR="00610FF7" w:rsidRPr="00305D64">
        <w:rPr>
          <w:rFonts w:asciiTheme="majorBidi" w:hAnsiTheme="majorBidi" w:cstheme="majorBidi"/>
          <w:sz w:val="24"/>
          <w:szCs w:val="24"/>
        </w:rPr>
        <w:t xml:space="preserve">and </w:t>
      </w:r>
      <w:del w:id="176" w:author="Patrick Findler" w:date="2020-01-28T09:15:00Z">
        <w:r w:rsidR="00610FF7" w:rsidRPr="00305D64" w:rsidDel="00912149">
          <w:rPr>
            <w:rFonts w:asciiTheme="majorBidi" w:hAnsiTheme="majorBidi" w:cstheme="majorBidi"/>
            <w:sz w:val="24"/>
            <w:szCs w:val="24"/>
          </w:rPr>
          <w:delText xml:space="preserve">problems </w:delText>
        </w:r>
      </w:del>
      <w:ins w:id="177" w:author="Patrick Findler" w:date="2020-01-28T09:15:00Z">
        <w:r w:rsidR="00912149" w:rsidRPr="00305D64">
          <w:rPr>
            <w:rFonts w:asciiTheme="majorBidi" w:hAnsiTheme="majorBidi" w:cstheme="majorBidi"/>
            <w:sz w:val="24"/>
            <w:szCs w:val="24"/>
          </w:rPr>
          <w:t>problem</w:t>
        </w:r>
        <w:r w:rsidR="0091214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78" w:author="Patrick Findler" w:date="2020-01-28T09:15:00Z">
        <w:r w:rsidR="00610FF7" w:rsidRPr="00305D64" w:rsidDel="00912149">
          <w:rPr>
            <w:rFonts w:asciiTheme="majorBidi" w:hAnsiTheme="majorBidi" w:cstheme="majorBidi"/>
            <w:sz w:val="24"/>
            <w:szCs w:val="24"/>
          </w:rPr>
          <w:delText>solutions</w:delText>
        </w:r>
        <w:r w:rsidR="009E45AA" w:rsidRPr="00305D64" w:rsidDel="0091214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79" w:author="Patrick Findler" w:date="2020-01-28T09:15:00Z">
        <w:r w:rsidR="00912149">
          <w:rPr>
            <w:rFonts w:asciiTheme="majorBidi" w:hAnsiTheme="majorBidi" w:cstheme="majorBidi"/>
            <w:sz w:val="24"/>
            <w:szCs w:val="24"/>
          </w:rPr>
          <w:t xml:space="preserve">solving </w:t>
        </w:r>
      </w:ins>
      <w:r w:rsidR="009E45AA" w:rsidRPr="00305D64">
        <w:rPr>
          <w:rFonts w:asciiTheme="majorBidi" w:hAnsiTheme="majorBidi" w:cstheme="majorBidi"/>
          <w:sz w:val="24"/>
          <w:szCs w:val="24"/>
        </w:rPr>
        <w:t>(Kuczynski,</w:t>
      </w:r>
      <w:r w:rsidRPr="00305D64">
        <w:rPr>
          <w:rFonts w:asciiTheme="majorBidi" w:hAnsiTheme="majorBidi" w:cstheme="majorBidi"/>
          <w:sz w:val="24"/>
          <w:szCs w:val="24"/>
        </w:rPr>
        <w:t xml:space="preserve"> </w:t>
      </w:r>
      <w:r w:rsidRPr="00305D6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Pitman, Ta-</w:t>
      </w:r>
      <w:del w:id="180" w:author="Patrick Findler" w:date="2020-01-28T09:15:00Z">
        <w:r w:rsidRPr="00305D64" w:rsidDel="0091214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Young </w:delText>
        </w:r>
      </w:del>
      <w:ins w:id="181" w:author="Patrick Findler" w:date="2020-01-28T09:15:00Z">
        <w:r w:rsidR="00912149" w:rsidRPr="00305D6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Young</w:t>
        </w:r>
        <w:r w:rsidR="0091214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, </w:t>
        </w:r>
      </w:ins>
      <w:r w:rsidRPr="00305D6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&amp; Harach</w:t>
      </w:r>
      <w:r w:rsidR="009E45AA" w:rsidRPr="00305D64">
        <w:rPr>
          <w:rFonts w:asciiTheme="majorBidi" w:hAnsiTheme="majorBidi" w:cstheme="majorBidi"/>
          <w:sz w:val="24"/>
          <w:szCs w:val="24"/>
        </w:rPr>
        <w:t xml:space="preserve"> 2016)</w:t>
      </w:r>
      <w:r w:rsidR="00610FF7" w:rsidRPr="00305D64">
        <w:rPr>
          <w:rFonts w:asciiTheme="majorBidi" w:hAnsiTheme="majorBidi" w:cstheme="majorBidi"/>
          <w:sz w:val="24"/>
          <w:szCs w:val="24"/>
        </w:rPr>
        <w:t>.</w:t>
      </w:r>
      <w:r w:rsidR="00537DD7" w:rsidRPr="00305D64">
        <w:rPr>
          <w:rFonts w:asciiTheme="majorBidi" w:hAnsiTheme="majorBidi" w:cstheme="majorBidi"/>
          <w:sz w:val="24"/>
          <w:szCs w:val="24"/>
        </w:rPr>
        <w:t xml:space="preserve"> In </w:t>
      </w:r>
      <w:del w:id="182" w:author="Patrick Findler" w:date="2020-01-28T09:16:00Z">
        <w:r w:rsidR="00537DD7" w:rsidRPr="00305D64" w:rsidDel="00912149">
          <w:rPr>
            <w:rFonts w:asciiTheme="majorBidi" w:hAnsiTheme="majorBidi" w:cstheme="majorBidi"/>
            <w:sz w:val="24"/>
            <w:szCs w:val="24"/>
          </w:rPr>
          <w:delText xml:space="preserve">their </w:delText>
        </w:r>
      </w:del>
      <w:ins w:id="183" w:author="Patrick Findler" w:date="2020-01-28T09:16:00Z">
        <w:r w:rsidR="00912149">
          <w:rPr>
            <w:rFonts w:asciiTheme="majorBidi" w:hAnsiTheme="majorBidi" w:cstheme="majorBidi"/>
            <w:sz w:val="24"/>
            <w:szCs w:val="24"/>
          </w:rPr>
          <w:t>that</w:t>
        </w:r>
        <w:r w:rsidR="00912149" w:rsidRPr="00305D6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37DD7" w:rsidRPr="00305D64">
        <w:rPr>
          <w:rFonts w:asciiTheme="majorBidi" w:hAnsiTheme="majorBidi" w:cstheme="majorBidi"/>
          <w:sz w:val="24"/>
          <w:szCs w:val="24"/>
        </w:rPr>
        <w:t xml:space="preserve">study, </w:t>
      </w:r>
      <w:del w:id="184" w:author="Patrick Findler" w:date="2020-01-28T09:16:00Z">
        <w:r w:rsidR="00537DD7" w:rsidRPr="00305D64" w:rsidDel="00912149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537DD7" w:rsidRPr="00305D64">
        <w:rPr>
          <w:rFonts w:asciiTheme="majorBidi" w:hAnsiTheme="majorBidi" w:cstheme="majorBidi"/>
          <w:sz w:val="24"/>
          <w:szCs w:val="24"/>
        </w:rPr>
        <w:t xml:space="preserve">parents report on the </w:t>
      </w:r>
      <w:del w:id="185" w:author="Patrick Findler" w:date="2020-01-28T09:16:00Z">
        <w:r w:rsidR="00537DD7" w:rsidRPr="00305D64" w:rsidDel="00912149">
          <w:rPr>
            <w:rFonts w:asciiTheme="majorBidi" w:hAnsiTheme="majorBidi" w:cstheme="majorBidi"/>
            <w:sz w:val="24"/>
            <w:szCs w:val="24"/>
          </w:rPr>
          <w:delText xml:space="preserve">affect </w:delText>
        </w:r>
      </w:del>
      <w:ins w:id="186" w:author="Patrick Findler" w:date="2020-01-28T09:16:00Z">
        <w:r w:rsidR="00912149">
          <w:rPr>
            <w:rFonts w:asciiTheme="majorBidi" w:hAnsiTheme="majorBidi" w:cstheme="majorBidi"/>
            <w:sz w:val="24"/>
            <w:szCs w:val="24"/>
          </w:rPr>
          <w:t xml:space="preserve">effects </w:t>
        </w:r>
      </w:ins>
      <w:del w:id="187" w:author="Patrick Findler" w:date="2020-01-28T09:16:00Z">
        <w:r w:rsidR="00537DD7" w:rsidRPr="00305D64" w:rsidDel="00912149">
          <w:rPr>
            <w:rFonts w:asciiTheme="majorBidi" w:hAnsiTheme="majorBidi" w:cstheme="majorBidi"/>
            <w:sz w:val="24"/>
            <w:szCs w:val="24"/>
          </w:rPr>
          <w:delText xml:space="preserve">from </w:delText>
        </w:r>
      </w:del>
      <w:r w:rsidR="00537DD7" w:rsidRPr="00305D64">
        <w:rPr>
          <w:rFonts w:asciiTheme="majorBidi" w:hAnsiTheme="majorBidi" w:cstheme="majorBidi"/>
          <w:sz w:val="24"/>
          <w:szCs w:val="24"/>
        </w:rPr>
        <w:t xml:space="preserve">their </w:t>
      </w:r>
      <w:del w:id="188" w:author="Patrick Findler" w:date="2020-01-28T09:16:00Z">
        <w:r w:rsidR="00537DD7" w:rsidRPr="00305D64" w:rsidDel="00912149">
          <w:rPr>
            <w:rFonts w:asciiTheme="majorBidi" w:hAnsiTheme="majorBidi" w:cstheme="majorBidi"/>
            <w:sz w:val="24"/>
            <w:szCs w:val="24"/>
          </w:rPr>
          <w:delText xml:space="preserve">adolescence </w:delText>
        </w:r>
      </w:del>
      <w:ins w:id="189" w:author="Patrick Findler" w:date="2020-01-28T09:16:00Z">
        <w:r w:rsidR="00912149" w:rsidRPr="00305D64">
          <w:rPr>
            <w:rFonts w:asciiTheme="majorBidi" w:hAnsiTheme="majorBidi" w:cstheme="majorBidi"/>
            <w:sz w:val="24"/>
            <w:szCs w:val="24"/>
          </w:rPr>
          <w:t>adolescen</w:t>
        </w:r>
        <w:r w:rsidR="00912149">
          <w:rPr>
            <w:rFonts w:asciiTheme="majorBidi" w:hAnsiTheme="majorBidi" w:cstheme="majorBidi"/>
            <w:sz w:val="24"/>
            <w:szCs w:val="24"/>
          </w:rPr>
          <w:t xml:space="preserve">t </w:t>
        </w:r>
      </w:ins>
      <w:del w:id="190" w:author="Patrick Findler" w:date="2020-01-28T09:16:00Z">
        <w:r w:rsidR="00537DD7" w:rsidRPr="00305D64" w:rsidDel="00912149">
          <w:rPr>
            <w:rFonts w:asciiTheme="majorBidi" w:hAnsiTheme="majorBidi" w:cstheme="majorBidi"/>
            <w:sz w:val="24"/>
            <w:szCs w:val="24"/>
          </w:rPr>
          <w:delText>children's</w:delText>
        </w:r>
      </w:del>
      <w:ins w:id="191" w:author="Patrick Findler" w:date="2020-01-28T09:16:00Z">
        <w:r w:rsidR="00912149" w:rsidRPr="00305D64">
          <w:rPr>
            <w:rFonts w:asciiTheme="majorBidi" w:hAnsiTheme="majorBidi" w:cstheme="majorBidi"/>
            <w:sz w:val="24"/>
            <w:szCs w:val="24"/>
          </w:rPr>
          <w:t>childre</w:t>
        </w:r>
        <w:r w:rsidR="00912149">
          <w:rPr>
            <w:rFonts w:asciiTheme="majorBidi" w:hAnsiTheme="majorBidi" w:cstheme="majorBidi"/>
            <w:sz w:val="24"/>
            <w:szCs w:val="24"/>
          </w:rPr>
          <w:t>n had</w:t>
        </w:r>
      </w:ins>
      <w:del w:id="192" w:author="Patrick Findler" w:date="2020-01-28T09:16:00Z">
        <w:r w:rsidR="00537DD7" w:rsidRPr="00305D64" w:rsidDel="0091214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537DD7" w:rsidRPr="00305D64">
        <w:rPr>
          <w:rFonts w:asciiTheme="majorBidi" w:hAnsiTheme="majorBidi" w:cstheme="majorBidi"/>
          <w:sz w:val="24"/>
          <w:szCs w:val="24"/>
        </w:rPr>
        <w:t xml:space="preserve"> on</w:t>
      </w:r>
      <w:r w:rsidR="00537DD7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ins w:id="193" w:author="Patrick Findler" w:date="2020-01-28T09:17:00Z">
        <w:r w:rsidR="00912149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their </w:t>
        </w:r>
      </w:ins>
      <w:r w:rsidR="00537DD7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attitudes and behaviors in </w:t>
      </w:r>
      <w:del w:id="194" w:author="Patrick Findler" w:date="2020-01-28T09:16:00Z">
        <w:r w:rsidR="00537DD7" w:rsidRPr="00305D64" w:rsidDel="00912149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the fields of religious</w:delText>
        </w:r>
      </w:del>
      <w:ins w:id="195" w:author="Patrick Findler" w:date="2020-01-28T09:16:00Z">
        <w:r w:rsidR="00912149" w:rsidRPr="00305D64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religio</w:t>
        </w:r>
        <w:r w:rsidR="00912149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n</w:t>
        </w:r>
      </w:ins>
      <w:r w:rsidR="00537DD7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, </w:t>
      </w:r>
      <w:del w:id="196" w:author="Patrick Findler" w:date="2020-01-28T09:16:00Z">
        <w:r w:rsidR="00537DD7" w:rsidRPr="00305D64" w:rsidDel="00912149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politics </w:delText>
        </w:r>
      </w:del>
      <w:ins w:id="197" w:author="Patrick Findler" w:date="2020-01-28T09:16:00Z">
        <w:r w:rsidR="00912149" w:rsidRPr="00305D64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politics</w:t>
        </w:r>
        <w:r w:rsidR="00912149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, </w:t>
        </w:r>
      </w:ins>
      <w:r w:rsidR="00537DD7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and sports</w:t>
      </w:r>
      <w:del w:id="198" w:author="Patrick Findler" w:date="2020-01-28T09:16:00Z">
        <w:r w:rsidR="00537DD7" w:rsidRPr="00305D64" w:rsidDel="00912149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.</w:delText>
        </w:r>
        <w:r w:rsidR="00537DD7" w:rsidRPr="00305D64" w:rsidDel="00912149">
          <w:rPr>
            <w:rFonts w:asciiTheme="majorBidi" w:hAnsiTheme="majorBidi" w:cstheme="majorBidi"/>
            <w:sz w:val="24"/>
            <w:szCs w:val="24"/>
          </w:rPr>
          <w:delText xml:space="preserve">  </w:delText>
        </w:r>
        <w:r w:rsidR="00610FF7" w:rsidRPr="00305D64" w:rsidDel="0091214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99" w:author="Patrick Findler" w:date="2020-01-28T09:16:00Z">
        <w:r w:rsidR="00912149" w:rsidRPr="00305D64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.</w:t>
        </w:r>
        <w:r w:rsidR="0091214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00" w:author="Patrick Findler" w:date="2020-01-28T09:16:00Z">
        <w:r w:rsidR="006A44FA" w:rsidRPr="00305D64" w:rsidDel="00912149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Although </w:delText>
        </w:r>
      </w:del>
      <w:ins w:id="201" w:author="Patrick Findler" w:date="2020-01-28T09:16:00Z">
        <w:r w:rsidR="00912149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While </w:t>
        </w:r>
      </w:ins>
      <w:r w:rsidR="006A44FA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parents have more power than children, this unequal power must be understood as </w:t>
      </w:r>
      <w:del w:id="202" w:author="Patrick Findler" w:date="2020-01-28T09:17:00Z">
        <w:r w:rsidR="006A44FA" w:rsidRPr="00305D64" w:rsidDel="00912149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a </w:delText>
        </w:r>
      </w:del>
      <w:ins w:id="203" w:author="Patrick Findler" w:date="2020-01-28T09:17:00Z">
        <w:r w:rsidR="00912149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both </w:t>
        </w:r>
      </w:ins>
      <w:del w:id="204" w:author="Patrick Findler" w:date="2020-01-28T09:17:00Z">
        <w:r w:rsidR="006A44FA" w:rsidRPr="00305D64" w:rsidDel="00912149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mutually </w:delText>
        </w:r>
      </w:del>
      <w:ins w:id="205" w:author="Patrick Findler" w:date="2020-01-28T09:17:00Z">
        <w:r w:rsidR="00912149" w:rsidRPr="00305D64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mutual</w:t>
        </w:r>
        <w:r w:rsidR="00912149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 and </w:t>
        </w:r>
      </w:ins>
      <w:del w:id="206" w:author="Patrick Findler" w:date="2020-01-28T09:17:00Z">
        <w:r w:rsidR="006A44FA" w:rsidRPr="00305D64" w:rsidDel="00912149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asymmetry</w:delText>
        </w:r>
      </w:del>
      <w:ins w:id="207" w:author="Patrick Findler" w:date="2020-01-28T09:17:00Z">
        <w:r w:rsidR="00912149" w:rsidRPr="00305D64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asymmetr</w:t>
        </w:r>
        <w:r w:rsidR="00912149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ical</w:t>
        </w:r>
      </w:ins>
      <w:r w:rsidR="006A44FA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</w:t>
      </w:r>
      <w:r w:rsidR="00093F72">
        <w:rPr>
          <w:rFonts w:asciiTheme="majorBidi" w:hAnsiTheme="majorBidi" w:cstheme="majorBidi"/>
          <w:sz w:val="24"/>
          <w:szCs w:val="24"/>
        </w:rPr>
        <w:t xml:space="preserve"> </w:t>
      </w:r>
      <w:r w:rsidR="00910EBD" w:rsidRPr="00305D64">
        <w:rPr>
          <w:rFonts w:asciiTheme="majorBidi" w:hAnsiTheme="majorBidi" w:cstheme="majorBidi"/>
          <w:sz w:val="24"/>
          <w:szCs w:val="24"/>
        </w:rPr>
        <w:t xml:space="preserve">This paper </w:t>
      </w:r>
      <w:r w:rsidR="00C9379F" w:rsidRPr="00305D64">
        <w:rPr>
          <w:rFonts w:asciiTheme="majorBidi" w:hAnsiTheme="majorBidi" w:cstheme="majorBidi"/>
          <w:sz w:val="24"/>
          <w:szCs w:val="24"/>
        </w:rPr>
        <w:t>examines</w:t>
      </w:r>
      <w:r w:rsidR="00910EBD" w:rsidRPr="00305D64">
        <w:rPr>
          <w:rFonts w:asciiTheme="majorBidi" w:hAnsiTheme="majorBidi" w:cstheme="majorBidi"/>
          <w:sz w:val="24"/>
          <w:szCs w:val="24"/>
        </w:rPr>
        <w:t xml:space="preserve"> </w:t>
      </w:r>
      <w:del w:id="208" w:author="Patrick Findler" w:date="2020-01-28T09:17:00Z">
        <w:r w:rsidR="00910EBD" w:rsidRPr="00305D64" w:rsidDel="00912149">
          <w:rPr>
            <w:rFonts w:asciiTheme="majorBidi" w:hAnsiTheme="majorBidi" w:cstheme="majorBidi"/>
            <w:sz w:val="24"/>
            <w:szCs w:val="24"/>
          </w:rPr>
          <w:delText xml:space="preserve">how </w:delText>
        </w:r>
      </w:del>
      <w:ins w:id="209" w:author="Patrick Findler" w:date="2020-01-28T09:17:00Z">
        <w:r w:rsidR="00912149" w:rsidRPr="00305D64">
          <w:rPr>
            <w:rFonts w:asciiTheme="majorBidi" w:hAnsiTheme="majorBidi" w:cstheme="majorBidi"/>
            <w:sz w:val="24"/>
            <w:szCs w:val="24"/>
          </w:rPr>
          <w:t>how</w:t>
        </w:r>
        <w:r w:rsidR="00912149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210" w:author="Patrick Findler" w:date="2020-01-28T09:17:00Z">
        <w:r w:rsidR="00910EBD" w:rsidRPr="00305D64" w:rsidDel="00912149">
          <w:rPr>
            <w:rFonts w:asciiTheme="majorBidi" w:hAnsiTheme="majorBidi" w:cstheme="majorBidi"/>
            <w:sz w:val="24"/>
            <w:szCs w:val="24"/>
          </w:rPr>
          <w:delText xml:space="preserve">through the </w:delText>
        </w:r>
      </w:del>
      <w:ins w:id="211" w:author="Patrick Findler" w:date="2020-01-28T09:17:00Z">
        <w:r w:rsidR="00912149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del w:id="212" w:author="Patrick Findler" w:date="2020-01-28T09:17:00Z">
        <w:r w:rsidR="00910EBD" w:rsidRPr="00305D64" w:rsidDel="00912149">
          <w:rPr>
            <w:rFonts w:asciiTheme="majorBidi" w:hAnsiTheme="majorBidi" w:cstheme="majorBidi"/>
            <w:sz w:val="24"/>
            <w:szCs w:val="24"/>
          </w:rPr>
          <w:delText xml:space="preserve">children's </w:delText>
        </w:r>
      </w:del>
      <w:ins w:id="213" w:author="Patrick Findler" w:date="2020-01-28T09:17:00Z">
        <w:r w:rsidR="00912149" w:rsidRPr="00305D64">
          <w:rPr>
            <w:rFonts w:asciiTheme="majorBidi" w:hAnsiTheme="majorBidi" w:cstheme="majorBidi"/>
            <w:sz w:val="24"/>
            <w:szCs w:val="24"/>
          </w:rPr>
          <w:t>children</w:t>
        </w:r>
        <w:r w:rsidR="00912149">
          <w:rPr>
            <w:rFonts w:asciiTheme="majorBidi" w:hAnsiTheme="majorBidi" w:cstheme="majorBidi"/>
            <w:sz w:val="24"/>
            <w:szCs w:val="24"/>
          </w:rPr>
          <w:t>’</w:t>
        </w:r>
        <w:r w:rsidR="00912149" w:rsidRPr="00305D64">
          <w:rPr>
            <w:rFonts w:asciiTheme="majorBidi" w:hAnsiTheme="majorBidi" w:cstheme="majorBidi"/>
            <w:sz w:val="24"/>
            <w:szCs w:val="24"/>
          </w:rPr>
          <w:t xml:space="preserve">s </w:t>
        </w:r>
      </w:ins>
      <w:r w:rsidR="00910EBD" w:rsidRPr="00305D64">
        <w:rPr>
          <w:rFonts w:asciiTheme="majorBidi" w:hAnsiTheme="majorBidi" w:cstheme="majorBidi"/>
          <w:sz w:val="24"/>
          <w:szCs w:val="24"/>
        </w:rPr>
        <w:t xml:space="preserve">mixed game </w:t>
      </w:r>
      <w:del w:id="214" w:author="Patrick Findler" w:date="2020-01-28T09:17:00Z">
        <w:r w:rsidR="00910EBD" w:rsidRPr="00305D64" w:rsidDel="00912149">
          <w:rPr>
            <w:rFonts w:asciiTheme="majorBidi" w:hAnsiTheme="majorBidi" w:cstheme="majorBidi"/>
            <w:sz w:val="24"/>
            <w:szCs w:val="24"/>
          </w:rPr>
          <w:delText>experience</w:delText>
        </w:r>
      </w:del>
      <w:ins w:id="215" w:author="Patrick Findler" w:date="2020-01-28T09:17:00Z">
        <w:r w:rsidR="00912149" w:rsidRPr="00305D64">
          <w:rPr>
            <w:rFonts w:asciiTheme="majorBidi" w:hAnsiTheme="majorBidi" w:cstheme="majorBidi"/>
            <w:sz w:val="24"/>
            <w:szCs w:val="24"/>
          </w:rPr>
          <w:t>experienc</w:t>
        </w:r>
        <w:r w:rsidR="00912149">
          <w:rPr>
            <w:rFonts w:asciiTheme="majorBidi" w:hAnsiTheme="majorBidi" w:cstheme="majorBidi"/>
            <w:sz w:val="24"/>
            <w:szCs w:val="24"/>
          </w:rPr>
          <w:t>es</w:t>
        </w:r>
      </w:ins>
      <w:r w:rsidR="00910EBD" w:rsidRPr="00305D64">
        <w:rPr>
          <w:rFonts w:asciiTheme="majorBidi" w:hAnsiTheme="majorBidi" w:cstheme="majorBidi"/>
          <w:sz w:val="24"/>
          <w:szCs w:val="24"/>
        </w:rPr>
        <w:t xml:space="preserve">, </w:t>
      </w:r>
      <w:del w:id="216" w:author="Patrick Findler" w:date="2020-01-28T09:17:00Z">
        <w:r w:rsidR="00910EBD" w:rsidRPr="00305D64" w:rsidDel="00912149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910EBD" w:rsidRPr="00305D64">
        <w:rPr>
          <w:rFonts w:asciiTheme="majorBidi" w:hAnsiTheme="majorBidi" w:cstheme="majorBidi"/>
          <w:sz w:val="24"/>
          <w:szCs w:val="24"/>
        </w:rPr>
        <w:t xml:space="preserve">parents </w:t>
      </w:r>
      <w:del w:id="217" w:author="Patrick Findler" w:date="2020-01-28T09:17:00Z">
        <w:r w:rsidR="00910EBD" w:rsidRPr="00305D64" w:rsidDel="00912149">
          <w:rPr>
            <w:rFonts w:asciiTheme="majorBidi" w:hAnsiTheme="majorBidi" w:cstheme="majorBidi"/>
            <w:sz w:val="24"/>
            <w:szCs w:val="24"/>
          </w:rPr>
          <w:delText xml:space="preserve">design </w:delText>
        </w:r>
      </w:del>
      <w:ins w:id="218" w:author="Patrick Findler" w:date="2020-01-28T09:17:00Z">
        <w:r w:rsidR="00912149">
          <w:rPr>
            <w:rFonts w:asciiTheme="majorBidi" w:hAnsiTheme="majorBidi" w:cstheme="majorBidi"/>
            <w:sz w:val="24"/>
            <w:szCs w:val="24"/>
          </w:rPr>
          <w:t xml:space="preserve">understand </w:t>
        </w:r>
      </w:ins>
      <w:r w:rsidR="00910EBD" w:rsidRPr="00305D64">
        <w:rPr>
          <w:rFonts w:asciiTheme="majorBidi" w:hAnsiTheme="majorBidi" w:cstheme="majorBidi"/>
          <w:sz w:val="24"/>
          <w:szCs w:val="24"/>
        </w:rPr>
        <w:t xml:space="preserve">the </w:t>
      </w:r>
      <w:del w:id="219" w:author="Patrick Findler" w:date="2020-01-28T09:17:00Z">
        <w:r w:rsidR="00910EBD" w:rsidRPr="00305D64" w:rsidDel="00912149">
          <w:rPr>
            <w:rFonts w:asciiTheme="majorBidi" w:hAnsiTheme="majorBidi" w:cstheme="majorBidi"/>
            <w:sz w:val="24"/>
            <w:szCs w:val="24"/>
          </w:rPr>
          <w:delText xml:space="preserve">affect </w:delText>
        </w:r>
      </w:del>
      <w:ins w:id="220" w:author="Patrick Findler" w:date="2020-01-28T09:17:00Z">
        <w:r w:rsidR="00912149">
          <w:rPr>
            <w:rFonts w:asciiTheme="majorBidi" w:hAnsiTheme="majorBidi" w:cstheme="majorBidi"/>
            <w:sz w:val="24"/>
            <w:szCs w:val="24"/>
          </w:rPr>
          <w:t>e</w:t>
        </w:r>
        <w:r w:rsidR="00912149" w:rsidRPr="00305D64">
          <w:rPr>
            <w:rFonts w:asciiTheme="majorBidi" w:hAnsiTheme="majorBidi" w:cstheme="majorBidi"/>
            <w:sz w:val="24"/>
            <w:szCs w:val="24"/>
          </w:rPr>
          <w:t>ffect</w:t>
        </w:r>
        <w:r w:rsidR="00912149">
          <w:rPr>
            <w:rFonts w:asciiTheme="majorBidi" w:hAnsiTheme="majorBidi" w:cstheme="majorBidi"/>
            <w:sz w:val="24"/>
            <w:szCs w:val="24"/>
          </w:rPr>
          <w:t xml:space="preserve">s </w:t>
        </w:r>
      </w:ins>
      <w:del w:id="221" w:author="Patrick Findler" w:date="2020-01-28T09:17:00Z">
        <w:r w:rsidR="00910EBD" w:rsidRPr="00305D64" w:rsidDel="00912149">
          <w:rPr>
            <w:rFonts w:asciiTheme="majorBidi" w:hAnsiTheme="majorBidi" w:cstheme="majorBidi"/>
            <w:sz w:val="24"/>
            <w:szCs w:val="24"/>
          </w:rPr>
          <w:delText xml:space="preserve">on them by </w:delText>
        </w:r>
      </w:del>
      <w:ins w:id="222" w:author="Patrick Findler" w:date="2020-01-28T09:17:00Z">
        <w:r w:rsidR="00912149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r w:rsidR="00910EBD" w:rsidRPr="00305D64">
        <w:rPr>
          <w:rFonts w:asciiTheme="majorBidi" w:hAnsiTheme="majorBidi" w:cstheme="majorBidi"/>
          <w:sz w:val="24"/>
          <w:szCs w:val="24"/>
        </w:rPr>
        <w:t xml:space="preserve">this </w:t>
      </w:r>
      <w:del w:id="223" w:author="Patrick Findler" w:date="2020-01-28T09:17:00Z">
        <w:r w:rsidR="00910EBD" w:rsidRPr="00305D64" w:rsidDel="00912149">
          <w:rPr>
            <w:rFonts w:asciiTheme="majorBidi" w:hAnsiTheme="majorBidi" w:cstheme="majorBidi"/>
            <w:sz w:val="24"/>
            <w:szCs w:val="24"/>
          </w:rPr>
          <w:delText xml:space="preserve">mutually </w:delText>
        </w:r>
      </w:del>
      <w:ins w:id="224" w:author="Patrick Findler" w:date="2020-01-28T09:17:00Z">
        <w:r w:rsidR="00912149" w:rsidRPr="00305D64">
          <w:rPr>
            <w:rFonts w:asciiTheme="majorBidi" w:hAnsiTheme="majorBidi" w:cstheme="majorBidi"/>
            <w:sz w:val="24"/>
            <w:szCs w:val="24"/>
          </w:rPr>
          <w:t>mutual</w:t>
        </w:r>
        <w:r w:rsidR="0091214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10EBD" w:rsidRPr="00305D64">
        <w:rPr>
          <w:rFonts w:asciiTheme="majorBidi" w:hAnsiTheme="majorBidi" w:cstheme="majorBidi"/>
          <w:sz w:val="24"/>
          <w:szCs w:val="24"/>
        </w:rPr>
        <w:t>asymmetry</w:t>
      </w:r>
      <w:ins w:id="225" w:author="Patrick Findler" w:date="2020-01-28T09:17:00Z">
        <w:r w:rsidR="00912149">
          <w:rPr>
            <w:rFonts w:asciiTheme="majorBidi" w:hAnsiTheme="majorBidi" w:cstheme="majorBidi"/>
            <w:sz w:val="24"/>
            <w:szCs w:val="24"/>
          </w:rPr>
          <w:t xml:space="preserve"> has on them</w:t>
        </w:r>
      </w:ins>
      <w:r w:rsidR="00910EBD" w:rsidRPr="00305D64">
        <w:rPr>
          <w:rFonts w:asciiTheme="majorBidi" w:hAnsiTheme="majorBidi" w:cstheme="majorBidi"/>
          <w:sz w:val="24"/>
          <w:szCs w:val="24"/>
        </w:rPr>
        <w:t>.</w:t>
      </w:r>
      <w:del w:id="226" w:author="Patrick Findler" w:date="2020-01-28T11:10:00Z">
        <w:r w:rsidR="00910EBD" w:rsidRPr="00305D64" w:rsidDel="005333D5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227" w:author="Patrick Findler" w:date="2020-01-28T11:10:00Z">
        <w:r w:rsidR="005333D5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42192584" w14:textId="05D9D8CD" w:rsidR="00093F72" w:rsidRPr="00093F72" w:rsidRDefault="00093F72" w:rsidP="00A53499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del w:id="228" w:author="Patrick Findler" w:date="2020-01-28T09:17:00Z">
        <w:r w:rsidRPr="00093F72" w:rsidDel="00912149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Game </w:delText>
        </w:r>
      </w:del>
      <w:ins w:id="229" w:author="Patrick Findler" w:date="2020-01-28T09:17:00Z">
        <w:r w:rsidR="00912149" w:rsidRPr="00093F72">
          <w:rPr>
            <w:rFonts w:asciiTheme="majorBidi" w:hAnsiTheme="majorBidi" w:cstheme="majorBidi"/>
            <w:b/>
            <w:bCs/>
            <w:sz w:val="24"/>
            <w:szCs w:val="24"/>
          </w:rPr>
          <w:t>Game</w:t>
        </w:r>
        <w:r w:rsidR="00912149">
          <w:rPr>
            <w:rFonts w:asciiTheme="majorBidi" w:hAnsiTheme="majorBidi" w:cstheme="majorBidi"/>
            <w:b/>
            <w:bCs/>
            <w:sz w:val="24"/>
            <w:szCs w:val="24"/>
          </w:rPr>
          <w:t xml:space="preserve">s </w:t>
        </w:r>
      </w:ins>
      <w:del w:id="230" w:author="Patrick Findler" w:date="2020-01-28T09:17:00Z">
        <w:r w:rsidRPr="00093F72" w:rsidDel="00912149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&amp; </w:delText>
        </w:r>
      </w:del>
      <w:ins w:id="231" w:author="Patrick Findler" w:date="2020-01-28T09:17:00Z">
        <w:r w:rsidR="00912149">
          <w:rPr>
            <w:rFonts w:asciiTheme="majorBidi" w:hAnsiTheme="majorBidi" w:cstheme="majorBidi"/>
            <w:b/>
            <w:bCs/>
            <w:sz w:val="24"/>
            <w:szCs w:val="24"/>
          </w:rPr>
          <w:t>and</w:t>
        </w:r>
        <w:r w:rsidR="00912149" w:rsidRPr="00093F72">
          <w:rPr>
            <w:rFonts w:asciiTheme="majorBidi" w:hAnsiTheme="majorBidi" w:cstheme="majorBidi"/>
            <w:b/>
            <w:bCs/>
            <w:sz w:val="24"/>
            <w:szCs w:val="24"/>
          </w:rPr>
          <w:t xml:space="preserve"> </w:t>
        </w:r>
      </w:ins>
      <w:r w:rsidRPr="00093F72">
        <w:rPr>
          <w:rFonts w:asciiTheme="majorBidi" w:hAnsiTheme="majorBidi" w:cstheme="majorBidi"/>
          <w:b/>
          <w:bCs/>
          <w:sz w:val="24"/>
          <w:szCs w:val="24"/>
        </w:rPr>
        <w:t>Socialization</w:t>
      </w:r>
    </w:p>
    <w:p w14:paraId="5E0A8991" w14:textId="241ED110" w:rsidR="00F83759" w:rsidRPr="00F83759" w:rsidRDefault="00F83759" w:rsidP="00093F72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del w:id="232" w:author="Patrick Findler" w:date="2020-01-28T09:18:00Z">
        <w:r w:rsidRPr="00F83759" w:rsidDel="00912149">
          <w:rPr>
            <w:rFonts w:asciiTheme="majorBidi" w:hAnsiTheme="majorBidi" w:cstheme="majorBidi"/>
            <w:sz w:val="24"/>
            <w:szCs w:val="24"/>
          </w:rPr>
          <w:delText xml:space="preserve">The approaches that perceive the socialization </w:delText>
        </w:r>
      </w:del>
      <w:ins w:id="233" w:author="Patrick Findler" w:date="2020-01-28T09:18:00Z">
        <w:r w:rsidR="00912149">
          <w:rPr>
            <w:rFonts w:asciiTheme="majorBidi" w:hAnsiTheme="majorBidi" w:cstheme="majorBidi"/>
            <w:sz w:val="24"/>
            <w:szCs w:val="24"/>
          </w:rPr>
          <w:t xml:space="preserve">Socialization is perceived a </w:t>
        </w:r>
      </w:ins>
      <w:r w:rsidRPr="00F83759">
        <w:rPr>
          <w:rFonts w:asciiTheme="majorBidi" w:hAnsiTheme="majorBidi" w:cstheme="majorBidi"/>
          <w:sz w:val="24"/>
          <w:szCs w:val="24"/>
        </w:rPr>
        <w:t xml:space="preserve">process </w:t>
      </w:r>
      <w:del w:id="234" w:author="Patrick Findler" w:date="2020-01-28T09:18:00Z">
        <w:r w:rsidRPr="00F83759" w:rsidDel="00912149">
          <w:rPr>
            <w:rFonts w:asciiTheme="majorBidi" w:hAnsiTheme="majorBidi" w:cstheme="majorBidi"/>
            <w:sz w:val="24"/>
            <w:szCs w:val="24"/>
          </w:rPr>
          <w:delText xml:space="preserve">as one </w:delText>
        </w:r>
      </w:del>
      <w:ins w:id="235" w:author="Patrick Findler" w:date="2020-01-28T09:18:00Z">
        <w:r w:rsidR="00912149">
          <w:rPr>
            <w:rFonts w:asciiTheme="majorBidi" w:hAnsiTheme="majorBidi" w:cstheme="majorBidi"/>
            <w:sz w:val="24"/>
            <w:szCs w:val="24"/>
          </w:rPr>
          <w:t xml:space="preserve">in which </w:t>
        </w:r>
      </w:ins>
      <w:del w:id="236" w:author="Patrick Findler" w:date="2020-01-28T09:18:00Z">
        <w:r w:rsidRPr="00F83759" w:rsidDel="00912149">
          <w:rPr>
            <w:rFonts w:asciiTheme="majorBidi" w:hAnsiTheme="majorBidi" w:cstheme="majorBidi"/>
            <w:sz w:val="24"/>
            <w:szCs w:val="24"/>
          </w:rPr>
          <w:delText xml:space="preserve">where the </w:delText>
        </w:r>
      </w:del>
      <w:r w:rsidRPr="00F83759">
        <w:rPr>
          <w:rFonts w:asciiTheme="majorBidi" w:hAnsiTheme="majorBidi" w:cstheme="majorBidi"/>
          <w:sz w:val="24"/>
          <w:szCs w:val="24"/>
        </w:rPr>
        <w:t xml:space="preserve">children discover a world of significations and </w:t>
      </w:r>
      <w:del w:id="237" w:author="Patrick Findler" w:date="2020-01-28T09:18:00Z">
        <w:r w:rsidRPr="00F83759" w:rsidDel="00912149">
          <w:rPr>
            <w:rFonts w:asciiTheme="majorBidi" w:hAnsiTheme="majorBidi" w:cstheme="majorBidi"/>
            <w:sz w:val="24"/>
            <w:szCs w:val="24"/>
          </w:rPr>
          <w:delText xml:space="preserve">turn </w:delText>
        </w:r>
      </w:del>
      <w:ins w:id="238" w:author="Patrick Findler" w:date="2020-01-28T09:18:00Z">
        <w:r w:rsidR="00912149">
          <w:rPr>
            <w:rFonts w:asciiTheme="majorBidi" w:hAnsiTheme="majorBidi" w:cstheme="majorBidi"/>
            <w:sz w:val="24"/>
            <w:szCs w:val="24"/>
          </w:rPr>
          <w:t xml:space="preserve">transform </w:t>
        </w:r>
      </w:ins>
      <w:del w:id="239" w:author="Patrick Findler" w:date="2020-01-28T09:18:00Z">
        <w:r w:rsidRPr="00F83759" w:rsidDel="00912149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Pr="00F83759">
        <w:rPr>
          <w:rFonts w:asciiTheme="majorBidi" w:hAnsiTheme="majorBidi" w:cstheme="majorBidi"/>
          <w:sz w:val="24"/>
          <w:szCs w:val="24"/>
        </w:rPr>
        <w:t xml:space="preserve">part of </w:t>
      </w:r>
      <w:del w:id="240" w:author="Patrick Findler" w:date="2020-01-28T09:18:00Z">
        <w:r w:rsidRPr="00F83759" w:rsidDel="00912149">
          <w:rPr>
            <w:rFonts w:asciiTheme="majorBidi" w:hAnsiTheme="majorBidi" w:cstheme="majorBidi"/>
            <w:sz w:val="24"/>
            <w:szCs w:val="24"/>
          </w:rPr>
          <w:delText xml:space="preserve">them </w:delText>
        </w:r>
      </w:del>
      <w:ins w:id="241" w:author="Patrick Findler" w:date="2020-01-28T09:18:00Z">
        <w:r w:rsidR="00912149">
          <w:rPr>
            <w:rFonts w:asciiTheme="majorBidi" w:hAnsiTheme="majorBidi" w:cstheme="majorBidi"/>
            <w:sz w:val="24"/>
            <w:szCs w:val="24"/>
          </w:rPr>
          <w:t xml:space="preserve">it </w:t>
        </w:r>
      </w:ins>
      <w:r w:rsidRPr="00F83759">
        <w:rPr>
          <w:rFonts w:asciiTheme="majorBidi" w:hAnsiTheme="majorBidi" w:cstheme="majorBidi"/>
          <w:sz w:val="24"/>
          <w:szCs w:val="24"/>
        </w:rPr>
        <w:t>into mutual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83759">
        <w:rPr>
          <w:rFonts w:asciiTheme="majorBidi" w:hAnsiTheme="majorBidi" w:cstheme="majorBidi"/>
          <w:sz w:val="24"/>
          <w:szCs w:val="24"/>
        </w:rPr>
        <w:t>significations</w:t>
      </w:r>
      <w:r w:rsidR="0032096F">
        <w:rPr>
          <w:rFonts w:asciiTheme="majorBidi" w:hAnsiTheme="majorBidi" w:cstheme="majorBidi"/>
          <w:sz w:val="24"/>
          <w:szCs w:val="24"/>
        </w:rPr>
        <w:t>,</w:t>
      </w:r>
      <w:r w:rsidRPr="00F83759">
        <w:rPr>
          <w:rFonts w:asciiTheme="majorBidi" w:hAnsiTheme="majorBidi" w:cstheme="majorBidi"/>
          <w:sz w:val="24"/>
          <w:szCs w:val="24"/>
        </w:rPr>
        <w:t xml:space="preserve"> </w:t>
      </w:r>
      <w:del w:id="242" w:author="Patrick Findler" w:date="2020-01-28T09:18:00Z">
        <w:r w:rsidRPr="00F83759" w:rsidDel="00912149">
          <w:rPr>
            <w:rFonts w:asciiTheme="majorBidi" w:hAnsiTheme="majorBidi" w:cstheme="majorBidi"/>
            <w:sz w:val="24"/>
            <w:szCs w:val="24"/>
          </w:rPr>
          <w:delText xml:space="preserve">show </w:delText>
        </w:r>
      </w:del>
      <w:ins w:id="243" w:author="Patrick Findler" w:date="2020-01-28T09:18:00Z">
        <w:r w:rsidR="00912149" w:rsidRPr="00F83759">
          <w:rPr>
            <w:rFonts w:asciiTheme="majorBidi" w:hAnsiTheme="majorBidi" w:cstheme="majorBidi"/>
            <w:sz w:val="24"/>
            <w:szCs w:val="24"/>
          </w:rPr>
          <w:t>show</w:t>
        </w:r>
        <w:r w:rsidR="00912149">
          <w:rPr>
            <w:rFonts w:asciiTheme="majorBidi" w:hAnsiTheme="majorBidi" w:cstheme="majorBidi"/>
            <w:sz w:val="24"/>
            <w:szCs w:val="24"/>
          </w:rPr>
          <w:t xml:space="preserve">ing </w:t>
        </w:r>
      </w:ins>
      <w:del w:id="244" w:author="Patrick Findler" w:date="2020-01-28T09:18:00Z">
        <w:r w:rsidRPr="00F83759" w:rsidDel="00912149">
          <w:rPr>
            <w:rFonts w:asciiTheme="majorBidi" w:hAnsiTheme="majorBidi" w:cstheme="majorBidi"/>
            <w:sz w:val="24"/>
            <w:szCs w:val="24"/>
          </w:rPr>
          <w:delText xml:space="preserve">them </w:delText>
        </w:r>
      </w:del>
      <w:r w:rsidRPr="00F83759">
        <w:rPr>
          <w:rFonts w:asciiTheme="majorBidi" w:hAnsiTheme="majorBidi" w:cstheme="majorBidi"/>
          <w:sz w:val="24"/>
          <w:szCs w:val="24"/>
        </w:rPr>
        <w:t xml:space="preserve">how </w:t>
      </w:r>
      <w:ins w:id="245" w:author="Patrick Findler" w:date="2020-01-28T09:18:00Z">
        <w:r w:rsidR="00912149">
          <w:rPr>
            <w:rFonts w:asciiTheme="majorBidi" w:hAnsiTheme="majorBidi" w:cstheme="majorBidi"/>
            <w:sz w:val="24"/>
            <w:szCs w:val="24"/>
          </w:rPr>
          <w:t xml:space="preserve">a social order is </w:t>
        </w:r>
      </w:ins>
      <w:del w:id="246" w:author="Patrick Findler" w:date="2020-01-28T09:18:00Z">
        <w:r w:rsidRPr="00F83759" w:rsidDel="00912149">
          <w:rPr>
            <w:rFonts w:asciiTheme="majorBidi" w:hAnsiTheme="majorBidi" w:cstheme="majorBidi"/>
            <w:sz w:val="24"/>
            <w:szCs w:val="24"/>
          </w:rPr>
          <w:delText xml:space="preserve">they </w:delText>
        </w:r>
      </w:del>
      <w:r w:rsidRPr="00F83759">
        <w:rPr>
          <w:rFonts w:asciiTheme="majorBidi" w:hAnsiTheme="majorBidi" w:cstheme="majorBidi"/>
          <w:sz w:val="24"/>
          <w:szCs w:val="24"/>
        </w:rPr>
        <w:t xml:space="preserve">mutually </w:t>
      </w:r>
      <w:del w:id="247" w:author="Patrick Findler" w:date="2020-01-28T09:18:00Z">
        <w:r w:rsidRPr="00F83759" w:rsidDel="00912149">
          <w:rPr>
            <w:rFonts w:asciiTheme="majorBidi" w:hAnsiTheme="majorBidi" w:cstheme="majorBidi"/>
            <w:sz w:val="24"/>
            <w:szCs w:val="24"/>
          </w:rPr>
          <w:delText xml:space="preserve">design </w:delText>
        </w:r>
      </w:del>
      <w:ins w:id="248" w:author="Patrick Findler" w:date="2020-01-28T09:18:00Z">
        <w:r w:rsidR="00912149" w:rsidRPr="00F83759">
          <w:rPr>
            <w:rFonts w:asciiTheme="majorBidi" w:hAnsiTheme="majorBidi" w:cstheme="majorBidi"/>
            <w:sz w:val="24"/>
            <w:szCs w:val="24"/>
          </w:rPr>
          <w:t>design</w:t>
        </w:r>
        <w:r w:rsidR="00912149">
          <w:rPr>
            <w:rFonts w:asciiTheme="majorBidi" w:hAnsiTheme="majorBidi" w:cstheme="majorBidi"/>
            <w:sz w:val="24"/>
            <w:szCs w:val="24"/>
          </w:rPr>
          <w:t xml:space="preserve">ed </w:t>
        </w:r>
      </w:ins>
      <w:del w:id="249" w:author="Patrick Findler" w:date="2020-01-28T09:18:00Z">
        <w:r w:rsidRPr="00F83759" w:rsidDel="00912149">
          <w:rPr>
            <w:rFonts w:asciiTheme="majorBidi" w:hAnsiTheme="majorBidi" w:cstheme="majorBidi"/>
            <w:sz w:val="24"/>
            <w:szCs w:val="24"/>
          </w:rPr>
          <w:delText>a social order and a world</w:delText>
        </w:r>
        <w:r w:rsidDel="00912149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F83759" w:rsidDel="00912149">
          <w:rPr>
            <w:rFonts w:asciiTheme="majorBidi" w:hAnsiTheme="majorBidi" w:cstheme="majorBidi"/>
            <w:sz w:val="24"/>
            <w:szCs w:val="24"/>
          </w:rPr>
          <w:delText xml:space="preserve">of significations </w:delText>
        </w:r>
      </w:del>
      <w:r w:rsidRPr="00F83759">
        <w:rPr>
          <w:rFonts w:asciiTheme="majorBidi" w:hAnsiTheme="majorBidi" w:cstheme="majorBidi"/>
          <w:sz w:val="24"/>
          <w:szCs w:val="24"/>
        </w:rPr>
        <w:t xml:space="preserve">for themselves and for the adults around them. </w:t>
      </w:r>
      <w:del w:id="250" w:author="Patrick Findler" w:date="2020-01-28T09:18:00Z">
        <w:r w:rsidRPr="00F83759" w:rsidDel="00912149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251" w:author="Patrick Findler" w:date="2020-01-28T09:18:00Z">
        <w:r w:rsidR="00912149">
          <w:rPr>
            <w:rFonts w:asciiTheme="majorBidi" w:hAnsiTheme="majorBidi" w:cstheme="majorBidi"/>
            <w:sz w:val="24"/>
            <w:szCs w:val="24"/>
          </w:rPr>
          <w:t xml:space="preserve">Children’s </w:t>
        </w:r>
      </w:ins>
      <w:r w:rsidRPr="00F83759">
        <w:rPr>
          <w:rFonts w:asciiTheme="majorBidi" w:hAnsiTheme="majorBidi" w:cstheme="majorBidi"/>
          <w:sz w:val="24"/>
          <w:szCs w:val="24"/>
        </w:rPr>
        <w:t>social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83759">
        <w:rPr>
          <w:rFonts w:asciiTheme="majorBidi" w:hAnsiTheme="majorBidi" w:cstheme="majorBidi"/>
          <w:sz w:val="24"/>
          <w:szCs w:val="24"/>
        </w:rPr>
        <w:t xml:space="preserve">development </w:t>
      </w:r>
      <w:del w:id="252" w:author="Patrick Findler" w:date="2020-01-28T09:19:00Z">
        <w:r w:rsidRPr="00F83759" w:rsidDel="00912149">
          <w:rPr>
            <w:rFonts w:asciiTheme="majorBidi" w:hAnsiTheme="majorBidi" w:cstheme="majorBidi"/>
            <w:sz w:val="24"/>
            <w:szCs w:val="24"/>
          </w:rPr>
          <w:delText xml:space="preserve">of the children </w:delText>
        </w:r>
      </w:del>
      <w:r w:rsidRPr="00F83759">
        <w:rPr>
          <w:rFonts w:asciiTheme="majorBidi" w:hAnsiTheme="majorBidi" w:cstheme="majorBidi"/>
          <w:sz w:val="24"/>
          <w:szCs w:val="24"/>
        </w:rPr>
        <w:t xml:space="preserve">can be perceived as a continuous </w:t>
      </w:r>
      <w:del w:id="253" w:author="Patrick Findler" w:date="2020-01-28T09:19:00Z">
        <w:r w:rsidRPr="00F83759" w:rsidDel="00F8577C">
          <w:rPr>
            <w:rFonts w:asciiTheme="majorBidi" w:hAnsiTheme="majorBidi" w:cstheme="majorBidi"/>
            <w:sz w:val="24"/>
            <w:szCs w:val="24"/>
          </w:rPr>
          <w:delText xml:space="preserve">activity </w:delText>
        </w:r>
      </w:del>
      <w:ins w:id="254" w:author="Patrick Findler" w:date="2020-01-28T09:19:00Z">
        <w:r w:rsidR="00F8577C" w:rsidRPr="00F83759">
          <w:rPr>
            <w:rFonts w:asciiTheme="majorBidi" w:hAnsiTheme="majorBidi" w:cstheme="majorBidi"/>
            <w:sz w:val="24"/>
            <w:szCs w:val="24"/>
          </w:rPr>
          <w:t>acti</w:t>
        </w:r>
        <w:r w:rsidR="00F8577C">
          <w:rPr>
            <w:rFonts w:asciiTheme="majorBidi" w:hAnsiTheme="majorBidi" w:cstheme="majorBidi"/>
            <w:sz w:val="24"/>
            <w:szCs w:val="24"/>
          </w:rPr>
          <w:t xml:space="preserve">on </w:t>
        </w:r>
      </w:ins>
      <w:r w:rsidRPr="00F83759">
        <w:rPr>
          <w:rFonts w:asciiTheme="majorBidi" w:hAnsiTheme="majorBidi" w:cstheme="majorBidi"/>
          <w:sz w:val="24"/>
          <w:szCs w:val="24"/>
        </w:rPr>
        <w:t xml:space="preserve">of </w:t>
      </w:r>
      <w:ins w:id="255" w:author="Patrick Findler" w:date="2020-01-28T09:19:00Z">
        <w:r w:rsidR="00F8577C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F83759">
        <w:rPr>
          <w:rFonts w:asciiTheme="majorBidi" w:hAnsiTheme="majorBidi" w:cstheme="majorBidi"/>
          <w:sz w:val="24"/>
          <w:szCs w:val="24"/>
        </w:rPr>
        <w:t>social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83759">
        <w:rPr>
          <w:rFonts w:asciiTheme="majorBidi" w:hAnsiTheme="majorBidi" w:cstheme="majorBidi"/>
          <w:sz w:val="24"/>
          <w:szCs w:val="24"/>
        </w:rPr>
        <w:t>construction of a world of action and content. This world is anchored in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83759">
        <w:rPr>
          <w:rFonts w:asciiTheme="majorBidi" w:hAnsiTheme="majorBidi" w:cstheme="majorBidi"/>
          <w:sz w:val="24"/>
          <w:szCs w:val="24"/>
        </w:rPr>
        <w:t xml:space="preserve">social circumstances the children encounter, and it </w:t>
      </w:r>
      <w:del w:id="256" w:author="Patrick Findler" w:date="2020-01-28T09:19:00Z">
        <w:r w:rsidRPr="00F83759" w:rsidDel="00F8577C">
          <w:rPr>
            <w:rFonts w:asciiTheme="majorBidi" w:hAnsiTheme="majorBidi" w:cstheme="majorBidi"/>
            <w:sz w:val="24"/>
            <w:szCs w:val="24"/>
          </w:rPr>
          <w:delText xml:space="preserve">assists </w:delText>
        </w:r>
      </w:del>
      <w:ins w:id="257" w:author="Patrick Findler" w:date="2020-01-28T09:19:00Z">
        <w:r w:rsidR="00F8577C">
          <w:rPr>
            <w:rFonts w:asciiTheme="majorBidi" w:hAnsiTheme="majorBidi" w:cstheme="majorBidi"/>
            <w:sz w:val="24"/>
            <w:szCs w:val="24"/>
          </w:rPr>
          <w:t xml:space="preserve">helps </w:t>
        </w:r>
      </w:ins>
      <w:r w:rsidRPr="00F83759">
        <w:rPr>
          <w:rFonts w:asciiTheme="majorBidi" w:hAnsiTheme="majorBidi" w:cstheme="majorBidi"/>
          <w:sz w:val="24"/>
          <w:szCs w:val="24"/>
        </w:rPr>
        <w:t xml:space="preserve">them </w:t>
      </w:r>
      <w:del w:id="258" w:author="Patrick Findler" w:date="2020-01-28T09:19:00Z">
        <w:r w:rsidRPr="00F83759" w:rsidDel="00F8577C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Pr="00F83759">
        <w:rPr>
          <w:rFonts w:asciiTheme="majorBidi" w:hAnsiTheme="majorBidi" w:cstheme="majorBidi"/>
          <w:sz w:val="24"/>
          <w:szCs w:val="24"/>
        </w:rPr>
        <w:t>cope with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83759">
        <w:rPr>
          <w:rFonts w:asciiTheme="majorBidi" w:hAnsiTheme="majorBidi" w:cstheme="majorBidi"/>
          <w:sz w:val="24"/>
          <w:szCs w:val="24"/>
        </w:rPr>
        <w:t xml:space="preserve">the knowledge, </w:t>
      </w:r>
      <w:del w:id="259" w:author="Patrick Findler" w:date="2020-01-28T09:19:00Z">
        <w:r w:rsidRPr="00F83759" w:rsidDel="00F8577C">
          <w:rPr>
            <w:rFonts w:asciiTheme="majorBidi" w:hAnsiTheme="majorBidi" w:cstheme="majorBidi"/>
            <w:sz w:val="24"/>
            <w:szCs w:val="24"/>
          </w:rPr>
          <w:delText xml:space="preserve">the demands </w:delText>
        </w:r>
      </w:del>
      <w:ins w:id="260" w:author="Patrick Findler" w:date="2020-01-28T09:19:00Z">
        <w:r w:rsidR="00F8577C" w:rsidRPr="00F83759">
          <w:rPr>
            <w:rFonts w:asciiTheme="majorBidi" w:hAnsiTheme="majorBidi" w:cstheme="majorBidi"/>
            <w:sz w:val="24"/>
            <w:szCs w:val="24"/>
          </w:rPr>
          <w:t>demands</w:t>
        </w:r>
        <w:r w:rsidR="00F8577C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r w:rsidRPr="00F83759">
        <w:rPr>
          <w:rFonts w:asciiTheme="majorBidi" w:hAnsiTheme="majorBidi" w:cstheme="majorBidi"/>
          <w:sz w:val="24"/>
          <w:szCs w:val="24"/>
        </w:rPr>
        <w:t>and the constraints to which they are exposed via</w:t>
      </w:r>
      <w:r w:rsidR="0026419F">
        <w:rPr>
          <w:rFonts w:asciiTheme="majorBidi" w:hAnsiTheme="majorBidi" w:cstheme="majorBidi"/>
          <w:sz w:val="24"/>
          <w:szCs w:val="24"/>
        </w:rPr>
        <w:t xml:space="preserve"> </w:t>
      </w:r>
      <w:r w:rsidRPr="00F83759">
        <w:rPr>
          <w:rFonts w:asciiTheme="majorBidi" w:hAnsiTheme="majorBidi" w:cstheme="majorBidi"/>
          <w:sz w:val="24"/>
          <w:szCs w:val="24"/>
        </w:rPr>
        <w:t xml:space="preserve">their contact with adults (Corsaro &amp; Streeck, 1986). I studied how </w:t>
      </w:r>
      <w:del w:id="261" w:author="Patrick Findler" w:date="2020-01-28T09:19:00Z">
        <w:r w:rsidRPr="00F83759" w:rsidDel="00F8577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F83759">
        <w:rPr>
          <w:rFonts w:asciiTheme="majorBidi" w:hAnsiTheme="majorBidi" w:cstheme="majorBidi"/>
          <w:sz w:val="24"/>
          <w:szCs w:val="24"/>
        </w:rPr>
        <w:t>adults</w:t>
      </w:r>
      <w:r w:rsidR="00B1131A">
        <w:rPr>
          <w:rFonts w:asciiTheme="majorBidi" w:hAnsiTheme="majorBidi" w:cstheme="majorBidi"/>
          <w:sz w:val="24"/>
          <w:szCs w:val="24"/>
        </w:rPr>
        <w:t xml:space="preserve"> </w:t>
      </w:r>
      <w:del w:id="262" w:author="Patrick Findler" w:date="2020-01-28T09:19:00Z">
        <w:r w:rsidR="00CF2E45" w:rsidDel="00F8577C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  <w:r w:rsidR="00CF2E45" w:rsidRPr="00F83759" w:rsidDel="00F8577C">
          <w:rPr>
            <w:rFonts w:asciiTheme="majorBidi" w:hAnsiTheme="majorBidi" w:cstheme="majorBidi"/>
            <w:sz w:val="24"/>
            <w:szCs w:val="24"/>
          </w:rPr>
          <w:delText>usi</w:delText>
        </w:r>
        <w:r w:rsidR="00CF2E45" w:rsidDel="00F8577C">
          <w:rPr>
            <w:rFonts w:asciiTheme="majorBidi" w:hAnsiTheme="majorBidi" w:cstheme="majorBidi"/>
            <w:sz w:val="24"/>
            <w:szCs w:val="24"/>
          </w:rPr>
          <w:delText>ng</w:delText>
        </w:r>
        <w:r w:rsidRPr="00F83759" w:rsidDel="00F8577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63" w:author="Patrick Findler" w:date="2020-01-28T09:19:00Z">
        <w:r w:rsidR="00F8577C">
          <w:rPr>
            <w:rFonts w:asciiTheme="majorBidi" w:hAnsiTheme="majorBidi" w:cstheme="majorBidi"/>
            <w:sz w:val="24"/>
            <w:szCs w:val="24"/>
          </w:rPr>
          <w:t xml:space="preserve">use </w:t>
        </w:r>
      </w:ins>
      <w:r w:rsidR="00B1131A">
        <w:rPr>
          <w:rFonts w:asciiTheme="majorBidi" w:hAnsiTheme="majorBidi" w:cstheme="majorBidi"/>
          <w:sz w:val="24"/>
          <w:szCs w:val="24"/>
        </w:rPr>
        <w:t>mixed games</w:t>
      </w:r>
      <w:r w:rsidRPr="00F83759">
        <w:rPr>
          <w:rFonts w:asciiTheme="majorBidi" w:hAnsiTheme="majorBidi" w:cstheme="majorBidi"/>
          <w:sz w:val="24"/>
          <w:szCs w:val="24"/>
        </w:rPr>
        <w:t xml:space="preserve"> as an </w:t>
      </w:r>
      <w:del w:id="264" w:author="Patrick Findler" w:date="2020-01-28T09:19:00Z">
        <w:r w:rsidRPr="00F83759" w:rsidDel="00F8577C">
          <w:rPr>
            <w:rFonts w:asciiTheme="majorBidi" w:hAnsiTheme="majorBidi" w:cstheme="majorBidi"/>
            <w:sz w:val="24"/>
            <w:szCs w:val="24"/>
          </w:rPr>
          <w:delText>expanse in</w:delText>
        </w:r>
      </w:del>
      <w:ins w:id="265" w:author="Patrick Findler" w:date="2020-01-28T09:19:00Z">
        <w:r w:rsidR="00F8577C">
          <w:rPr>
            <w:rFonts w:asciiTheme="majorBidi" w:hAnsiTheme="majorBidi" w:cstheme="majorBidi"/>
            <w:sz w:val="24"/>
            <w:szCs w:val="24"/>
          </w:rPr>
          <w:t>part of</w:t>
        </w:r>
      </w:ins>
      <w:r w:rsidRPr="00F83759">
        <w:rPr>
          <w:rFonts w:asciiTheme="majorBidi" w:hAnsiTheme="majorBidi" w:cstheme="majorBidi"/>
          <w:sz w:val="24"/>
          <w:szCs w:val="24"/>
        </w:rPr>
        <w:t xml:space="preserve"> the cultural construction process that they actuate</w:t>
      </w:r>
      <w:r w:rsidR="00B1131A">
        <w:rPr>
          <w:rFonts w:asciiTheme="majorBidi" w:hAnsiTheme="majorBidi" w:cstheme="majorBidi"/>
          <w:sz w:val="24"/>
          <w:szCs w:val="24"/>
        </w:rPr>
        <w:t xml:space="preserve"> </w:t>
      </w:r>
      <w:del w:id="266" w:author="Patrick Findler" w:date="2020-01-28T09:20:00Z">
        <w:r w:rsidRPr="00F83759" w:rsidDel="00F8577C">
          <w:rPr>
            <w:rFonts w:asciiTheme="majorBidi" w:hAnsiTheme="majorBidi" w:cstheme="majorBidi"/>
            <w:sz w:val="24"/>
            <w:szCs w:val="24"/>
          </w:rPr>
          <w:delText xml:space="preserve">on </w:delText>
        </w:r>
      </w:del>
      <w:ins w:id="267" w:author="Patrick Findler" w:date="2020-01-28T09:20:00Z">
        <w:r w:rsidR="00F8577C">
          <w:rPr>
            <w:rFonts w:asciiTheme="majorBidi" w:hAnsiTheme="majorBidi" w:cstheme="majorBidi"/>
            <w:sz w:val="24"/>
            <w:szCs w:val="24"/>
          </w:rPr>
          <w:t xml:space="preserve">for </w:t>
        </w:r>
      </w:ins>
      <w:r w:rsidRPr="00F83759">
        <w:rPr>
          <w:rFonts w:asciiTheme="majorBidi" w:hAnsiTheme="majorBidi" w:cstheme="majorBidi"/>
          <w:sz w:val="24"/>
          <w:szCs w:val="24"/>
        </w:rPr>
        <w:t xml:space="preserve">their children, </w:t>
      </w:r>
      <w:del w:id="268" w:author="Patrick Findler" w:date="2020-01-28T09:20:00Z">
        <w:r w:rsidRPr="00F83759" w:rsidDel="00F8577C">
          <w:rPr>
            <w:rFonts w:asciiTheme="majorBidi" w:hAnsiTheme="majorBidi" w:cstheme="majorBidi"/>
            <w:sz w:val="24"/>
            <w:szCs w:val="24"/>
          </w:rPr>
          <w:delText xml:space="preserve">so as to reinforce </w:delText>
        </w:r>
      </w:del>
      <w:ins w:id="269" w:author="Patrick Findler" w:date="2020-01-28T09:20:00Z">
        <w:r w:rsidR="00F8577C" w:rsidRPr="00F83759">
          <w:rPr>
            <w:rFonts w:asciiTheme="majorBidi" w:hAnsiTheme="majorBidi" w:cstheme="majorBidi"/>
            <w:sz w:val="24"/>
            <w:szCs w:val="24"/>
          </w:rPr>
          <w:t>reinforc</w:t>
        </w:r>
        <w:r w:rsidR="00F8577C">
          <w:rPr>
            <w:rFonts w:asciiTheme="majorBidi" w:hAnsiTheme="majorBidi" w:cstheme="majorBidi"/>
            <w:sz w:val="24"/>
            <w:szCs w:val="24"/>
          </w:rPr>
          <w:t xml:space="preserve">ing </w:t>
        </w:r>
      </w:ins>
      <w:r w:rsidRPr="00F83759">
        <w:rPr>
          <w:rFonts w:asciiTheme="majorBidi" w:hAnsiTheme="majorBidi" w:cstheme="majorBidi"/>
          <w:sz w:val="24"/>
          <w:szCs w:val="24"/>
        </w:rPr>
        <w:t xml:space="preserve">the ideological </w:t>
      </w:r>
      <w:del w:id="270" w:author="Patrick Findler" w:date="2020-01-28T09:20:00Z">
        <w:r w:rsidRPr="00F83759" w:rsidDel="00F8577C">
          <w:rPr>
            <w:rFonts w:asciiTheme="majorBidi" w:hAnsiTheme="majorBidi" w:cstheme="majorBidi"/>
            <w:sz w:val="24"/>
            <w:szCs w:val="24"/>
          </w:rPr>
          <w:delText xml:space="preserve">demand </w:delText>
        </w:r>
      </w:del>
      <w:ins w:id="271" w:author="Patrick Findler" w:date="2020-01-28T09:20:00Z">
        <w:r w:rsidR="00F8577C" w:rsidRPr="00F83759">
          <w:rPr>
            <w:rFonts w:asciiTheme="majorBidi" w:hAnsiTheme="majorBidi" w:cstheme="majorBidi"/>
            <w:sz w:val="24"/>
            <w:szCs w:val="24"/>
          </w:rPr>
          <w:t>demand</w:t>
        </w:r>
        <w:r w:rsidR="00F8577C">
          <w:rPr>
            <w:rFonts w:asciiTheme="majorBidi" w:hAnsiTheme="majorBidi" w:cstheme="majorBidi"/>
            <w:sz w:val="24"/>
            <w:szCs w:val="24"/>
          </w:rPr>
          <w:t xml:space="preserve">s </w:t>
        </w:r>
      </w:ins>
      <w:r w:rsidRPr="00F83759">
        <w:rPr>
          <w:rFonts w:asciiTheme="majorBidi" w:hAnsiTheme="majorBidi" w:cstheme="majorBidi"/>
          <w:sz w:val="24"/>
          <w:szCs w:val="24"/>
        </w:rPr>
        <w:t>of the project</w:t>
      </w:r>
      <w:del w:id="272" w:author="Patrick Findler" w:date="2020-01-28T09:20:00Z">
        <w:r w:rsidRPr="00F83759" w:rsidDel="00F8577C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73" w:author="Patrick Findler" w:date="2020-01-28T09:20:00Z">
        <w:r w:rsidR="00F8577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83759">
        <w:rPr>
          <w:rFonts w:asciiTheme="majorBidi" w:hAnsiTheme="majorBidi" w:cstheme="majorBidi"/>
          <w:sz w:val="24"/>
          <w:szCs w:val="24"/>
        </w:rPr>
        <w:t>for themselves (Hadley, 2003; Bluebond-</w:t>
      </w:r>
      <w:del w:id="274" w:author="Patrick Findler" w:date="2020-01-28T09:20:00Z">
        <w:r w:rsidRPr="00F83759" w:rsidDel="00F8577C">
          <w:rPr>
            <w:rFonts w:asciiTheme="majorBidi" w:hAnsiTheme="majorBidi" w:cstheme="majorBidi"/>
            <w:sz w:val="24"/>
            <w:szCs w:val="24"/>
          </w:rPr>
          <w:delText xml:space="preserve"> Langner </w:delText>
        </w:r>
      </w:del>
      <w:ins w:id="275" w:author="Patrick Findler" w:date="2020-01-28T09:20:00Z">
        <w:r w:rsidR="00F8577C" w:rsidRPr="00F83759">
          <w:rPr>
            <w:rFonts w:asciiTheme="majorBidi" w:hAnsiTheme="majorBidi" w:cstheme="majorBidi"/>
            <w:sz w:val="24"/>
            <w:szCs w:val="24"/>
          </w:rPr>
          <w:t>Langner</w:t>
        </w:r>
        <w:r w:rsidR="00F8577C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r w:rsidRPr="00F83759">
        <w:rPr>
          <w:rFonts w:asciiTheme="majorBidi" w:hAnsiTheme="majorBidi" w:cstheme="majorBidi"/>
          <w:sz w:val="24"/>
          <w:szCs w:val="24"/>
        </w:rPr>
        <w:t xml:space="preserve">&amp; Korbin, 2007). Orum and Cohen (1973) show how African American children in the United </w:t>
      </w:r>
      <w:del w:id="276" w:author="Patrick Findler" w:date="2020-01-28T09:20:00Z">
        <w:r w:rsidRPr="00F83759" w:rsidDel="00F8577C">
          <w:rPr>
            <w:rFonts w:asciiTheme="majorBidi" w:hAnsiTheme="majorBidi" w:cstheme="majorBidi"/>
            <w:sz w:val="24"/>
            <w:szCs w:val="24"/>
          </w:rPr>
          <w:delText xml:space="preserve">States </w:delText>
        </w:r>
      </w:del>
      <w:ins w:id="277" w:author="Patrick Findler" w:date="2020-01-28T09:20:00Z">
        <w:r w:rsidR="00F8577C" w:rsidRPr="00F83759">
          <w:rPr>
            <w:rFonts w:asciiTheme="majorBidi" w:hAnsiTheme="majorBidi" w:cstheme="majorBidi"/>
            <w:sz w:val="24"/>
            <w:szCs w:val="24"/>
          </w:rPr>
          <w:t>States</w:t>
        </w:r>
        <w:r w:rsidR="00F8577C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r w:rsidRPr="00F83759">
        <w:rPr>
          <w:rFonts w:asciiTheme="majorBidi" w:hAnsiTheme="majorBidi" w:cstheme="majorBidi"/>
          <w:sz w:val="24"/>
          <w:szCs w:val="24"/>
        </w:rPr>
        <w:t xml:space="preserve">who find themselves in </w:t>
      </w:r>
      <w:ins w:id="278" w:author="Patrick Findler" w:date="2020-01-28T09:21:00Z">
        <w:r w:rsidR="00F8577C">
          <w:rPr>
            <w:rFonts w:asciiTheme="majorBidi" w:hAnsiTheme="majorBidi" w:cstheme="majorBidi"/>
            <w:sz w:val="24"/>
            <w:szCs w:val="24"/>
          </w:rPr>
          <w:t xml:space="preserve">their </w:t>
        </w:r>
      </w:ins>
      <w:r w:rsidRPr="00F83759">
        <w:rPr>
          <w:rFonts w:asciiTheme="majorBidi" w:hAnsiTheme="majorBidi" w:cstheme="majorBidi"/>
          <w:sz w:val="24"/>
          <w:szCs w:val="24"/>
        </w:rPr>
        <w:t xml:space="preserve">day-to-day </w:t>
      </w:r>
      <w:ins w:id="279" w:author="Patrick Findler" w:date="2020-01-28T09:21:00Z">
        <w:r w:rsidR="00F8577C">
          <w:rPr>
            <w:rFonts w:asciiTheme="majorBidi" w:hAnsiTheme="majorBidi" w:cstheme="majorBidi"/>
            <w:sz w:val="24"/>
            <w:szCs w:val="24"/>
          </w:rPr>
          <w:t xml:space="preserve">lives in </w:t>
        </w:r>
      </w:ins>
      <w:r w:rsidRPr="00F83759">
        <w:rPr>
          <w:rFonts w:asciiTheme="majorBidi" w:hAnsiTheme="majorBidi" w:cstheme="majorBidi"/>
          <w:sz w:val="24"/>
          <w:szCs w:val="24"/>
        </w:rPr>
        <w:t xml:space="preserve">encounters with a </w:t>
      </w:r>
      <w:del w:id="280" w:author="Patrick Findler" w:date="2020-01-28T09:21:00Z">
        <w:r w:rsidRPr="00F83759" w:rsidDel="00F8577C">
          <w:rPr>
            <w:rFonts w:asciiTheme="majorBidi" w:hAnsiTheme="majorBidi" w:cstheme="majorBidi"/>
            <w:sz w:val="24"/>
            <w:szCs w:val="24"/>
          </w:rPr>
          <w:delText xml:space="preserve">charged </w:delText>
        </w:r>
      </w:del>
      <w:r w:rsidRPr="00F83759">
        <w:rPr>
          <w:rFonts w:asciiTheme="majorBidi" w:hAnsiTheme="majorBidi" w:cstheme="majorBidi"/>
          <w:sz w:val="24"/>
          <w:szCs w:val="24"/>
        </w:rPr>
        <w:t xml:space="preserve">political routine </w:t>
      </w:r>
      <w:ins w:id="281" w:author="Patrick Findler" w:date="2020-01-28T09:21:00Z">
        <w:r w:rsidR="00F8577C">
          <w:rPr>
            <w:rFonts w:asciiTheme="majorBidi" w:hAnsiTheme="majorBidi" w:cstheme="majorBidi"/>
            <w:sz w:val="24"/>
            <w:szCs w:val="24"/>
          </w:rPr>
          <w:t xml:space="preserve">charged with </w:t>
        </w:r>
      </w:ins>
      <w:del w:id="282" w:author="Patrick Findler" w:date="2020-01-28T09:21:00Z">
        <w:r w:rsidRPr="00F83759" w:rsidDel="00F8577C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Pr="00F83759">
        <w:rPr>
          <w:rFonts w:asciiTheme="majorBidi" w:hAnsiTheme="majorBidi" w:cstheme="majorBidi"/>
          <w:sz w:val="24"/>
          <w:szCs w:val="24"/>
        </w:rPr>
        <w:t xml:space="preserve">racism show </w:t>
      </w:r>
      <w:ins w:id="283" w:author="Patrick Findler" w:date="2020-01-28T09:21:00Z">
        <w:r w:rsidR="00F8577C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del w:id="284" w:author="Patrick Findler" w:date="2020-01-28T09:21:00Z">
        <w:r w:rsidRPr="00F83759" w:rsidDel="00F8577C">
          <w:rPr>
            <w:rFonts w:asciiTheme="majorBidi" w:hAnsiTheme="majorBidi" w:cstheme="majorBidi"/>
            <w:sz w:val="24"/>
            <w:szCs w:val="24"/>
          </w:rPr>
          <w:delText xml:space="preserve">hypersensitivity </w:delText>
        </w:r>
      </w:del>
      <w:ins w:id="285" w:author="Patrick Findler" w:date="2020-01-28T09:21:00Z">
        <w:r w:rsidR="00F8577C" w:rsidRPr="00F83759">
          <w:rPr>
            <w:rFonts w:asciiTheme="majorBidi" w:hAnsiTheme="majorBidi" w:cstheme="majorBidi"/>
            <w:sz w:val="24"/>
            <w:szCs w:val="24"/>
          </w:rPr>
          <w:t>hypersensitiv</w:t>
        </w:r>
        <w:r w:rsidR="00F8577C">
          <w:rPr>
            <w:rFonts w:asciiTheme="majorBidi" w:hAnsiTheme="majorBidi" w:cstheme="majorBidi"/>
            <w:sz w:val="24"/>
            <w:szCs w:val="24"/>
          </w:rPr>
          <w:t xml:space="preserve">e </w:t>
        </w:r>
      </w:ins>
      <w:del w:id="286" w:author="Patrick Findler" w:date="2020-01-28T09:21:00Z">
        <w:r w:rsidRPr="00F83759" w:rsidDel="00F8577C">
          <w:rPr>
            <w:rFonts w:asciiTheme="majorBidi" w:hAnsiTheme="majorBidi" w:cstheme="majorBidi"/>
            <w:sz w:val="24"/>
            <w:szCs w:val="24"/>
          </w:rPr>
          <w:delText xml:space="preserve">in their </w:delText>
        </w:r>
      </w:del>
      <w:r w:rsidRPr="00F83759">
        <w:rPr>
          <w:rFonts w:asciiTheme="majorBidi" w:hAnsiTheme="majorBidi" w:cstheme="majorBidi"/>
          <w:sz w:val="24"/>
          <w:szCs w:val="24"/>
        </w:rPr>
        <w:t xml:space="preserve">understanding of the reality of mixed groups. </w:t>
      </w:r>
      <w:r w:rsidR="0027766C">
        <w:rPr>
          <w:rFonts w:asciiTheme="majorBidi" w:hAnsiTheme="majorBidi" w:cstheme="majorBidi"/>
          <w:sz w:val="24"/>
          <w:szCs w:val="24"/>
        </w:rPr>
        <w:t>I</w:t>
      </w:r>
      <w:r w:rsidR="00FD6175" w:rsidRPr="00FD6175">
        <w:rPr>
          <w:rFonts w:asciiTheme="majorBidi" w:hAnsiTheme="majorBidi" w:cstheme="majorBidi"/>
          <w:sz w:val="24"/>
          <w:szCs w:val="24"/>
        </w:rPr>
        <w:t xml:space="preserve">n the </w:t>
      </w:r>
      <w:ins w:id="287" w:author="Patrick Findler" w:date="2020-01-28T09:21:00Z">
        <w:r w:rsidR="00F8577C">
          <w:rPr>
            <w:rFonts w:asciiTheme="majorBidi" w:hAnsiTheme="majorBidi" w:cstheme="majorBidi"/>
            <w:sz w:val="24"/>
            <w:szCs w:val="24"/>
          </w:rPr>
          <w:t xml:space="preserve">neighborhood </w:t>
        </w:r>
      </w:ins>
      <w:del w:id="288" w:author="Patrick Findler" w:date="2020-01-28T09:21:00Z">
        <w:r w:rsidR="00FD6175" w:rsidRPr="00FD6175" w:rsidDel="00F8577C">
          <w:rPr>
            <w:rFonts w:asciiTheme="majorBidi" w:hAnsiTheme="majorBidi" w:cstheme="majorBidi"/>
            <w:sz w:val="24"/>
            <w:szCs w:val="24"/>
          </w:rPr>
          <w:delText xml:space="preserve">case </w:delText>
        </w:r>
      </w:del>
      <w:r w:rsidR="00FD6175" w:rsidRPr="00FD6175">
        <w:rPr>
          <w:rFonts w:asciiTheme="majorBidi" w:hAnsiTheme="majorBidi" w:cstheme="majorBidi"/>
          <w:sz w:val="24"/>
          <w:szCs w:val="24"/>
        </w:rPr>
        <w:t xml:space="preserve">of Abu-Tor, </w:t>
      </w:r>
      <w:del w:id="289" w:author="Patrick Findler" w:date="2020-01-28T09:21:00Z">
        <w:r w:rsidR="00FD6175" w:rsidRPr="00FD6175" w:rsidDel="00F8577C">
          <w:rPr>
            <w:rFonts w:asciiTheme="majorBidi" w:hAnsiTheme="majorBidi" w:cstheme="majorBidi"/>
            <w:sz w:val="24"/>
            <w:szCs w:val="24"/>
          </w:rPr>
          <w:delText>by</w:delText>
        </w:r>
        <w:r w:rsidR="00C07AB0" w:rsidRPr="00C07AB0" w:rsidDel="00F8577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90" w:author="Patrick Findler" w:date="2020-01-28T09:21:00Z">
        <w:r w:rsidR="00F8577C">
          <w:rPr>
            <w:rFonts w:asciiTheme="majorBidi" w:hAnsiTheme="majorBidi" w:cstheme="majorBidi"/>
            <w:sz w:val="24"/>
            <w:szCs w:val="24"/>
          </w:rPr>
          <w:t>children</w:t>
        </w:r>
        <w:r w:rsidR="00F8577C" w:rsidRPr="00C07AB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07AB0" w:rsidRPr="00C07AB0">
        <w:rPr>
          <w:rFonts w:asciiTheme="majorBidi" w:hAnsiTheme="majorBidi" w:cstheme="majorBidi"/>
          <w:sz w:val="24"/>
          <w:szCs w:val="24"/>
        </w:rPr>
        <w:t xml:space="preserve">playing </w:t>
      </w:r>
      <w:del w:id="291" w:author="Patrick Findler" w:date="2020-01-28T09:21:00Z">
        <w:r w:rsidR="00C07AB0" w:rsidRPr="00C07AB0" w:rsidDel="00F8577C">
          <w:rPr>
            <w:rFonts w:asciiTheme="majorBidi" w:hAnsiTheme="majorBidi" w:cstheme="majorBidi"/>
            <w:sz w:val="24"/>
            <w:szCs w:val="24"/>
          </w:rPr>
          <w:delText xml:space="preserve">the game </w:delText>
        </w:r>
        <w:r w:rsidR="00C07AB0" w:rsidDel="00F8577C">
          <w:rPr>
            <w:rFonts w:asciiTheme="majorBidi" w:hAnsiTheme="majorBidi" w:cstheme="majorBidi"/>
            <w:sz w:val="24"/>
            <w:szCs w:val="24"/>
          </w:rPr>
          <w:delText>t</w:delText>
        </w:r>
        <w:r w:rsidRPr="00F83759" w:rsidDel="00F8577C">
          <w:rPr>
            <w:rFonts w:asciiTheme="majorBidi" w:hAnsiTheme="majorBidi" w:cstheme="majorBidi"/>
            <w:sz w:val="24"/>
            <w:szCs w:val="24"/>
          </w:rPr>
          <w:delText xml:space="preserve">he children </w:delText>
        </w:r>
      </w:del>
      <w:ins w:id="292" w:author="Patrick Findler" w:date="2020-01-28T09:21:00Z">
        <w:r w:rsidR="00F8577C">
          <w:rPr>
            <w:rFonts w:asciiTheme="majorBidi" w:hAnsiTheme="majorBidi" w:cstheme="majorBidi"/>
            <w:sz w:val="24"/>
            <w:szCs w:val="24"/>
          </w:rPr>
          <w:t xml:space="preserve">soccer </w:t>
        </w:r>
      </w:ins>
      <w:ins w:id="293" w:author="Patrick Findler" w:date="2020-01-28T13:12:00Z">
        <w:r w:rsidR="00932BEB">
          <w:rPr>
            <w:rFonts w:asciiTheme="majorBidi" w:hAnsiTheme="majorBidi" w:cstheme="majorBidi"/>
            <w:sz w:val="24"/>
            <w:szCs w:val="24"/>
          </w:rPr>
          <w:t>express</w:t>
        </w:r>
      </w:ins>
      <w:ins w:id="294" w:author="Patrick Findler" w:date="2020-01-28T09:22:00Z">
        <w:r w:rsidR="00F8577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95" w:author="Patrick Findler" w:date="2020-01-28T09:22:00Z">
        <w:r w:rsidR="00C07AB0" w:rsidDel="00F8577C">
          <w:rPr>
            <w:rFonts w:asciiTheme="majorBidi" w:hAnsiTheme="majorBidi" w:cstheme="majorBidi"/>
            <w:sz w:val="24"/>
            <w:szCs w:val="24"/>
          </w:rPr>
          <w:delText>rising</w:delText>
        </w:r>
        <w:r w:rsidRPr="00F83759" w:rsidDel="00F8577C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C07AB0" w:rsidDel="00F8577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296" w:author="Patrick Findler" w:date="2020-01-28T09:22:00Z">
        <w:r w:rsidR="00F8577C">
          <w:rPr>
            <w:rFonts w:asciiTheme="majorBidi" w:hAnsiTheme="majorBidi" w:cstheme="majorBidi"/>
            <w:sz w:val="24"/>
            <w:szCs w:val="24"/>
          </w:rPr>
          <w:t>the</w:t>
        </w:r>
        <w:r w:rsidR="00F8577C">
          <w:rPr>
            <w:rFonts w:asciiTheme="majorBidi" w:hAnsiTheme="majorBidi" w:cstheme="majorBidi"/>
            <w:sz w:val="24"/>
            <w:szCs w:val="24"/>
          </w:rPr>
          <w:t xml:space="preserve">ir </w:t>
        </w:r>
      </w:ins>
      <w:del w:id="297" w:author="Patrick Findler" w:date="2020-01-28T09:22:00Z">
        <w:r w:rsidR="00C07AB0" w:rsidDel="00F8577C">
          <w:rPr>
            <w:rFonts w:asciiTheme="majorBidi" w:hAnsiTheme="majorBidi" w:cstheme="majorBidi"/>
            <w:sz w:val="24"/>
            <w:szCs w:val="24"/>
          </w:rPr>
          <w:delText>parents</w:delText>
        </w:r>
        <w:r w:rsidRPr="00F83759" w:rsidDel="00F8577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98" w:author="Patrick Findler" w:date="2020-01-28T09:22:00Z">
        <w:r w:rsidR="00F8577C">
          <w:rPr>
            <w:rFonts w:asciiTheme="majorBidi" w:hAnsiTheme="majorBidi" w:cstheme="majorBidi"/>
            <w:sz w:val="24"/>
            <w:szCs w:val="24"/>
          </w:rPr>
          <w:t>parents</w:t>
        </w:r>
        <w:r w:rsidR="00F8577C">
          <w:rPr>
            <w:rFonts w:asciiTheme="majorBidi" w:hAnsiTheme="majorBidi" w:cstheme="majorBidi"/>
            <w:sz w:val="24"/>
            <w:szCs w:val="24"/>
          </w:rPr>
          <w:t xml:space="preserve">’ </w:t>
        </w:r>
      </w:ins>
      <w:del w:id="299" w:author="Patrick Findler" w:date="2020-01-28T09:22:00Z">
        <w:r w:rsidRPr="00F83759" w:rsidDel="00F8577C">
          <w:rPr>
            <w:rFonts w:asciiTheme="majorBidi" w:hAnsiTheme="majorBidi" w:cstheme="majorBidi"/>
            <w:sz w:val="24"/>
            <w:szCs w:val="24"/>
          </w:rPr>
          <w:delText>voice</w:delText>
        </w:r>
      </w:del>
      <w:ins w:id="300" w:author="Patrick Findler" w:date="2020-01-28T09:22:00Z">
        <w:r w:rsidR="00F8577C" w:rsidRPr="00F83759">
          <w:rPr>
            <w:rFonts w:asciiTheme="majorBidi" w:hAnsiTheme="majorBidi" w:cstheme="majorBidi"/>
            <w:sz w:val="24"/>
            <w:szCs w:val="24"/>
          </w:rPr>
          <w:t>voic</w:t>
        </w:r>
        <w:r w:rsidR="00F8577C">
          <w:rPr>
            <w:rFonts w:asciiTheme="majorBidi" w:hAnsiTheme="majorBidi" w:cstheme="majorBidi"/>
            <w:sz w:val="24"/>
            <w:szCs w:val="24"/>
          </w:rPr>
          <w:t>es</w:t>
        </w:r>
      </w:ins>
      <w:r w:rsidRPr="00F83759">
        <w:rPr>
          <w:rFonts w:asciiTheme="majorBidi" w:hAnsiTheme="majorBidi" w:cstheme="majorBidi"/>
          <w:sz w:val="24"/>
          <w:szCs w:val="24"/>
        </w:rPr>
        <w:t xml:space="preserve">, </w:t>
      </w:r>
      <w:del w:id="301" w:author="Patrick Findler" w:date="2020-01-28T09:22:00Z">
        <w:r w:rsidRPr="00F83759" w:rsidDel="00F8577C">
          <w:rPr>
            <w:rFonts w:asciiTheme="majorBidi" w:hAnsiTheme="majorBidi" w:cstheme="majorBidi"/>
            <w:sz w:val="24"/>
            <w:szCs w:val="24"/>
          </w:rPr>
          <w:delText>th</w:delText>
        </w:r>
        <w:r w:rsidR="00FD6175" w:rsidDel="00F8577C">
          <w:rPr>
            <w:rFonts w:asciiTheme="majorBidi" w:hAnsiTheme="majorBidi" w:cstheme="majorBidi"/>
            <w:sz w:val="24"/>
            <w:szCs w:val="24"/>
          </w:rPr>
          <w:delText>e</w:delText>
        </w:r>
        <w:r w:rsidRPr="00F83759" w:rsidDel="00F8577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02" w:author="Patrick Findler" w:date="2020-01-28T09:22:00Z">
        <w:r w:rsidR="00F8577C">
          <w:rPr>
            <w:rFonts w:asciiTheme="majorBidi" w:hAnsiTheme="majorBidi" w:cstheme="majorBidi"/>
            <w:sz w:val="24"/>
            <w:szCs w:val="24"/>
          </w:rPr>
          <w:t xml:space="preserve">in a </w:t>
        </w:r>
      </w:ins>
      <w:r w:rsidRPr="00F83759">
        <w:rPr>
          <w:rFonts w:asciiTheme="majorBidi" w:hAnsiTheme="majorBidi" w:cstheme="majorBidi"/>
          <w:sz w:val="24"/>
          <w:szCs w:val="24"/>
        </w:rPr>
        <w:t xml:space="preserve">reality </w:t>
      </w:r>
      <w:ins w:id="303" w:author="Patrick Findler" w:date="2020-01-28T09:22:00Z">
        <w:r w:rsidR="00F8577C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r w:rsidRPr="00F83759">
        <w:rPr>
          <w:rFonts w:asciiTheme="majorBidi" w:hAnsiTheme="majorBidi" w:cstheme="majorBidi"/>
          <w:sz w:val="24"/>
          <w:szCs w:val="24"/>
        </w:rPr>
        <w:t xml:space="preserve">has been constructed for them by their parents. </w:t>
      </w:r>
      <w:del w:id="304" w:author="Patrick Findler" w:date="2020-01-28T09:22:00Z">
        <w:r w:rsidR="0027766C" w:rsidDel="00F8577C">
          <w:rPr>
            <w:rFonts w:asciiTheme="majorBidi" w:hAnsiTheme="majorBidi" w:cstheme="majorBidi"/>
            <w:sz w:val="24"/>
            <w:szCs w:val="24"/>
          </w:rPr>
          <w:delText>T</w:delText>
        </w:r>
        <w:r w:rsidRPr="00F83759" w:rsidDel="00F8577C">
          <w:rPr>
            <w:rFonts w:asciiTheme="majorBidi" w:hAnsiTheme="majorBidi" w:cstheme="majorBidi"/>
            <w:sz w:val="24"/>
            <w:szCs w:val="24"/>
          </w:rPr>
          <w:delText xml:space="preserve">he </w:delText>
        </w:r>
      </w:del>
      <w:ins w:id="305" w:author="Patrick Findler" w:date="2020-01-28T09:22:00Z">
        <w:r w:rsidR="00F8577C">
          <w:rPr>
            <w:rFonts w:asciiTheme="majorBidi" w:hAnsiTheme="majorBidi" w:cstheme="majorBidi"/>
            <w:sz w:val="24"/>
            <w:szCs w:val="24"/>
          </w:rPr>
          <w:t>T</w:t>
        </w:r>
        <w:r w:rsidR="00F8577C" w:rsidRPr="00F83759">
          <w:rPr>
            <w:rFonts w:asciiTheme="majorBidi" w:hAnsiTheme="majorBidi" w:cstheme="majorBidi"/>
            <w:sz w:val="24"/>
            <w:szCs w:val="24"/>
          </w:rPr>
          <w:t>h</w:t>
        </w:r>
        <w:r w:rsidR="00F8577C">
          <w:rPr>
            <w:rFonts w:asciiTheme="majorBidi" w:hAnsiTheme="majorBidi" w:cstheme="majorBidi"/>
            <w:sz w:val="24"/>
            <w:szCs w:val="24"/>
          </w:rPr>
          <w:t>ese</w:t>
        </w:r>
        <w:r w:rsidR="00F8577C" w:rsidRPr="00F8375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83759">
        <w:rPr>
          <w:rFonts w:asciiTheme="majorBidi" w:hAnsiTheme="majorBidi" w:cstheme="majorBidi"/>
          <w:sz w:val="24"/>
          <w:szCs w:val="24"/>
        </w:rPr>
        <w:t xml:space="preserve">children’s games </w:t>
      </w:r>
      <w:del w:id="306" w:author="Patrick Findler" w:date="2020-01-28T09:22:00Z">
        <w:r w:rsidRPr="00F83759" w:rsidDel="00F8577C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ins w:id="307" w:author="Patrick Findler" w:date="2020-01-28T09:22:00Z">
        <w:r w:rsidR="00F8577C">
          <w:rPr>
            <w:rFonts w:asciiTheme="majorBidi" w:hAnsiTheme="majorBidi" w:cstheme="majorBidi"/>
            <w:sz w:val="24"/>
            <w:szCs w:val="24"/>
          </w:rPr>
          <w:t xml:space="preserve">form </w:t>
        </w:r>
      </w:ins>
      <w:r w:rsidRPr="00F83759">
        <w:rPr>
          <w:rFonts w:asciiTheme="majorBidi" w:hAnsiTheme="majorBidi" w:cstheme="majorBidi"/>
          <w:sz w:val="24"/>
          <w:szCs w:val="24"/>
        </w:rPr>
        <w:t xml:space="preserve">a stage </w:t>
      </w:r>
      <w:del w:id="308" w:author="Patrick Findler" w:date="2020-01-28T09:22:00Z">
        <w:r w:rsidRPr="00F83759" w:rsidDel="00F8577C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309" w:author="Patrick Findler" w:date="2020-01-28T09:22:00Z">
        <w:r w:rsidR="00F8577C">
          <w:rPr>
            <w:rFonts w:asciiTheme="majorBidi" w:hAnsiTheme="majorBidi" w:cstheme="majorBidi"/>
            <w:sz w:val="24"/>
            <w:szCs w:val="24"/>
          </w:rPr>
          <w:t xml:space="preserve">upon </w:t>
        </w:r>
      </w:ins>
      <w:r w:rsidRPr="00F83759">
        <w:rPr>
          <w:rFonts w:asciiTheme="majorBidi" w:hAnsiTheme="majorBidi" w:cstheme="majorBidi"/>
          <w:sz w:val="24"/>
          <w:szCs w:val="24"/>
        </w:rPr>
        <w:t xml:space="preserve">which the socialization </w:t>
      </w:r>
      <w:r w:rsidR="00A53499">
        <w:rPr>
          <w:rFonts w:asciiTheme="majorBidi" w:hAnsiTheme="majorBidi" w:cstheme="majorBidi"/>
          <w:sz w:val="24"/>
          <w:szCs w:val="24"/>
        </w:rPr>
        <w:t>of</w:t>
      </w:r>
      <w:r w:rsidRPr="00F83759">
        <w:rPr>
          <w:rFonts w:asciiTheme="majorBidi" w:hAnsiTheme="majorBidi" w:cstheme="majorBidi"/>
          <w:sz w:val="24"/>
          <w:szCs w:val="24"/>
        </w:rPr>
        <w:t xml:space="preserve"> the entire community in </w:t>
      </w:r>
      <w:r w:rsidR="0027766C" w:rsidRPr="00FD6175">
        <w:rPr>
          <w:rFonts w:asciiTheme="majorBidi" w:hAnsiTheme="majorBidi" w:cstheme="majorBidi"/>
          <w:sz w:val="24"/>
          <w:szCs w:val="24"/>
        </w:rPr>
        <w:t>Abu-Tor</w:t>
      </w:r>
      <w:r w:rsidR="0027766C" w:rsidRPr="00F83759">
        <w:rPr>
          <w:rFonts w:asciiTheme="majorBidi" w:hAnsiTheme="majorBidi" w:cstheme="majorBidi"/>
          <w:sz w:val="24"/>
          <w:szCs w:val="24"/>
        </w:rPr>
        <w:t xml:space="preserve"> </w:t>
      </w:r>
      <w:del w:id="310" w:author="Patrick Findler" w:date="2020-01-28T09:22:00Z">
        <w:r w:rsidR="0027766C" w:rsidDel="00F8577C">
          <w:rPr>
            <w:rFonts w:asciiTheme="majorBidi" w:hAnsiTheme="majorBidi" w:cstheme="majorBidi"/>
            <w:sz w:val="24"/>
            <w:szCs w:val="24"/>
          </w:rPr>
          <w:delText xml:space="preserve">wants to </w:delText>
        </w:r>
      </w:del>
      <w:ins w:id="311" w:author="Patrick Findler" w:date="2020-01-28T09:22:00Z">
        <w:r w:rsidR="00F8577C">
          <w:rPr>
            <w:rFonts w:asciiTheme="majorBidi" w:hAnsiTheme="majorBidi" w:cstheme="majorBidi"/>
            <w:sz w:val="24"/>
            <w:szCs w:val="24"/>
          </w:rPr>
          <w:t xml:space="preserve">is </w:t>
        </w:r>
      </w:ins>
      <w:r w:rsidRPr="00F83759">
        <w:rPr>
          <w:rFonts w:asciiTheme="majorBidi" w:hAnsiTheme="majorBidi" w:cstheme="majorBidi"/>
          <w:sz w:val="24"/>
          <w:szCs w:val="24"/>
        </w:rPr>
        <w:t>present.</w:t>
      </w:r>
    </w:p>
    <w:p w14:paraId="37CD09E9" w14:textId="7226BA94" w:rsidR="00F83759" w:rsidRPr="00F83759" w:rsidDel="00F8577C" w:rsidRDefault="00F83759" w:rsidP="00471B79">
      <w:pPr>
        <w:autoSpaceDE w:val="0"/>
        <w:autoSpaceDN w:val="0"/>
        <w:bidi w:val="0"/>
        <w:adjustRightInd w:val="0"/>
        <w:spacing w:after="0" w:line="360" w:lineRule="auto"/>
        <w:jc w:val="both"/>
        <w:rPr>
          <w:del w:id="312" w:author="Patrick Findler" w:date="2020-01-28T09:23:00Z"/>
          <w:rFonts w:asciiTheme="majorBidi" w:hAnsiTheme="majorBidi" w:cstheme="majorBidi"/>
          <w:sz w:val="24"/>
          <w:szCs w:val="24"/>
        </w:rPr>
      </w:pPr>
      <w:r w:rsidRPr="00F83759">
        <w:rPr>
          <w:rFonts w:asciiTheme="majorBidi" w:hAnsiTheme="majorBidi" w:cstheme="majorBidi"/>
          <w:sz w:val="24"/>
          <w:szCs w:val="24"/>
        </w:rPr>
        <w:t xml:space="preserve">In the footsteps of Geertz (1973) and Goffman (1971), Handelman (1990) </w:t>
      </w:r>
      <w:del w:id="313" w:author="Patrick Findler" w:date="2020-01-28T09:22:00Z">
        <w:r w:rsidRPr="00F83759" w:rsidDel="00F8577C">
          <w:rPr>
            <w:rFonts w:asciiTheme="majorBidi" w:hAnsiTheme="majorBidi" w:cstheme="majorBidi"/>
            <w:sz w:val="24"/>
            <w:szCs w:val="24"/>
          </w:rPr>
          <w:delText xml:space="preserve">explains that </w:delText>
        </w:r>
      </w:del>
      <w:ins w:id="314" w:author="Patrick Findler" w:date="2020-01-28T09:22:00Z">
        <w:r w:rsidR="00F8577C">
          <w:rPr>
            <w:rFonts w:asciiTheme="majorBidi" w:hAnsiTheme="majorBidi" w:cstheme="majorBidi"/>
            <w:sz w:val="24"/>
            <w:szCs w:val="24"/>
          </w:rPr>
          <w:t xml:space="preserve">describes how, </w:t>
        </w:r>
      </w:ins>
      <w:del w:id="315" w:author="Patrick Findler" w:date="2020-01-28T09:22:00Z">
        <w:r w:rsidRPr="00F83759" w:rsidDel="00F8577C">
          <w:rPr>
            <w:rFonts w:asciiTheme="majorBidi" w:hAnsiTheme="majorBidi" w:cstheme="majorBidi"/>
            <w:sz w:val="24"/>
            <w:szCs w:val="24"/>
          </w:rPr>
          <w:delText xml:space="preserve">via </w:delText>
        </w:r>
      </w:del>
      <w:ins w:id="316" w:author="Patrick Findler" w:date="2020-01-28T09:22:00Z">
        <w:r w:rsidR="00F8577C">
          <w:rPr>
            <w:rFonts w:asciiTheme="majorBidi" w:hAnsiTheme="majorBidi" w:cstheme="majorBidi"/>
            <w:sz w:val="24"/>
            <w:szCs w:val="24"/>
          </w:rPr>
          <w:t>in</w:t>
        </w:r>
        <w:r w:rsidR="00F8577C" w:rsidRPr="00F8375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83759">
        <w:rPr>
          <w:rFonts w:asciiTheme="majorBidi" w:hAnsiTheme="majorBidi" w:cstheme="majorBidi"/>
          <w:sz w:val="24"/>
          <w:szCs w:val="24"/>
        </w:rPr>
        <w:t xml:space="preserve">games, players express a certain </w:t>
      </w:r>
      <w:ins w:id="317" w:author="Patrick Findler" w:date="2020-01-28T09:22:00Z">
        <w:r w:rsidR="00F8577C">
          <w:rPr>
            <w:rFonts w:asciiTheme="majorBidi" w:hAnsiTheme="majorBidi" w:cstheme="majorBidi"/>
            <w:sz w:val="24"/>
            <w:szCs w:val="24"/>
          </w:rPr>
          <w:t xml:space="preserve">idea of </w:t>
        </w:r>
      </w:ins>
      <w:r w:rsidRPr="00F83759">
        <w:rPr>
          <w:rFonts w:asciiTheme="majorBidi" w:hAnsiTheme="majorBidi" w:cstheme="majorBidi"/>
          <w:sz w:val="24"/>
          <w:szCs w:val="24"/>
        </w:rPr>
        <w:t xml:space="preserve">reality. Games are an interpretive means </w:t>
      </w:r>
      <w:ins w:id="318" w:author="Patrick Findler" w:date="2020-01-28T09:23:00Z">
        <w:r w:rsidR="00F8577C">
          <w:rPr>
            <w:rFonts w:asciiTheme="majorBidi" w:hAnsiTheme="majorBidi" w:cstheme="majorBidi"/>
            <w:sz w:val="24"/>
            <w:szCs w:val="24"/>
          </w:rPr>
          <w:t xml:space="preserve">whereby </w:t>
        </w:r>
      </w:ins>
      <w:del w:id="319" w:author="Patrick Findler" w:date="2020-01-28T09:23:00Z">
        <w:r w:rsidRPr="00F83759" w:rsidDel="00F8577C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r w:rsidRPr="00F83759">
        <w:rPr>
          <w:rFonts w:asciiTheme="majorBidi" w:hAnsiTheme="majorBidi" w:cstheme="majorBidi"/>
          <w:sz w:val="24"/>
          <w:szCs w:val="24"/>
        </w:rPr>
        <w:t>the social condition of the participants</w:t>
      </w:r>
      <w:ins w:id="320" w:author="Patrick Findler" w:date="2020-01-28T09:23:00Z">
        <w:r w:rsidR="00F8577C">
          <w:rPr>
            <w:rFonts w:asciiTheme="majorBidi" w:hAnsiTheme="majorBidi" w:cstheme="majorBidi"/>
            <w:sz w:val="24"/>
            <w:szCs w:val="24"/>
          </w:rPr>
          <w:t xml:space="preserve"> is presented</w:t>
        </w:r>
      </w:ins>
      <w:r w:rsidRPr="00F83759">
        <w:rPr>
          <w:rFonts w:asciiTheme="majorBidi" w:hAnsiTheme="majorBidi" w:cstheme="majorBidi"/>
          <w:sz w:val="24"/>
          <w:szCs w:val="24"/>
        </w:rPr>
        <w:t xml:space="preserve">. In </w:t>
      </w:r>
      <w:ins w:id="321" w:author="Patrick Findler" w:date="2020-01-28T09:23:00Z">
        <w:r w:rsidR="00F8577C">
          <w:rPr>
            <w:rFonts w:asciiTheme="majorBidi" w:hAnsiTheme="majorBidi" w:cstheme="majorBidi"/>
            <w:sz w:val="24"/>
            <w:szCs w:val="24"/>
          </w:rPr>
          <w:t xml:space="preserve">such </w:t>
        </w:r>
      </w:ins>
      <w:r w:rsidRPr="00F83759">
        <w:rPr>
          <w:rFonts w:asciiTheme="majorBidi" w:hAnsiTheme="majorBidi" w:cstheme="majorBidi"/>
          <w:sz w:val="24"/>
          <w:szCs w:val="24"/>
        </w:rPr>
        <w:t xml:space="preserve">games, the central components </w:t>
      </w:r>
      <w:del w:id="322" w:author="Patrick Findler" w:date="2020-01-28T09:23:00Z">
        <w:r w:rsidRPr="00F83759" w:rsidDel="00F8577C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323" w:author="Patrick Findler" w:date="2020-01-28T09:23:00Z">
        <w:r w:rsidR="00F8577C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Pr="00F83759">
        <w:rPr>
          <w:rFonts w:asciiTheme="majorBidi" w:hAnsiTheme="majorBidi" w:cstheme="majorBidi"/>
          <w:sz w:val="24"/>
          <w:szCs w:val="24"/>
        </w:rPr>
        <w:t>the circumstances of the players’ lives are projected and</w:t>
      </w:r>
      <w:r w:rsidR="00A53499">
        <w:rPr>
          <w:rFonts w:asciiTheme="majorBidi" w:hAnsiTheme="majorBidi" w:cstheme="majorBidi"/>
          <w:sz w:val="24"/>
          <w:szCs w:val="24"/>
        </w:rPr>
        <w:t xml:space="preserve"> </w:t>
      </w:r>
      <w:r w:rsidRPr="00F83759">
        <w:rPr>
          <w:rFonts w:asciiTheme="majorBidi" w:hAnsiTheme="majorBidi" w:cstheme="majorBidi"/>
          <w:sz w:val="24"/>
          <w:szCs w:val="24"/>
        </w:rPr>
        <w:t xml:space="preserve">emphasized. </w:t>
      </w:r>
      <w:del w:id="324" w:author="Patrick Findler" w:date="2020-01-28T09:23:00Z">
        <w:r w:rsidRPr="00F83759" w:rsidDel="00F8577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325" w:author="Patrick Findler" w:date="2020-01-28T09:23:00Z">
        <w:r w:rsidR="00F8577C">
          <w:rPr>
            <w:rFonts w:asciiTheme="majorBidi" w:hAnsiTheme="majorBidi" w:cstheme="majorBidi"/>
            <w:sz w:val="24"/>
            <w:szCs w:val="24"/>
          </w:rPr>
          <w:t>In games,</w:t>
        </w:r>
        <w:r w:rsidR="00F8577C" w:rsidRPr="00F8375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83759">
        <w:rPr>
          <w:rFonts w:asciiTheme="majorBidi" w:hAnsiTheme="majorBidi" w:cstheme="majorBidi"/>
          <w:sz w:val="24"/>
          <w:szCs w:val="24"/>
        </w:rPr>
        <w:t>children assist</w:t>
      </w:r>
      <w:ins w:id="326" w:author="Patrick Findler" w:date="2020-01-28T09:23:00Z">
        <w:r w:rsidR="00F8577C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01E02150" w14:textId="53759411" w:rsidR="00F83759" w:rsidRPr="00F83759" w:rsidRDefault="00F83759" w:rsidP="00715553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3759">
        <w:rPr>
          <w:rFonts w:asciiTheme="majorBidi" w:hAnsiTheme="majorBidi" w:cstheme="majorBidi"/>
          <w:sz w:val="24"/>
          <w:szCs w:val="24"/>
        </w:rPr>
        <w:t>the socialization of the community</w:t>
      </w:r>
      <w:del w:id="327" w:author="Patrick Findler" w:date="2020-01-28T09:23:00Z">
        <w:r w:rsidRPr="00F83759" w:rsidDel="00F8577C">
          <w:rPr>
            <w:rFonts w:asciiTheme="majorBidi" w:hAnsiTheme="majorBidi" w:cstheme="majorBidi"/>
            <w:sz w:val="24"/>
            <w:szCs w:val="24"/>
          </w:rPr>
          <w:delText xml:space="preserve"> via the games</w:delText>
        </w:r>
      </w:del>
      <w:r w:rsidRPr="00F83759">
        <w:rPr>
          <w:rFonts w:asciiTheme="majorBidi" w:hAnsiTheme="majorBidi" w:cstheme="majorBidi"/>
          <w:sz w:val="24"/>
          <w:szCs w:val="24"/>
        </w:rPr>
        <w:t>. The adults</w:t>
      </w:r>
      <w:r w:rsidR="00471B79">
        <w:rPr>
          <w:rFonts w:asciiTheme="majorBidi" w:hAnsiTheme="majorBidi" w:cstheme="majorBidi"/>
          <w:sz w:val="24"/>
          <w:szCs w:val="24"/>
        </w:rPr>
        <w:t xml:space="preserve"> </w:t>
      </w:r>
      <w:r w:rsidRPr="00F83759">
        <w:rPr>
          <w:rFonts w:asciiTheme="majorBidi" w:hAnsiTheme="majorBidi" w:cstheme="majorBidi"/>
          <w:sz w:val="24"/>
          <w:szCs w:val="24"/>
        </w:rPr>
        <w:t xml:space="preserve">use </w:t>
      </w:r>
      <w:del w:id="328" w:author="Patrick Findler" w:date="2020-01-28T09:24:00Z">
        <w:r w:rsidRPr="00F83759" w:rsidDel="00F8577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329" w:author="Patrick Findler" w:date="2020-01-28T09:24:00Z">
        <w:r w:rsidR="00F8577C">
          <w:rPr>
            <w:rFonts w:asciiTheme="majorBidi" w:hAnsiTheme="majorBidi" w:cstheme="majorBidi"/>
            <w:sz w:val="24"/>
            <w:szCs w:val="24"/>
          </w:rPr>
          <w:t>this</w:t>
        </w:r>
        <w:r w:rsidR="00F8577C" w:rsidRPr="00F8375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83759">
        <w:rPr>
          <w:rFonts w:asciiTheme="majorBidi" w:hAnsiTheme="majorBidi" w:cstheme="majorBidi"/>
          <w:sz w:val="24"/>
          <w:szCs w:val="24"/>
        </w:rPr>
        <w:t xml:space="preserve">space to design </w:t>
      </w:r>
      <w:del w:id="330" w:author="Patrick Findler" w:date="2020-01-28T09:24:00Z">
        <w:r w:rsidRPr="00F83759" w:rsidDel="00F8577C">
          <w:rPr>
            <w:rFonts w:asciiTheme="majorBidi" w:hAnsiTheme="majorBidi" w:cstheme="majorBidi"/>
            <w:sz w:val="24"/>
            <w:szCs w:val="24"/>
          </w:rPr>
          <w:delText xml:space="preserve">for their children, in </w:delText>
        </w:r>
      </w:del>
      <w:r w:rsidRPr="00F83759">
        <w:rPr>
          <w:rFonts w:asciiTheme="majorBidi" w:hAnsiTheme="majorBidi" w:cstheme="majorBidi"/>
          <w:sz w:val="24"/>
          <w:szCs w:val="24"/>
        </w:rPr>
        <w:t>the cultural construction process</w:t>
      </w:r>
      <w:r w:rsidR="00471B79">
        <w:rPr>
          <w:rFonts w:asciiTheme="majorBidi" w:hAnsiTheme="majorBidi" w:cstheme="majorBidi"/>
          <w:sz w:val="24"/>
          <w:szCs w:val="24"/>
        </w:rPr>
        <w:t xml:space="preserve"> </w:t>
      </w:r>
      <w:r w:rsidRPr="00F83759">
        <w:rPr>
          <w:rFonts w:asciiTheme="majorBidi" w:hAnsiTheme="majorBidi" w:cstheme="majorBidi"/>
          <w:sz w:val="24"/>
          <w:szCs w:val="24"/>
        </w:rPr>
        <w:t xml:space="preserve">that they </w:t>
      </w:r>
      <w:del w:id="331" w:author="Patrick Findler" w:date="2020-01-28T09:24:00Z">
        <w:r w:rsidRPr="00F83759" w:rsidDel="00F8577C">
          <w:rPr>
            <w:rFonts w:asciiTheme="majorBidi" w:hAnsiTheme="majorBidi" w:cstheme="majorBidi"/>
            <w:sz w:val="24"/>
            <w:szCs w:val="24"/>
          </w:rPr>
          <w:delText xml:space="preserve">operate </w:delText>
        </w:r>
      </w:del>
      <w:ins w:id="332" w:author="Patrick Findler" w:date="2020-01-28T09:24:00Z">
        <w:r w:rsidR="00F8577C">
          <w:rPr>
            <w:rFonts w:asciiTheme="majorBidi" w:hAnsiTheme="majorBidi" w:cstheme="majorBidi"/>
            <w:sz w:val="24"/>
            <w:szCs w:val="24"/>
          </w:rPr>
          <w:t>use for their children</w:t>
        </w:r>
        <w:r w:rsidR="00F8577C" w:rsidRPr="00F8375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33" w:author="Patrick Findler" w:date="2020-01-28T09:24:00Z">
        <w:r w:rsidRPr="00F83759" w:rsidDel="00F8577C">
          <w:rPr>
            <w:rFonts w:asciiTheme="majorBidi" w:hAnsiTheme="majorBidi" w:cstheme="majorBidi"/>
            <w:sz w:val="24"/>
            <w:szCs w:val="24"/>
          </w:rPr>
          <w:delText xml:space="preserve">on them in order </w:delText>
        </w:r>
      </w:del>
      <w:r w:rsidRPr="00F83759">
        <w:rPr>
          <w:rFonts w:asciiTheme="majorBidi" w:hAnsiTheme="majorBidi" w:cstheme="majorBidi"/>
          <w:sz w:val="24"/>
          <w:szCs w:val="24"/>
        </w:rPr>
        <w:t xml:space="preserve">to charge their community identity, </w:t>
      </w:r>
      <w:del w:id="334" w:author="Patrick Findler" w:date="2020-01-28T09:24:00Z">
        <w:r w:rsidRPr="00F83759" w:rsidDel="00F8577C">
          <w:rPr>
            <w:rFonts w:asciiTheme="majorBidi" w:hAnsiTheme="majorBidi" w:cstheme="majorBidi"/>
            <w:sz w:val="24"/>
            <w:szCs w:val="24"/>
          </w:rPr>
          <w:delText xml:space="preserve">but, </w:delText>
        </w:r>
      </w:del>
      <w:ins w:id="335" w:author="Patrick Findler" w:date="2020-01-28T09:24:00Z">
        <w:r w:rsidR="00F8577C">
          <w:rPr>
            <w:rFonts w:asciiTheme="majorBidi" w:hAnsiTheme="majorBidi" w:cstheme="majorBidi"/>
            <w:sz w:val="24"/>
            <w:szCs w:val="24"/>
          </w:rPr>
          <w:t xml:space="preserve">while </w:t>
        </w:r>
      </w:ins>
      <w:r w:rsidRPr="00F83759">
        <w:rPr>
          <w:rFonts w:asciiTheme="majorBidi" w:hAnsiTheme="majorBidi" w:cstheme="majorBidi"/>
          <w:sz w:val="24"/>
          <w:szCs w:val="24"/>
        </w:rPr>
        <w:t>at</w:t>
      </w:r>
      <w:r w:rsidR="00471B79">
        <w:rPr>
          <w:rFonts w:asciiTheme="majorBidi" w:hAnsiTheme="majorBidi" w:cstheme="majorBidi"/>
          <w:sz w:val="24"/>
          <w:szCs w:val="24"/>
        </w:rPr>
        <w:t xml:space="preserve"> </w:t>
      </w:r>
      <w:r w:rsidRPr="00F83759">
        <w:rPr>
          <w:rFonts w:asciiTheme="majorBidi" w:hAnsiTheme="majorBidi" w:cstheme="majorBidi"/>
          <w:sz w:val="24"/>
          <w:szCs w:val="24"/>
        </w:rPr>
        <w:t xml:space="preserve">the same time, the children assist in </w:t>
      </w:r>
      <w:del w:id="336" w:author="Patrick Findler" w:date="2020-01-28T09:24:00Z">
        <w:r w:rsidRPr="00F83759" w:rsidDel="00F8577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337" w:author="Patrick Findler" w:date="2020-01-28T09:24:00Z">
        <w:r w:rsidR="00F8577C">
          <w:rPr>
            <w:rFonts w:asciiTheme="majorBidi" w:hAnsiTheme="majorBidi" w:cstheme="majorBidi"/>
            <w:sz w:val="24"/>
            <w:szCs w:val="24"/>
          </w:rPr>
          <w:t xml:space="preserve">this </w:t>
        </w:r>
      </w:ins>
      <w:r w:rsidRPr="00F83759">
        <w:rPr>
          <w:rFonts w:asciiTheme="majorBidi" w:hAnsiTheme="majorBidi" w:cstheme="majorBidi"/>
          <w:sz w:val="24"/>
          <w:szCs w:val="24"/>
        </w:rPr>
        <w:t xml:space="preserve">social construction </w:t>
      </w:r>
      <w:del w:id="338" w:author="Patrick Findler" w:date="2020-01-28T09:24:00Z">
        <w:r w:rsidRPr="00F83759" w:rsidDel="00F8577C">
          <w:rPr>
            <w:rFonts w:asciiTheme="majorBidi" w:hAnsiTheme="majorBidi" w:cstheme="majorBidi"/>
            <w:sz w:val="24"/>
            <w:szCs w:val="24"/>
          </w:rPr>
          <w:delText>process when they</w:delText>
        </w:r>
        <w:r w:rsidR="00471B79" w:rsidDel="00F8577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39" w:author="Patrick Findler" w:date="2020-01-28T09:24:00Z">
        <w:r w:rsidR="00F8577C">
          <w:rPr>
            <w:rFonts w:asciiTheme="majorBidi" w:hAnsiTheme="majorBidi" w:cstheme="majorBidi"/>
            <w:sz w:val="24"/>
            <w:szCs w:val="24"/>
          </w:rPr>
          <w:t xml:space="preserve">by </w:t>
        </w:r>
      </w:ins>
      <w:del w:id="340" w:author="Patrick Findler" w:date="2020-01-28T09:24:00Z">
        <w:r w:rsidRPr="00F83759" w:rsidDel="00F8577C">
          <w:rPr>
            <w:rFonts w:asciiTheme="majorBidi" w:hAnsiTheme="majorBidi" w:cstheme="majorBidi"/>
            <w:sz w:val="24"/>
            <w:szCs w:val="24"/>
          </w:rPr>
          <w:delText xml:space="preserve">present </w:delText>
        </w:r>
      </w:del>
      <w:ins w:id="341" w:author="Patrick Findler" w:date="2020-01-28T09:24:00Z">
        <w:r w:rsidR="00F8577C" w:rsidRPr="00F83759">
          <w:rPr>
            <w:rFonts w:asciiTheme="majorBidi" w:hAnsiTheme="majorBidi" w:cstheme="majorBidi"/>
            <w:sz w:val="24"/>
            <w:szCs w:val="24"/>
          </w:rPr>
          <w:t>present</w:t>
        </w:r>
        <w:r w:rsidR="00F8577C">
          <w:rPr>
            <w:rFonts w:asciiTheme="majorBidi" w:hAnsiTheme="majorBidi" w:cstheme="majorBidi"/>
            <w:sz w:val="24"/>
            <w:szCs w:val="24"/>
          </w:rPr>
          <w:t xml:space="preserve">ing </w:t>
        </w:r>
      </w:ins>
      <w:del w:id="342" w:author="Patrick Findler" w:date="2020-01-28T09:24:00Z">
        <w:r w:rsidRPr="00F83759" w:rsidDel="00F8577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F83759">
        <w:rPr>
          <w:rFonts w:asciiTheme="majorBidi" w:hAnsiTheme="majorBidi" w:cstheme="majorBidi"/>
          <w:sz w:val="24"/>
          <w:szCs w:val="24"/>
        </w:rPr>
        <w:t xml:space="preserve">reality </w:t>
      </w:r>
      <w:ins w:id="343" w:author="Patrick Findler" w:date="2020-01-28T09:25:00Z">
        <w:r w:rsidR="00F8577C">
          <w:rPr>
            <w:rFonts w:asciiTheme="majorBidi" w:hAnsiTheme="majorBidi" w:cstheme="majorBidi"/>
            <w:sz w:val="24"/>
            <w:szCs w:val="24"/>
          </w:rPr>
          <w:t xml:space="preserve">to the adults </w:t>
        </w:r>
      </w:ins>
      <w:r w:rsidRPr="00F83759">
        <w:rPr>
          <w:rFonts w:asciiTheme="majorBidi" w:hAnsiTheme="majorBidi" w:cstheme="majorBidi"/>
          <w:sz w:val="24"/>
          <w:szCs w:val="24"/>
        </w:rPr>
        <w:t xml:space="preserve">and </w:t>
      </w:r>
      <w:del w:id="344" w:author="Patrick Findler" w:date="2020-01-28T09:24:00Z">
        <w:r w:rsidRPr="00F83759" w:rsidDel="00F8577C">
          <w:rPr>
            <w:rFonts w:asciiTheme="majorBidi" w:hAnsiTheme="majorBidi" w:cstheme="majorBidi"/>
            <w:sz w:val="24"/>
            <w:szCs w:val="24"/>
          </w:rPr>
          <w:delText xml:space="preserve">confirm </w:delText>
        </w:r>
      </w:del>
      <w:ins w:id="345" w:author="Patrick Findler" w:date="2020-01-28T09:24:00Z">
        <w:r w:rsidR="00F8577C" w:rsidRPr="00F83759">
          <w:rPr>
            <w:rFonts w:asciiTheme="majorBidi" w:hAnsiTheme="majorBidi" w:cstheme="majorBidi"/>
            <w:sz w:val="24"/>
            <w:szCs w:val="24"/>
          </w:rPr>
          <w:t>confirm</w:t>
        </w:r>
        <w:r w:rsidR="00F8577C">
          <w:rPr>
            <w:rFonts w:asciiTheme="majorBidi" w:hAnsiTheme="majorBidi" w:cstheme="majorBidi"/>
            <w:sz w:val="24"/>
            <w:szCs w:val="24"/>
          </w:rPr>
          <w:t xml:space="preserve">ing </w:t>
        </w:r>
      </w:ins>
      <w:r w:rsidRPr="00F83759">
        <w:rPr>
          <w:rFonts w:asciiTheme="majorBidi" w:hAnsiTheme="majorBidi" w:cstheme="majorBidi"/>
          <w:sz w:val="24"/>
          <w:szCs w:val="24"/>
        </w:rPr>
        <w:t>it</w:t>
      </w:r>
      <w:del w:id="346" w:author="Patrick Findler" w:date="2020-01-28T09:25:00Z">
        <w:r w:rsidRPr="00F83759" w:rsidDel="00F8577C">
          <w:rPr>
            <w:rFonts w:asciiTheme="majorBidi" w:hAnsiTheme="majorBidi" w:cstheme="majorBidi"/>
            <w:sz w:val="24"/>
            <w:szCs w:val="24"/>
          </w:rPr>
          <w:delText>, to the adults</w:delText>
        </w:r>
      </w:del>
      <w:r w:rsidRPr="00F83759">
        <w:rPr>
          <w:rFonts w:asciiTheme="majorBidi" w:hAnsiTheme="majorBidi" w:cstheme="majorBidi"/>
          <w:sz w:val="24"/>
          <w:szCs w:val="24"/>
        </w:rPr>
        <w:t>.</w:t>
      </w:r>
      <w:r w:rsidR="008F3257">
        <w:rPr>
          <w:rFonts w:asciiTheme="majorBidi" w:hAnsiTheme="majorBidi" w:cstheme="majorBidi"/>
          <w:sz w:val="24"/>
          <w:szCs w:val="24"/>
        </w:rPr>
        <w:t xml:space="preserve"> </w:t>
      </w:r>
      <w:r w:rsidRPr="00F83759">
        <w:rPr>
          <w:rFonts w:asciiTheme="majorBidi" w:hAnsiTheme="majorBidi" w:cstheme="majorBidi"/>
          <w:sz w:val="24"/>
          <w:szCs w:val="24"/>
        </w:rPr>
        <w:t xml:space="preserve">Levy (1998) </w:t>
      </w:r>
      <w:r w:rsidRPr="00F83759">
        <w:rPr>
          <w:rFonts w:asciiTheme="majorBidi" w:hAnsiTheme="majorBidi" w:cstheme="majorBidi"/>
          <w:sz w:val="24"/>
          <w:szCs w:val="24"/>
        </w:rPr>
        <w:lastRenderedPageBreak/>
        <w:t xml:space="preserve">adds another layer </w:t>
      </w:r>
      <w:ins w:id="347" w:author="Patrick Findler" w:date="2020-01-28T09:25:00Z">
        <w:r w:rsidR="00F8577C">
          <w:rPr>
            <w:rFonts w:asciiTheme="majorBidi" w:hAnsiTheme="majorBidi" w:cstheme="majorBidi"/>
            <w:sz w:val="24"/>
            <w:szCs w:val="24"/>
          </w:rPr>
          <w:t xml:space="preserve">here, </w:t>
        </w:r>
      </w:ins>
      <w:del w:id="348" w:author="Patrick Findler" w:date="2020-01-28T09:25:00Z">
        <w:r w:rsidRPr="00F83759" w:rsidDel="00F8577C">
          <w:rPr>
            <w:rFonts w:asciiTheme="majorBidi" w:hAnsiTheme="majorBidi" w:cstheme="majorBidi"/>
            <w:sz w:val="24"/>
            <w:szCs w:val="24"/>
          </w:rPr>
          <w:delText xml:space="preserve">when </w:delText>
        </w:r>
      </w:del>
      <w:r w:rsidRPr="00F83759">
        <w:rPr>
          <w:rFonts w:asciiTheme="majorBidi" w:hAnsiTheme="majorBidi" w:cstheme="majorBidi"/>
          <w:sz w:val="24"/>
          <w:szCs w:val="24"/>
        </w:rPr>
        <w:t xml:space="preserve">adding his </w:t>
      </w:r>
      <w:del w:id="349" w:author="Patrick Findler" w:date="2020-01-28T09:25:00Z">
        <w:r w:rsidRPr="00F83759" w:rsidDel="00F8577C">
          <w:rPr>
            <w:rFonts w:asciiTheme="majorBidi" w:hAnsiTheme="majorBidi" w:cstheme="majorBidi"/>
            <w:sz w:val="24"/>
            <w:szCs w:val="24"/>
          </w:rPr>
          <w:delText xml:space="preserve">ideas </w:delText>
        </w:r>
      </w:del>
      <w:ins w:id="350" w:author="Patrick Findler" w:date="2020-01-28T09:25:00Z">
        <w:r w:rsidR="00F8577C">
          <w:rPr>
            <w:rFonts w:asciiTheme="majorBidi" w:hAnsiTheme="majorBidi" w:cstheme="majorBidi"/>
            <w:sz w:val="24"/>
            <w:szCs w:val="24"/>
          </w:rPr>
          <w:t xml:space="preserve">interpretation </w:t>
        </w:r>
      </w:ins>
      <w:r w:rsidRPr="00F83759">
        <w:rPr>
          <w:rFonts w:asciiTheme="majorBidi" w:hAnsiTheme="majorBidi" w:cstheme="majorBidi"/>
          <w:sz w:val="24"/>
          <w:szCs w:val="24"/>
        </w:rPr>
        <w:t>to Goffman’s game</w:t>
      </w:r>
      <w:r w:rsidR="00502F2F">
        <w:rPr>
          <w:rFonts w:asciiTheme="majorBidi" w:hAnsiTheme="majorBidi" w:cstheme="majorBidi"/>
          <w:sz w:val="24"/>
          <w:szCs w:val="24"/>
        </w:rPr>
        <w:t xml:space="preserve"> </w:t>
      </w:r>
      <w:r w:rsidRPr="00F83759">
        <w:rPr>
          <w:rFonts w:asciiTheme="majorBidi" w:hAnsiTheme="majorBidi" w:cstheme="majorBidi"/>
          <w:sz w:val="24"/>
          <w:szCs w:val="24"/>
        </w:rPr>
        <w:t xml:space="preserve">rules, claiming that playing </w:t>
      </w:r>
      <w:ins w:id="351" w:author="Patrick Findler" w:date="2020-01-28T11:03:00Z">
        <w:r w:rsidR="003566FB">
          <w:rPr>
            <w:rFonts w:asciiTheme="majorBidi" w:hAnsiTheme="majorBidi" w:cstheme="majorBidi"/>
            <w:sz w:val="24"/>
            <w:szCs w:val="24"/>
          </w:rPr>
          <w:t xml:space="preserve">games </w:t>
        </w:r>
      </w:ins>
      <w:r w:rsidRPr="00F83759">
        <w:rPr>
          <w:rFonts w:asciiTheme="majorBidi" w:hAnsiTheme="majorBidi" w:cstheme="majorBidi"/>
          <w:sz w:val="24"/>
          <w:szCs w:val="24"/>
        </w:rPr>
        <w:t xml:space="preserve">enables </w:t>
      </w:r>
      <w:del w:id="352" w:author="Patrick Findler" w:date="2020-01-28T11:03:00Z">
        <w:r w:rsidRPr="00F83759" w:rsidDel="003566FB">
          <w:rPr>
            <w:rFonts w:asciiTheme="majorBidi" w:hAnsiTheme="majorBidi" w:cstheme="majorBidi"/>
            <w:sz w:val="24"/>
            <w:szCs w:val="24"/>
          </w:rPr>
          <w:delText xml:space="preserve">the existence of permitted </w:delText>
        </w:r>
      </w:del>
      <w:r w:rsidRPr="00F83759">
        <w:rPr>
          <w:rFonts w:asciiTheme="majorBidi" w:hAnsiTheme="majorBidi" w:cstheme="majorBidi"/>
          <w:sz w:val="24"/>
          <w:szCs w:val="24"/>
        </w:rPr>
        <w:t>relationships</w:t>
      </w:r>
      <w:r w:rsidR="00502F2F">
        <w:rPr>
          <w:rFonts w:asciiTheme="majorBidi" w:hAnsiTheme="majorBidi" w:cstheme="majorBidi"/>
          <w:sz w:val="24"/>
          <w:szCs w:val="24"/>
        </w:rPr>
        <w:t xml:space="preserve"> </w:t>
      </w:r>
      <w:r w:rsidRPr="00F83759">
        <w:rPr>
          <w:rFonts w:asciiTheme="majorBidi" w:hAnsiTheme="majorBidi" w:cstheme="majorBidi"/>
          <w:sz w:val="24"/>
          <w:szCs w:val="24"/>
        </w:rPr>
        <w:t xml:space="preserve">and communication that would not have existed outside </w:t>
      </w:r>
      <w:del w:id="353" w:author="Patrick Findler" w:date="2020-01-28T09:25:00Z">
        <w:r w:rsidRPr="00F83759" w:rsidDel="00F8577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354" w:author="Patrick Findler" w:date="2020-01-28T09:25:00Z">
        <w:r w:rsidR="00F8577C" w:rsidRPr="00F83759">
          <w:rPr>
            <w:rFonts w:asciiTheme="majorBidi" w:hAnsiTheme="majorBidi" w:cstheme="majorBidi"/>
            <w:sz w:val="24"/>
            <w:szCs w:val="24"/>
          </w:rPr>
          <w:t>the</w:t>
        </w:r>
        <w:r w:rsidR="00F8577C">
          <w:rPr>
            <w:rFonts w:asciiTheme="majorBidi" w:hAnsiTheme="majorBidi" w:cstheme="majorBidi"/>
            <w:sz w:val="24"/>
            <w:szCs w:val="24"/>
          </w:rPr>
          <w:t xml:space="preserve">ir </w:t>
        </w:r>
      </w:ins>
      <w:r w:rsidRPr="00F83759">
        <w:rPr>
          <w:rFonts w:asciiTheme="majorBidi" w:hAnsiTheme="majorBidi" w:cstheme="majorBidi"/>
          <w:sz w:val="24"/>
          <w:szCs w:val="24"/>
        </w:rPr>
        <w:t>framework</w:t>
      </w:r>
      <w:del w:id="355" w:author="Patrick Findler" w:date="2020-01-28T09:25:00Z">
        <w:r w:rsidRPr="00F83759" w:rsidDel="00F8577C">
          <w:rPr>
            <w:rFonts w:asciiTheme="majorBidi" w:hAnsiTheme="majorBidi" w:cstheme="majorBidi"/>
            <w:sz w:val="24"/>
            <w:szCs w:val="24"/>
          </w:rPr>
          <w:delText xml:space="preserve"> of the</w:delText>
        </w:r>
        <w:r w:rsidR="00502F2F" w:rsidDel="00F8577C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F83759" w:rsidDel="00F8577C">
          <w:rPr>
            <w:rFonts w:asciiTheme="majorBidi" w:hAnsiTheme="majorBidi" w:cstheme="majorBidi"/>
            <w:sz w:val="24"/>
            <w:szCs w:val="24"/>
          </w:rPr>
          <w:delText>games</w:delText>
        </w:r>
      </w:del>
      <w:r w:rsidRPr="00F83759">
        <w:rPr>
          <w:rFonts w:asciiTheme="majorBidi" w:hAnsiTheme="majorBidi" w:cstheme="majorBidi"/>
          <w:sz w:val="24"/>
          <w:szCs w:val="24"/>
        </w:rPr>
        <w:t xml:space="preserve">. Moreover, </w:t>
      </w:r>
      <w:del w:id="356" w:author="Patrick Findler" w:date="2020-01-28T11:03:00Z">
        <w:r w:rsidRPr="00F83759" w:rsidDel="003566FB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F83759">
        <w:rPr>
          <w:rFonts w:asciiTheme="majorBidi" w:hAnsiTheme="majorBidi" w:cstheme="majorBidi"/>
          <w:sz w:val="24"/>
          <w:szCs w:val="24"/>
        </w:rPr>
        <w:t xml:space="preserve">games provide </w:t>
      </w:r>
      <w:del w:id="357" w:author="Patrick Findler" w:date="2020-01-28T11:03:00Z">
        <w:r w:rsidRPr="00F83759" w:rsidDel="003566FB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358" w:author="Patrick Findler" w:date="2020-01-28T11:03:00Z">
        <w:r w:rsidR="003566FB">
          <w:rPr>
            <w:rFonts w:asciiTheme="majorBidi" w:hAnsiTheme="majorBidi" w:cstheme="majorBidi"/>
            <w:sz w:val="24"/>
            <w:szCs w:val="24"/>
          </w:rPr>
          <w:t xml:space="preserve">an </w:t>
        </w:r>
      </w:ins>
      <w:r w:rsidRPr="00F83759">
        <w:rPr>
          <w:rFonts w:asciiTheme="majorBidi" w:hAnsiTheme="majorBidi" w:cstheme="majorBidi"/>
          <w:sz w:val="24"/>
          <w:szCs w:val="24"/>
        </w:rPr>
        <w:t xml:space="preserve">opportunity for </w:t>
      </w:r>
      <w:del w:id="359" w:author="Patrick Findler" w:date="2020-01-28T11:03:00Z">
        <w:r w:rsidRPr="00F83759" w:rsidDel="003566FB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F83759">
        <w:rPr>
          <w:rFonts w:asciiTheme="majorBidi" w:hAnsiTheme="majorBidi" w:cstheme="majorBidi"/>
          <w:sz w:val="24"/>
          <w:szCs w:val="24"/>
        </w:rPr>
        <w:t xml:space="preserve">groups to construct their </w:t>
      </w:r>
      <w:ins w:id="360" w:author="Patrick Findler" w:date="2020-01-28T11:03:00Z">
        <w:r w:rsidR="003566FB">
          <w:rPr>
            <w:rFonts w:asciiTheme="majorBidi" w:hAnsiTheme="majorBidi" w:cstheme="majorBidi"/>
            <w:sz w:val="24"/>
            <w:szCs w:val="24"/>
          </w:rPr>
          <w:t xml:space="preserve">own </w:t>
        </w:r>
      </w:ins>
      <w:r w:rsidRPr="00F83759">
        <w:rPr>
          <w:rFonts w:asciiTheme="majorBidi" w:hAnsiTheme="majorBidi" w:cstheme="majorBidi"/>
          <w:sz w:val="24"/>
          <w:szCs w:val="24"/>
        </w:rPr>
        <w:t>uniqueness</w:t>
      </w:r>
      <w:del w:id="361" w:author="Patrick Findler" w:date="2020-01-28T11:03:00Z">
        <w:r w:rsidRPr="00F83759" w:rsidDel="003566FB">
          <w:rPr>
            <w:rFonts w:asciiTheme="majorBidi" w:hAnsiTheme="majorBidi" w:cstheme="majorBidi"/>
            <w:sz w:val="24"/>
            <w:szCs w:val="24"/>
          </w:rPr>
          <w:delText xml:space="preserve"> for themselves</w:delText>
        </w:r>
      </w:del>
      <w:r w:rsidR="00502F2F">
        <w:rPr>
          <w:rFonts w:asciiTheme="majorBidi" w:hAnsiTheme="majorBidi" w:cstheme="majorBidi"/>
          <w:sz w:val="24"/>
          <w:szCs w:val="24"/>
        </w:rPr>
        <w:t>.</w:t>
      </w:r>
      <w:r w:rsidR="00D1489D" w:rsidRPr="00D1489D">
        <w:t xml:space="preserve"> </w:t>
      </w:r>
      <w:r w:rsidR="00E34CE5" w:rsidRPr="00E34CE5">
        <w:rPr>
          <w:rFonts w:asciiTheme="majorBidi" w:hAnsiTheme="majorBidi" w:cstheme="majorBidi"/>
          <w:sz w:val="24"/>
          <w:szCs w:val="24"/>
        </w:rPr>
        <w:t xml:space="preserve">Early </w:t>
      </w:r>
      <w:del w:id="362" w:author="Patrick Findler" w:date="2020-01-28T11:03:00Z">
        <w:r w:rsidR="00E34CE5" w:rsidRPr="00E34CE5" w:rsidDel="003566FB">
          <w:rPr>
            <w:rFonts w:asciiTheme="majorBidi" w:hAnsiTheme="majorBidi" w:cstheme="majorBidi"/>
            <w:sz w:val="24"/>
            <w:szCs w:val="24"/>
          </w:rPr>
          <w:delText xml:space="preserve">years </w:delText>
        </w:r>
      </w:del>
      <w:ins w:id="363" w:author="Patrick Findler" w:date="2020-01-28T11:03:00Z">
        <w:r w:rsidR="003566FB">
          <w:rPr>
            <w:rFonts w:asciiTheme="majorBidi" w:hAnsiTheme="majorBidi" w:cstheme="majorBidi"/>
            <w:sz w:val="24"/>
            <w:szCs w:val="24"/>
          </w:rPr>
          <w:t>chil</w:t>
        </w:r>
      </w:ins>
      <w:ins w:id="364" w:author="Patrick Findler" w:date="2020-01-28T11:04:00Z">
        <w:r w:rsidR="003566FB">
          <w:rPr>
            <w:rFonts w:asciiTheme="majorBidi" w:hAnsiTheme="majorBidi" w:cstheme="majorBidi"/>
            <w:sz w:val="24"/>
            <w:szCs w:val="24"/>
          </w:rPr>
          <w:t xml:space="preserve">dhood </w:t>
        </w:r>
      </w:ins>
      <w:r w:rsidR="00E34CE5">
        <w:rPr>
          <w:rFonts w:asciiTheme="majorBidi" w:hAnsiTheme="majorBidi" w:cstheme="majorBidi"/>
          <w:sz w:val="24"/>
          <w:szCs w:val="24"/>
        </w:rPr>
        <w:t>education</w:t>
      </w:r>
      <w:r w:rsidR="00E34CE5" w:rsidRPr="00E34CE5">
        <w:rPr>
          <w:rFonts w:asciiTheme="majorBidi" w:hAnsiTheme="majorBidi" w:cstheme="majorBidi"/>
          <w:sz w:val="24"/>
          <w:szCs w:val="24"/>
        </w:rPr>
        <w:t xml:space="preserve"> </w:t>
      </w:r>
      <w:del w:id="365" w:author="Patrick Findler" w:date="2020-01-28T11:04:00Z">
        <w:r w:rsidR="00E34CE5" w:rsidRPr="00E34CE5" w:rsidDel="003566FB">
          <w:rPr>
            <w:rFonts w:asciiTheme="majorBidi" w:hAnsiTheme="majorBidi" w:cstheme="majorBidi"/>
            <w:sz w:val="24"/>
            <w:szCs w:val="24"/>
          </w:rPr>
          <w:delText xml:space="preserve">is </w:delText>
        </w:r>
        <w:r w:rsidR="00E34CE5" w:rsidDel="003566FB">
          <w:rPr>
            <w:rFonts w:asciiTheme="majorBidi" w:hAnsiTheme="majorBidi" w:cstheme="majorBidi"/>
            <w:sz w:val="24"/>
            <w:szCs w:val="24"/>
          </w:rPr>
          <w:delText xml:space="preserve">present </w:delText>
        </w:r>
      </w:del>
      <w:ins w:id="366" w:author="Patrick Findler" w:date="2020-01-28T11:04:00Z">
        <w:r w:rsidR="003566FB">
          <w:rPr>
            <w:rFonts w:asciiTheme="majorBidi" w:hAnsiTheme="majorBidi" w:cstheme="majorBidi"/>
            <w:sz w:val="24"/>
            <w:szCs w:val="24"/>
          </w:rPr>
          <w:t>present</w:t>
        </w:r>
        <w:r w:rsidR="003566FB">
          <w:rPr>
            <w:rFonts w:asciiTheme="majorBidi" w:hAnsiTheme="majorBidi" w:cstheme="majorBidi"/>
            <w:sz w:val="24"/>
            <w:szCs w:val="24"/>
          </w:rPr>
          <w:t xml:space="preserve">s </w:t>
        </w:r>
      </w:ins>
      <w:r w:rsidR="00E34CE5">
        <w:rPr>
          <w:rFonts w:asciiTheme="majorBidi" w:hAnsiTheme="majorBidi" w:cstheme="majorBidi"/>
          <w:sz w:val="24"/>
          <w:szCs w:val="24"/>
        </w:rPr>
        <w:t>a dynamic movement</w:t>
      </w:r>
      <w:del w:id="367" w:author="Patrick Findler" w:date="2020-01-28T11:04:00Z">
        <w:r w:rsidR="00E34CE5" w:rsidRPr="00E34CE5" w:rsidDel="003566FB">
          <w:rPr>
            <w:rFonts w:asciiTheme="majorBidi" w:hAnsiTheme="majorBidi" w:cstheme="majorBidi"/>
            <w:sz w:val="24"/>
            <w:szCs w:val="24"/>
          </w:rPr>
          <w:delText>,</w:delText>
        </w:r>
        <w:r w:rsidR="00E34CE5" w:rsidDel="003566FB">
          <w:rPr>
            <w:rFonts w:asciiTheme="majorBidi" w:hAnsiTheme="majorBidi" w:cstheme="majorBidi"/>
            <w:sz w:val="24"/>
            <w:szCs w:val="24"/>
          </w:rPr>
          <w:delText xml:space="preserve"> which </w:delText>
        </w:r>
      </w:del>
      <w:ins w:id="368" w:author="Patrick Findler" w:date="2020-01-28T11:04:00Z">
        <w:r w:rsidR="003566FB">
          <w:rPr>
            <w:rFonts w:asciiTheme="majorBidi" w:hAnsiTheme="majorBidi" w:cstheme="majorBidi"/>
            <w:sz w:val="24"/>
            <w:szCs w:val="24"/>
          </w:rPr>
          <w:t xml:space="preserve"> intended to </w:t>
        </w:r>
      </w:ins>
      <w:del w:id="369" w:author="Patrick Findler" w:date="2020-01-28T11:04:00Z">
        <w:r w:rsidR="00E34CE5" w:rsidDel="003566FB">
          <w:rPr>
            <w:rFonts w:asciiTheme="majorBidi" w:hAnsiTheme="majorBidi" w:cstheme="majorBidi"/>
            <w:sz w:val="24"/>
            <w:szCs w:val="24"/>
          </w:rPr>
          <w:delText xml:space="preserve">might </w:delText>
        </w:r>
      </w:del>
      <w:r w:rsidR="00E34CE5">
        <w:rPr>
          <w:rFonts w:asciiTheme="majorBidi" w:hAnsiTheme="majorBidi" w:cstheme="majorBidi"/>
          <w:sz w:val="24"/>
          <w:szCs w:val="24"/>
        </w:rPr>
        <w:t xml:space="preserve">bring children </w:t>
      </w:r>
      <w:del w:id="370" w:author="Patrick Findler" w:date="2020-01-28T11:04:00Z">
        <w:r w:rsidR="00E34CE5" w:rsidDel="003566FB">
          <w:rPr>
            <w:rFonts w:asciiTheme="majorBidi" w:hAnsiTheme="majorBidi" w:cstheme="majorBidi"/>
            <w:sz w:val="24"/>
            <w:szCs w:val="24"/>
          </w:rPr>
          <w:delText xml:space="preserve">to  </w:delText>
        </w:r>
        <w:r w:rsidR="00E34CE5" w:rsidRPr="00E34CE5" w:rsidDel="003566F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71" w:author="Patrick Findler" w:date="2020-01-28T11:04:00Z">
        <w:r w:rsidR="003566FB">
          <w:rPr>
            <w:rFonts w:asciiTheme="majorBidi" w:hAnsiTheme="majorBidi" w:cstheme="majorBidi"/>
            <w:sz w:val="24"/>
            <w:szCs w:val="24"/>
          </w:rPr>
          <w:t>to</w:t>
        </w:r>
        <w:r w:rsidR="003566F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72" w:author="Patrick Findler" w:date="2020-01-28T11:05:00Z">
        <w:r w:rsidR="00D1489D" w:rsidRPr="00D1489D" w:rsidDel="003566FB">
          <w:rPr>
            <w:rFonts w:asciiTheme="majorBidi" w:hAnsiTheme="majorBidi" w:cstheme="majorBidi"/>
            <w:sz w:val="24"/>
            <w:szCs w:val="24"/>
          </w:rPr>
          <w:delText xml:space="preserve">learned </w:delText>
        </w:r>
      </w:del>
      <w:ins w:id="373" w:author="Patrick Findler" w:date="2020-01-28T11:05:00Z">
        <w:r w:rsidR="003566FB" w:rsidRPr="00D1489D">
          <w:rPr>
            <w:rFonts w:asciiTheme="majorBidi" w:hAnsiTheme="majorBidi" w:cstheme="majorBidi"/>
            <w:sz w:val="24"/>
            <w:szCs w:val="24"/>
          </w:rPr>
          <w:t>learn</w:t>
        </w:r>
        <w:r w:rsidR="003566F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1489D" w:rsidRPr="00D1489D">
        <w:rPr>
          <w:rFonts w:asciiTheme="majorBidi" w:hAnsiTheme="majorBidi" w:cstheme="majorBidi"/>
          <w:sz w:val="24"/>
          <w:szCs w:val="24"/>
        </w:rPr>
        <w:t xml:space="preserve">and </w:t>
      </w:r>
      <w:del w:id="374" w:author="Patrick Findler" w:date="2020-01-28T11:05:00Z">
        <w:r w:rsidR="00D1489D" w:rsidRPr="00D1489D" w:rsidDel="003566FB">
          <w:rPr>
            <w:rFonts w:asciiTheme="majorBidi" w:hAnsiTheme="majorBidi" w:cstheme="majorBidi"/>
            <w:sz w:val="24"/>
            <w:szCs w:val="24"/>
          </w:rPr>
          <w:delText xml:space="preserve">experienced </w:delText>
        </w:r>
      </w:del>
      <w:ins w:id="375" w:author="Patrick Findler" w:date="2020-01-28T11:05:00Z">
        <w:r w:rsidR="003566FB" w:rsidRPr="00D1489D">
          <w:rPr>
            <w:rFonts w:asciiTheme="majorBidi" w:hAnsiTheme="majorBidi" w:cstheme="majorBidi"/>
            <w:sz w:val="24"/>
            <w:szCs w:val="24"/>
          </w:rPr>
          <w:t>experience</w:t>
        </w:r>
        <w:r w:rsidR="003566F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1489D" w:rsidRPr="00D1489D">
        <w:rPr>
          <w:rFonts w:asciiTheme="majorBidi" w:hAnsiTheme="majorBidi" w:cstheme="majorBidi"/>
          <w:sz w:val="24"/>
          <w:szCs w:val="24"/>
        </w:rPr>
        <w:t xml:space="preserve">their </w:t>
      </w:r>
      <w:r w:rsidR="00715553">
        <w:rPr>
          <w:rFonts w:asciiTheme="majorBidi" w:hAnsiTheme="majorBidi" w:cstheme="majorBidi"/>
          <w:sz w:val="24"/>
          <w:szCs w:val="24"/>
        </w:rPr>
        <w:t>social position, and</w:t>
      </w:r>
      <w:r w:rsidR="00D1489D" w:rsidRPr="00D1489D">
        <w:rPr>
          <w:rFonts w:asciiTheme="majorBidi" w:hAnsiTheme="majorBidi" w:cstheme="majorBidi"/>
          <w:sz w:val="24"/>
          <w:szCs w:val="24"/>
        </w:rPr>
        <w:t xml:space="preserve"> status</w:t>
      </w:r>
      <w:r w:rsidR="00715553">
        <w:rPr>
          <w:rFonts w:asciiTheme="majorBidi" w:hAnsiTheme="majorBidi" w:cstheme="majorBidi"/>
          <w:sz w:val="24"/>
          <w:szCs w:val="24"/>
        </w:rPr>
        <w:t xml:space="preserve">. </w:t>
      </w:r>
      <w:r w:rsidR="00430CC8">
        <w:rPr>
          <w:rFonts w:asciiTheme="majorBidi" w:hAnsiTheme="majorBidi" w:cstheme="majorBidi"/>
          <w:sz w:val="24"/>
          <w:szCs w:val="24"/>
        </w:rPr>
        <w:t>It</w:t>
      </w:r>
      <w:r w:rsidR="00715553">
        <w:rPr>
          <w:rFonts w:asciiTheme="majorBidi" w:hAnsiTheme="majorBidi" w:cstheme="majorBidi"/>
          <w:sz w:val="24"/>
          <w:szCs w:val="24"/>
        </w:rPr>
        <w:t xml:space="preserve"> </w:t>
      </w:r>
      <w:del w:id="376" w:author="Patrick Findler" w:date="2020-01-28T11:05:00Z">
        <w:r w:rsidR="00715553" w:rsidDel="003566FB">
          <w:rPr>
            <w:rFonts w:asciiTheme="majorBidi" w:hAnsiTheme="majorBidi" w:cstheme="majorBidi"/>
            <w:sz w:val="24"/>
            <w:szCs w:val="24"/>
          </w:rPr>
          <w:delText xml:space="preserve">can </w:delText>
        </w:r>
      </w:del>
      <w:ins w:id="377" w:author="Patrick Findler" w:date="2020-01-28T11:05:00Z">
        <w:r w:rsidR="003566FB">
          <w:rPr>
            <w:rFonts w:asciiTheme="majorBidi" w:hAnsiTheme="majorBidi" w:cstheme="majorBidi"/>
            <w:sz w:val="24"/>
            <w:szCs w:val="24"/>
          </w:rPr>
          <w:t xml:space="preserve">is also </w:t>
        </w:r>
      </w:ins>
      <w:r w:rsidR="00715553">
        <w:rPr>
          <w:rFonts w:asciiTheme="majorBidi" w:hAnsiTheme="majorBidi" w:cstheme="majorBidi"/>
          <w:sz w:val="24"/>
          <w:szCs w:val="24"/>
        </w:rPr>
        <w:t xml:space="preserve">used to build up </w:t>
      </w:r>
      <w:del w:id="378" w:author="Patrick Findler" w:date="2020-01-28T11:05:00Z">
        <w:r w:rsidR="00715553" w:rsidDel="003566FB">
          <w:rPr>
            <w:rFonts w:asciiTheme="majorBidi" w:hAnsiTheme="majorBidi" w:cstheme="majorBidi"/>
            <w:sz w:val="24"/>
            <w:szCs w:val="24"/>
          </w:rPr>
          <w:delText xml:space="preserve">their </w:delText>
        </w:r>
      </w:del>
      <w:ins w:id="379" w:author="Patrick Findler" w:date="2020-01-28T11:05:00Z">
        <w:r w:rsidR="003566FB">
          <w:rPr>
            <w:rFonts w:asciiTheme="majorBidi" w:hAnsiTheme="majorBidi" w:cstheme="majorBidi"/>
            <w:sz w:val="24"/>
            <w:szCs w:val="24"/>
          </w:rPr>
          <w:t xml:space="preserve">a child’s </w:t>
        </w:r>
      </w:ins>
      <w:r w:rsidR="00715553">
        <w:rPr>
          <w:rFonts w:asciiTheme="majorBidi" w:hAnsiTheme="majorBidi" w:cstheme="majorBidi"/>
          <w:sz w:val="24"/>
          <w:szCs w:val="24"/>
        </w:rPr>
        <w:t>self and social identity (</w:t>
      </w:r>
      <w:r w:rsidR="00430CC8" w:rsidRPr="00430CC8">
        <w:rPr>
          <w:rFonts w:ascii="David" w:hAnsi="David" w:cs="David"/>
          <w:color w:val="222222"/>
          <w:sz w:val="24"/>
          <w:szCs w:val="24"/>
          <w:shd w:val="clear" w:color="auto" w:fill="FFFFFF"/>
        </w:rPr>
        <w:t>Stirrup</w:t>
      </w:r>
      <w:r w:rsidR="00430CC8">
        <w:rPr>
          <w:rFonts w:ascii="David" w:hAnsi="David" w:cs="David"/>
          <w:color w:val="222222"/>
          <w:sz w:val="24"/>
          <w:szCs w:val="24"/>
          <w:shd w:val="clear" w:color="auto" w:fill="FFFFFF"/>
        </w:rPr>
        <w:t>, Evans &amp; Davies</w:t>
      </w:r>
      <w:ins w:id="380" w:author="Patrick Findler" w:date="2020-01-28T11:06:00Z">
        <w:r w:rsidR="003566FB">
          <w:rPr>
            <w:rFonts w:ascii="David" w:hAnsi="David" w:cs="David"/>
            <w:color w:val="222222"/>
            <w:sz w:val="24"/>
            <w:szCs w:val="24"/>
            <w:shd w:val="clear" w:color="auto" w:fill="FFFFFF"/>
          </w:rPr>
          <w:t>,</w:t>
        </w:r>
      </w:ins>
      <w:del w:id="381" w:author="Patrick Findler" w:date="2020-01-28T11:06:00Z">
        <w:r w:rsidR="00430CC8" w:rsidDel="003566FB">
          <w:rPr>
            <w:rFonts w:ascii="David" w:hAnsi="David" w:cs="David"/>
            <w:color w:val="222222"/>
            <w:sz w:val="24"/>
            <w:szCs w:val="24"/>
            <w:shd w:val="clear" w:color="auto" w:fill="FFFFFF"/>
          </w:rPr>
          <w:delText>.</w:delText>
        </w:r>
      </w:del>
      <w:r w:rsidR="00430CC8">
        <w:rPr>
          <w:rFonts w:ascii="David" w:hAnsi="David" w:cs="David"/>
          <w:color w:val="222222"/>
          <w:sz w:val="24"/>
          <w:szCs w:val="24"/>
          <w:shd w:val="clear" w:color="auto" w:fill="FFFFFF"/>
        </w:rPr>
        <w:t xml:space="preserve"> 2017).</w:t>
      </w:r>
      <w:del w:id="382" w:author="Patrick Findler" w:date="2020-01-28T11:10:00Z">
        <w:r w:rsidR="00430CC8" w:rsidDel="005333D5">
          <w:rPr>
            <w:rFonts w:ascii="David" w:hAnsi="David" w:cs="David"/>
            <w:color w:val="222222"/>
            <w:sz w:val="24"/>
            <w:szCs w:val="24"/>
            <w:shd w:val="clear" w:color="auto" w:fill="FFFFFF"/>
          </w:rPr>
          <w:delText xml:space="preserve"> </w:delText>
        </w:r>
        <w:r w:rsidR="00715553" w:rsidDel="005333D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83" w:author="Patrick Findler" w:date="2020-01-28T11:10:00Z">
        <w:r w:rsidR="005333D5">
          <w:rPr>
            <w:rFonts w:ascii="David" w:hAnsi="David" w:cs="David"/>
            <w:color w:val="222222"/>
            <w:sz w:val="24"/>
            <w:szCs w:val="24"/>
            <w:shd w:val="clear" w:color="auto" w:fill="FFFFFF"/>
          </w:rPr>
          <w:t xml:space="preserve"> </w:t>
        </w:r>
      </w:ins>
      <w:r w:rsidR="00D1489D" w:rsidRPr="00D1489D">
        <w:rPr>
          <w:rFonts w:asciiTheme="majorBidi" w:hAnsiTheme="majorBidi" w:cstheme="majorBidi"/>
          <w:sz w:val="24"/>
          <w:szCs w:val="24"/>
        </w:rPr>
        <w:t xml:space="preserve"> </w:t>
      </w:r>
    </w:p>
    <w:p w14:paraId="3CAF9152" w14:textId="77777777" w:rsidR="00C9379F" w:rsidRDefault="00C9379F" w:rsidP="00C9379F">
      <w:pPr>
        <w:bidi w:val="0"/>
        <w:spacing w:line="480" w:lineRule="auto"/>
        <w:rPr>
          <w:rFonts w:ascii="David" w:hAnsi="David" w:cs="David"/>
          <w:b/>
          <w:bCs/>
          <w:sz w:val="24"/>
          <w:szCs w:val="24"/>
        </w:rPr>
      </w:pPr>
    </w:p>
    <w:p w14:paraId="6DFDEFA0" w14:textId="5AEDC31C" w:rsidR="00F83759" w:rsidRPr="00305D64" w:rsidRDefault="00C9379F" w:rsidP="00C9379F">
      <w:p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del w:id="384" w:author="Patrick Findler" w:date="2020-01-28T11:06:00Z">
        <w:r w:rsidRPr="00305D64" w:rsidDel="003566FB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Sport </w:delText>
        </w:r>
      </w:del>
      <w:ins w:id="385" w:author="Patrick Findler" w:date="2020-01-28T11:06:00Z">
        <w:r w:rsidR="003566FB" w:rsidRPr="00305D64">
          <w:rPr>
            <w:rFonts w:asciiTheme="majorBidi" w:hAnsiTheme="majorBidi" w:cstheme="majorBidi"/>
            <w:b/>
            <w:bCs/>
            <w:sz w:val="24"/>
            <w:szCs w:val="24"/>
          </w:rPr>
          <w:t>Sport</w:t>
        </w:r>
        <w:r w:rsidR="003566FB">
          <w:rPr>
            <w:rFonts w:asciiTheme="majorBidi" w:hAnsiTheme="majorBidi" w:cstheme="majorBidi"/>
            <w:b/>
            <w:bCs/>
            <w:sz w:val="24"/>
            <w:szCs w:val="24"/>
          </w:rPr>
          <w:t xml:space="preserve">s </w:t>
        </w:r>
      </w:ins>
      <w:r w:rsidR="00093F72">
        <w:rPr>
          <w:rFonts w:asciiTheme="majorBidi" w:hAnsiTheme="majorBidi" w:cstheme="majorBidi"/>
          <w:b/>
          <w:bCs/>
          <w:sz w:val="24"/>
          <w:szCs w:val="24"/>
        </w:rPr>
        <w:t>&amp;</w:t>
      </w:r>
      <w:r w:rsidRPr="00305D64">
        <w:rPr>
          <w:rFonts w:asciiTheme="majorBidi" w:hAnsiTheme="majorBidi" w:cstheme="majorBidi"/>
          <w:b/>
          <w:bCs/>
          <w:sz w:val="24"/>
          <w:szCs w:val="24"/>
        </w:rPr>
        <w:t xml:space="preserve"> Education</w:t>
      </w:r>
    </w:p>
    <w:p w14:paraId="4CDE2917" w14:textId="19F44397" w:rsidR="00B43717" w:rsidRPr="00305D64" w:rsidRDefault="00C9379F" w:rsidP="00235226">
      <w:pPr>
        <w:bidi w:val="0"/>
        <w:spacing w:line="480" w:lineRule="auto"/>
        <w:jc w:val="both"/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</w:pPr>
      <w:r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Elementary school </w:t>
      </w:r>
      <w:del w:id="386" w:author="Patrick Findler" w:date="2020-01-28T11:06:00Z">
        <w:r w:rsidRPr="00305D64" w:rsidDel="003566FB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period </w:delText>
        </w:r>
      </w:del>
      <w:ins w:id="387" w:author="Patrick Findler" w:date="2020-01-28T11:06:00Z">
        <w:r w:rsidR="003566FB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marks</w:t>
        </w:r>
        <w:r w:rsidR="003566FB" w:rsidRPr="00305D64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 </w:t>
        </w:r>
      </w:ins>
      <w:del w:id="388" w:author="Patrick Findler" w:date="2020-01-28T11:06:00Z">
        <w:r w:rsidRPr="00305D64" w:rsidDel="003566FB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is </w:delText>
        </w:r>
      </w:del>
      <w:r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a critical period in </w:t>
      </w:r>
      <w:ins w:id="389" w:author="Patrick Findler" w:date="2020-01-28T11:06:00Z">
        <w:r w:rsidR="003566FB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a child’s </w:t>
        </w:r>
      </w:ins>
      <w:r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mental, </w:t>
      </w:r>
      <w:del w:id="390" w:author="Patrick Findler" w:date="2020-01-28T11:06:00Z">
        <w:r w:rsidRPr="00305D64" w:rsidDel="003566FB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emotional </w:delText>
        </w:r>
      </w:del>
      <w:ins w:id="391" w:author="Patrick Findler" w:date="2020-01-28T11:06:00Z">
        <w:r w:rsidR="003566FB" w:rsidRPr="00305D64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emotional</w:t>
        </w:r>
        <w:r w:rsidR="003566FB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, </w:t>
        </w:r>
      </w:ins>
      <w:r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and</w:t>
      </w:r>
      <w:r w:rsidRPr="00305D64">
        <w:rPr>
          <w:rFonts w:asciiTheme="majorBidi" w:hAnsiTheme="majorBidi" w:cstheme="majorBidi"/>
          <w:sz w:val="24"/>
          <w:szCs w:val="24"/>
        </w:rPr>
        <w:t xml:space="preserve"> </w:t>
      </w:r>
      <w:r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behavioral development.</w:t>
      </w:r>
      <w:r w:rsidR="00ED2DAA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del w:id="392" w:author="Patrick Findler" w:date="2020-01-28T11:06:00Z">
        <w:r w:rsidR="00ED2DAA" w:rsidRPr="00305D64" w:rsidDel="003566FB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Sports </w:delText>
        </w:r>
      </w:del>
      <w:ins w:id="393" w:author="Patrick Findler" w:date="2020-01-28T11:06:00Z">
        <w:r w:rsidR="003566FB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Participating in sports </w:t>
        </w:r>
      </w:ins>
      <w:del w:id="394" w:author="Patrick Findler" w:date="2020-01-28T11:06:00Z">
        <w:r w:rsidR="00ED2DAA" w:rsidRPr="00305D64" w:rsidDel="003566FB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activities </w:delText>
        </w:r>
      </w:del>
      <w:r w:rsidR="00ED2DAA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can help reduce anxiety and stress and </w:t>
      </w:r>
      <w:del w:id="395" w:author="Patrick Findler" w:date="2020-01-28T11:06:00Z">
        <w:r w:rsidR="00ED2DAA" w:rsidRPr="00305D64" w:rsidDel="003566FB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help </w:delText>
        </w:r>
      </w:del>
      <w:ins w:id="396" w:author="Patrick Findler" w:date="2020-01-28T11:06:00Z">
        <w:r w:rsidR="003566FB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promote </w:t>
        </w:r>
      </w:ins>
      <w:del w:id="397" w:author="Patrick Findler" w:date="2020-01-28T11:06:00Z">
        <w:r w:rsidR="00ED2DAA" w:rsidRPr="00305D64" w:rsidDel="003566FB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develop </w:delText>
        </w:r>
      </w:del>
      <w:r w:rsidR="00ED2DAA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self-realization (Koo &amp; Lee, 2014).</w:t>
      </w:r>
      <w:r w:rsidR="000E5977" w:rsidRPr="00305D64"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  <w:t xml:space="preserve"> </w:t>
      </w:r>
      <w:del w:id="398" w:author="Patrick Findler" w:date="2020-01-28T13:13:00Z">
        <w:r w:rsidR="000E5977" w:rsidRPr="00305D64" w:rsidDel="00932BEB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Sports </w:delText>
        </w:r>
      </w:del>
      <w:ins w:id="399" w:author="Patrick Findler" w:date="2020-01-28T13:13:00Z">
        <w:r w:rsidR="00932BEB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Sport activities</w:t>
        </w:r>
        <w:r w:rsidR="00932BEB" w:rsidRPr="00305D64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 </w:t>
        </w:r>
      </w:ins>
      <w:del w:id="400" w:author="Patrick Findler" w:date="2020-01-28T13:13:00Z">
        <w:r w:rsidR="000E5977" w:rsidRPr="00305D64" w:rsidDel="00932BEB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is </w:delText>
        </w:r>
      </w:del>
      <w:ins w:id="401" w:author="Patrick Findler" w:date="2020-01-28T13:13:00Z">
        <w:r w:rsidR="00932BEB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are </w:t>
        </w:r>
      </w:ins>
      <w:r w:rsidR="000E5977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a powerful means </w:t>
      </w:r>
      <w:ins w:id="402" w:author="Patrick Findler" w:date="2020-01-28T13:13:00Z">
        <w:r w:rsidR="00932BEB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that</w:t>
        </w:r>
      </w:ins>
      <w:ins w:id="403" w:author="Patrick Findler" w:date="2020-01-28T11:07:00Z">
        <w:r w:rsidR="002E2C71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 parents </w:t>
        </w:r>
      </w:ins>
      <w:ins w:id="404" w:author="Patrick Findler" w:date="2020-01-28T13:13:00Z">
        <w:r w:rsidR="00932BEB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can use </w:t>
        </w:r>
      </w:ins>
      <w:del w:id="405" w:author="Patrick Findler" w:date="2020-01-28T11:06:00Z">
        <w:r w:rsidR="000E5977" w:rsidRPr="00305D64" w:rsidDel="002E2C71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through </w:delText>
        </w:r>
      </w:del>
      <w:ins w:id="406" w:author="Patrick Findler" w:date="2020-01-28T11:07:00Z">
        <w:r w:rsidR="002E2C71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to convey </w:t>
        </w:r>
      </w:ins>
      <w:del w:id="407" w:author="Patrick Findler" w:date="2020-01-28T11:07:00Z">
        <w:r w:rsidR="000E5977" w:rsidRPr="00305D64" w:rsidDel="002E2C71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which parents can convey </w:delText>
        </w:r>
      </w:del>
      <w:r w:rsidR="000E5977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their </w:t>
      </w:r>
      <w:del w:id="408" w:author="Patrick Findler" w:date="2020-01-28T11:07:00Z">
        <w:r w:rsidR="000E5977" w:rsidRPr="00305D64" w:rsidDel="002E2C71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valuable </w:delText>
        </w:r>
      </w:del>
      <w:ins w:id="409" w:author="Patrick Findler" w:date="2020-01-28T11:07:00Z">
        <w:r w:rsidR="002E2C71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values </w:t>
        </w:r>
      </w:ins>
      <w:del w:id="410" w:author="Patrick Findler" w:date="2020-01-28T11:07:00Z">
        <w:r w:rsidR="000E5977" w:rsidRPr="00305D64" w:rsidDel="002E2C71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messages </w:delText>
        </w:r>
      </w:del>
      <w:r w:rsidR="000E5977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to their descendants. </w:t>
      </w:r>
      <w:del w:id="411" w:author="Patrick Findler" w:date="2020-01-28T11:07:00Z">
        <w:r w:rsidR="000E5977" w:rsidRPr="00305D64" w:rsidDel="002E2C71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It is therefore important that the </w:delText>
        </w:r>
      </w:del>
      <w:ins w:id="412" w:author="Patrick Findler" w:date="2020-01-28T11:07:00Z">
        <w:r w:rsidR="002E2C71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The </w:t>
        </w:r>
      </w:ins>
      <w:r w:rsidR="000E5977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social context is </w:t>
      </w:r>
      <w:ins w:id="413" w:author="Patrick Findler" w:date="2020-01-28T11:07:00Z">
        <w:r w:rsidR="002E2C71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therefore </w:t>
        </w:r>
      </w:ins>
      <w:r w:rsidR="000E5977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crucial </w:t>
      </w:r>
      <w:del w:id="414" w:author="Patrick Findler" w:date="2020-01-28T11:10:00Z">
        <w:r w:rsidR="000E5977" w:rsidRPr="00305D64" w:rsidDel="002E2C71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for the </w:delText>
        </w:r>
      </w:del>
      <w:del w:id="415" w:author="Patrick Findler" w:date="2020-01-28T11:09:00Z">
        <w:r w:rsidR="000E5977" w:rsidRPr="00305D64" w:rsidDel="002E2C71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realization </w:delText>
        </w:r>
      </w:del>
      <w:ins w:id="416" w:author="Patrick Findler" w:date="2020-01-28T11:10:00Z">
        <w:r w:rsidR="002E2C71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if</w:t>
        </w:r>
      </w:ins>
      <w:ins w:id="417" w:author="Patrick Findler" w:date="2020-01-28T11:09:00Z">
        <w:r w:rsidR="002E2C71" w:rsidRPr="00305D64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 </w:t>
        </w:r>
      </w:ins>
      <w:del w:id="418" w:author="Patrick Findler" w:date="2020-01-28T11:10:00Z">
        <w:r w:rsidR="000E5977" w:rsidRPr="00305D64" w:rsidDel="002E2C71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of the </w:delText>
        </w:r>
      </w:del>
      <w:r w:rsidR="000E5977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positive results </w:t>
      </w:r>
      <w:ins w:id="419" w:author="Patrick Findler" w:date="2020-01-28T11:10:00Z">
        <w:r w:rsidR="002E2C71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are to be obtained </w:t>
        </w:r>
      </w:ins>
      <w:r w:rsidR="000E5977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from sports</w:t>
      </w:r>
      <w:ins w:id="420" w:author="Patrick Findler" w:date="2020-01-28T11:10:00Z">
        <w:r w:rsidR="002E2C71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 activities</w:t>
        </w:r>
      </w:ins>
      <w:r w:rsidR="000E5977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</w:t>
      </w:r>
      <w:r w:rsidR="007D012E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This </w:t>
      </w:r>
      <w:del w:id="421" w:author="Patrick Findler" w:date="2020-01-28T11:10:00Z">
        <w:r w:rsidR="007D012E" w:rsidRPr="00305D64" w:rsidDel="002E2C71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task </w:delText>
        </w:r>
      </w:del>
      <w:ins w:id="422" w:author="Patrick Findler" w:date="2020-01-28T11:10:00Z">
        <w:r w:rsidR="002E2C71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role </w:t>
        </w:r>
      </w:ins>
      <w:del w:id="423" w:author="Patrick Findler" w:date="2020-01-28T11:10:00Z">
        <w:r w:rsidR="007D012E" w:rsidRPr="00305D64" w:rsidDel="002E2C71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that is </w:delText>
        </w:r>
      </w:del>
      <w:r w:rsidR="007D012E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performed by adults </w:t>
      </w:r>
      <w:del w:id="424" w:author="Patrick Findler" w:date="2020-01-28T11:10:00Z">
        <w:r w:rsidR="007D012E" w:rsidRPr="00305D64" w:rsidDel="002E2C71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may </w:delText>
        </w:r>
      </w:del>
      <w:ins w:id="425" w:author="Patrick Findler" w:date="2020-01-28T11:10:00Z">
        <w:r w:rsidR="002E2C71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indicates </w:t>
        </w:r>
      </w:ins>
      <w:del w:id="426" w:author="Patrick Findler" w:date="2020-01-28T11:10:00Z">
        <w:r w:rsidR="007D012E" w:rsidRPr="00305D64" w:rsidDel="002E2C71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design </w:delText>
        </w:r>
      </w:del>
      <w:r w:rsidR="007D012E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the quality of the experience and its consequences. If the social context nurtures a sense of belonging and cooperation, creating a warm and caring </w:t>
      </w:r>
      <w:del w:id="427" w:author="Patrick Findler" w:date="2020-01-28T11:10:00Z">
        <w:r w:rsidR="007D012E" w:rsidRPr="00305D64" w:rsidDel="002E2C71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environment </w:delText>
        </w:r>
      </w:del>
      <w:ins w:id="428" w:author="Patrick Findler" w:date="2020-01-28T11:10:00Z">
        <w:r w:rsidR="002E2C71" w:rsidRPr="00305D64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environment</w:t>
        </w:r>
        <w:r w:rsidR="002E2C71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, </w:t>
        </w:r>
      </w:ins>
      <w:del w:id="429" w:author="Patrick Findler" w:date="2020-01-28T11:10:00Z">
        <w:r w:rsidR="007D012E" w:rsidRPr="00305D64" w:rsidDel="002E2C71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they can promote </w:delText>
        </w:r>
      </w:del>
      <w:r w:rsidR="007D012E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a </w:t>
      </w:r>
      <w:del w:id="430" w:author="Patrick Findler" w:date="2020-01-28T11:10:00Z">
        <w:r w:rsidR="007D012E" w:rsidRPr="00305D64" w:rsidDel="002E2C71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variety </w:delText>
        </w:r>
      </w:del>
      <w:ins w:id="431" w:author="Patrick Findler" w:date="2020-01-28T11:10:00Z">
        <w:r w:rsidR="002E2C71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range </w:t>
        </w:r>
      </w:ins>
      <w:r w:rsidR="007D012E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of positive influences</w:t>
      </w:r>
      <w:r w:rsidR="007D012E" w:rsidRPr="00305D6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ins w:id="432" w:author="Patrick Findler" w:date="2020-01-28T11:10:00Z">
        <w:r w:rsidR="002E2C71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is possible </w:t>
        </w:r>
      </w:ins>
      <w:r w:rsidR="007D012E" w:rsidRPr="00305D6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(Danioni</w:t>
      </w:r>
      <w:r w:rsidR="007D012E" w:rsidRPr="00305D64">
        <w:rPr>
          <w:rFonts w:asciiTheme="majorBidi" w:hAnsiTheme="majorBidi" w:cstheme="majorBidi"/>
          <w:sz w:val="24"/>
          <w:szCs w:val="24"/>
        </w:rPr>
        <w:t>,</w:t>
      </w:r>
      <w:r w:rsidR="00235226" w:rsidRPr="00305D64">
        <w:rPr>
          <w:rFonts w:asciiTheme="majorBidi" w:hAnsiTheme="majorBidi" w:cstheme="majorBidi"/>
          <w:sz w:val="24"/>
          <w:szCs w:val="24"/>
        </w:rPr>
        <w:t xml:space="preserve"> </w:t>
      </w:r>
      <w:del w:id="433" w:author="Patrick Findler" w:date="2020-01-28T11:12:00Z">
        <w:r w:rsidR="007D012E" w:rsidRPr="00305D64" w:rsidDel="005333D5">
          <w:rPr>
            <w:rFonts w:asciiTheme="majorBidi" w:hAnsiTheme="majorBidi" w:cstheme="majorBidi"/>
            <w:sz w:val="24"/>
            <w:szCs w:val="24"/>
          </w:rPr>
          <w:delText xml:space="preserve">Barni </w:delText>
        </w:r>
      </w:del>
      <w:ins w:id="434" w:author="Patrick Findler" w:date="2020-01-28T11:12:00Z">
        <w:r w:rsidR="005333D5" w:rsidRPr="00305D64">
          <w:rPr>
            <w:rFonts w:asciiTheme="majorBidi" w:hAnsiTheme="majorBidi" w:cstheme="majorBidi"/>
            <w:sz w:val="24"/>
            <w:szCs w:val="24"/>
          </w:rPr>
          <w:t>Barni</w:t>
        </w:r>
        <w:r w:rsidR="005333D5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r w:rsidR="007D012E" w:rsidRPr="00305D64">
        <w:rPr>
          <w:rFonts w:asciiTheme="majorBidi" w:hAnsiTheme="majorBidi" w:cstheme="majorBidi"/>
          <w:sz w:val="24"/>
          <w:szCs w:val="24"/>
        </w:rPr>
        <w:t>&amp; Rosnati, 2017).</w:t>
      </w:r>
      <w:del w:id="435" w:author="Patrick Findler" w:date="2020-01-28T11:10:00Z">
        <w:r w:rsidR="007D012E" w:rsidRPr="00305D64" w:rsidDel="005333D5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</w:delText>
        </w:r>
        <w:r w:rsidR="00235226" w:rsidRPr="00305D64" w:rsidDel="005333D5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</w:delText>
        </w:r>
      </w:del>
      <w:ins w:id="436" w:author="Patrick Findler" w:date="2020-01-28T11:10:00Z">
        <w:r w:rsidR="005333D5">
          <w:rPr>
            <w:rFonts w:asciiTheme="majorBidi" w:hAnsiTheme="majorBidi" w:cstheme="majorBidi"/>
            <w:b/>
            <w:bCs/>
            <w:sz w:val="24"/>
            <w:szCs w:val="24"/>
          </w:rPr>
          <w:t xml:space="preserve"> </w:t>
        </w:r>
      </w:ins>
      <w:r w:rsidR="009403BB" w:rsidRPr="00305D64">
        <w:rPr>
          <w:rFonts w:asciiTheme="majorBidi" w:hAnsiTheme="majorBidi" w:cstheme="majorBidi"/>
          <w:sz w:val="24"/>
          <w:szCs w:val="24"/>
        </w:rPr>
        <w:t xml:space="preserve">Bhana shows how through </w:t>
      </w:r>
      <w:del w:id="437" w:author="Patrick Findler" w:date="2020-01-28T11:11:00Z">
        <w:r w:rsidR="0042169D" w:rsidRPr="00305D64" w:rsidDel="005333D5">
          <w:rPr>
            <w:rFonts w:asciiTheme="majorBidi" w:hAnsiTheme="majorBidi" w:cstheme="majorBidi"/>
            <w:sz w:val="24"/>
            <w:szCs w:val="24"/>
          </w:rPr>
          <w:delText xml:space="preserve">sports </w:delText>
        </w:r>
      </w:del>
      <w:ins w:id="438" w:author="Patrick Findler" w:date="2020-01-28T11:11:00Z">
        <w:r w:rsidR="005333D5" w:rsidRPr="00305D64">
          <w:rPr>
            <w:rFonts w:asciiTheme="majorBidi" w:hAnsiTheme="majorBidi" w:cstheme="majorBidi"/>
            <w:sz w:val="24"/>
            <w:szCs w:val="24"/>
          </w:rPr>
          <w:t>sports</w:t>
        </w:r>
        <w:r w:rsidR="005333D5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439" w:author="Patrick Findler" w:date="2020-01-28T11:11:00Z">
        <w:r w:rsidR="009403BB" w:rsidRPr="00305D64" w:rsidDel="005333D5">
          <w:rPr>
            <w:rFonts w:asciiTheme="majorBidi" w:hAnsiTheme="majorBidi" w:cstheme="majorBidi"/>
            <w:sz w:val="24"/>
            <w:szCs w:val="24"/>
          </w:rPr>
          <w:delText xml:space="preserve">games children's </w:delText>
        </w:r>
      </w:del>
      <w:ins w:id="440" w:author="Patrick Findler" w:date="2020-01-28T11:11:00Z">
        <w:r w:rsidR="005333D5">
          <w:rPr>
            <w:rFonts w:asciiTheme="majorBidi" w:hAnsiTheme="majorBidi" w:cstheme="majorBidi"/>
            <w:sz w:val="24"/>
            <w:szCs w:val="24"/>
          </w:rPr>
          <w:t xml:space="preserve">the gendered idea of an opposition between </w:t>
        </w:r>
      </w:ins>
      <w:del w:id="441" w:author="Patrick Findler" w:date="2020-01-28T11:11:00Z">
        <w:r w:rsidR="009403BB" w:rsidRPr="00305D64" w:rsidDel="005333D5">
          <w:rPr>
            <w:rFonts w:asciiTheme="majorBidi" w:hAnsiTheme="majorBidi" w:cstheme="majorBidi"/>
            <w:sz w:val="24"/>
            <w:szCs w:val="24"/>
          </w:rPr>
          <w:delText xml:space="preserve">has </w:delText>
        </w:r>
        <w:r w:rsidR="00672991" w:rsidRPr="00305D64" w:rsidDel="005333D5">
          <w:rPr>
            <w:rFonts w:asciiTheme="majorBidi" w:hAnsiTheme="majorBidi" w:cstheme="majorBidi"/>
            <w:sz w:val="24"/>
            <w:szCs w:val="24"/>
          </w:rPr>
          <w:delText>emerge</w:delText>
        </w:r>
        <w:r w:rsidR="009403BB" w:rsidRPr="00305D64" w:rsidDel="005333D5">
          <w:rPr>
            <w:rFonts w:asciiTheme="majorBidi" w:hAnsiTheme="majorBidi" w:cstheme="majorBidi"/>
            <w:sz w:val="24"/>
            <w:szCs w:val="24"/>
          </w:rPr>
          <w:delText xml:space="preserve"> masculinities </w:delText>
        </w:r>
      </w:del>
      <w:ins w:id="442" w:author="Patrick Findler" w:date="2020-01-28T11:11:00Z">
        <w:r w:rsidR="005333D5" w:rsidRPr="00305D64">
          <w:rPr>
            <w:rFonts w:asciiTheme="majorBidi" w:hAnsiTheme="majorBidi" w:cstheme="majorBidi"/>
            <w:sz w:val="24"/>
            <w:szCs w:val="24"/>
          </w:rPr>
          <w:t>masculin</w:t>
        </w:r>
        <w:r w:rsidR="005333D5">
          <w:rPr>
            <w:rFonts w:asciiTheme="majorBidi" w:hAnsiTheme="majorBidi" w:cstheme="majorBidi"/>
            <w:sz w:val="24"/>
            <w:szCs w:val="24"/>
          </w:rPr>
          <w:t xml:space="preserve">e strength </w:t>
        </w:r>
      </w:ins>
      <w:del w:id="443" w:author="Patrick Findler" w:date="2020-01-28T11:11:00Z">
        <w:r w:rsidR="009403BB" w:rsidRPr="00305D64" w:rsidDel="005333D5">
          <w:rPr>
            <w:rFonts w:asciiTheme="majorBidi" w:hAnsiTheme="majorBidi" w:cstheme="majorBidi"/>
            <w:sz w:val="24"/>
            <w:szCs w:val="24"/>
          </w:rPr>
          <w:delText>Vs</w:delText>
        </w:r>
      </w:del>
      <w:ins w:id="444" w:author="Patrick Findler" w:date="2020-01-28T11:11:00Z">
        <w:r w:rsidR="005333D5">
          <w:rPr>
            <w:rFonts w:asciiTheme="majorBidi" w:hAnsiTheme="majorBidi" w:cstheme="majorBidi"/>
            <w:sz w:val="24"/>
            <w:szCs w:val="24"/>
          </w:rPr>
          <w:t>versus</w:t>
        </w:r>
      </w:ins>
      <w:del w:id="445" w:author="Patrick Findler" w:date="2020-01-28T11:11:00Z">
        <w:r w:rsidR="009403BB" w:rsidRPr="00305D64" w:rsidDel="005333D5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9403BB" w:rsidRPr="00305D64">
        <w:rPr>
          <w:rFonts w:asciiTheme="majorBidi" w:hAnsiTheme="majorBidi" w:cstheme="majorBidi"/>
          <w:sz w:val="24"/>
          <w:szCs w:val="24"/>
        </w:rPr>
        <w:t xml:space="preserve"> </w:t>
      </w:r>
      <w:del w:id="446" w:author="Patrick Findler" w:date="2020-01-28T11:11:00Z">
        <w:r w:rsidR="009403BB" w:rsidRPr="00305D64" w:rsidDel="005333D5">
          <w:rPr>
            <w:rFonts w:asciiTheme="majorBidi" w:hAnsiTheme="majorBidi" w:cstheme="majorBidi"/>
            <w:sz w:val="24"/>
            <w:szCs w:val="24"/>
          </w:rPr>
          <w:delText xml:space="preserve">girls </w:delText>
        </w:r>
      </w:del>
      <w:ins w:id="447" w:author="Patrick Findler" w:date="2020-01-28T11:11:00Z">
        <w:r w:rsidR="005333D5">
          <w:rPr>
            <w:rFonts w:asciiTheme="majorBidi" w:hAnsiTheme="majorBidi" w:cstheme="majorBidi"/>
            <w:sz w:val="24"/>
            <w:szCs w:val="24"/>
          </w:rPr>
          <w:t>feminine weakness</w:t>
        </w:r>
      </w:ins>
      <w:del w:id="448" w:author="Patrick Findler" w:date="2020-01-28T11:11:00Z">
        <w:r w:rsidR="009403BB" w:rsidRPr="00305D64" w:rsidDel="005333D5">
          <w:rPr>
            <w:rFonts w:asciiTheme="majorBidi" w:hAnsiTheme="majorBidi" w:cstheme="majorBidi"/>
            <w:sz w:val="24"/>
            <w:szCs w:val="24"/>
          </w:rPr>
          <w:delText>weak</w:delText>
        </w:r>
      </w:del>
      <w:r w:rsidR="00672991" w:rsidRPr="00305D64">
        <w:rPr>
          <w:rFonts w:asciiTheme="majorBidi" w:hAnsiTheme="majorBidi" w:cstheme="majorBidi"/>
          <w:sz w:val="24"/>
          <w:szCs w:val="24"/>
        </w:rPr>
        <w:t>,</w:t>
      </w:r>
      <w:r w:rsidR="0042169D" w:rsidRPr="00305D64">
        <w:rPr>
          <w:rFonts w:asciiTheme="majorBidi" w:hAnsiTheme="majorBidi" w:cstheme="majorBidi"/>
          <w:sz w:val="24"/>
          <w:szCs w:val="24"/>
        </w:rPr>
        <w:t xml:space="preserve"> </w:t>
      </w:r>
      <w:del w:id="449" w:author="Patrick Findler" w:date="2020-01-28T11:11:00Z">
        <w:r w:rsidR="0042169D" w:rsidRPr="00305D64" w:rsidDel="005333D5">
          <w:rPr>
            <w:rFonts w:asciiTheme="majorBidi" w:hAnsiTheme="majorBidi" w:cstheme="majorBidi"/>
            <w:sz w:val="24"/>
            <w:szCs w:val="24"/>
          </w:rPr>
          <w:delText xml:space="preserve">and gender issues </w:delText>
        </w:r>
      </w:del>
      <w:r w:rsidR="0042169D" w:rsidRPr="00305D64">
        <w:rPr>
          <w:rFonts w:asciiTheme="majorBidi" w:hAnsiTheme="majorBidi" w:cstheme="majorBidi"/>
          <w:sz w:val="24"/>
          <w:szCs w:val="24"/>
        </w:rPr>
        <w:t xml:space="preserve">as well as </w:t>
      </w:r>
      <w:ins w:id="450" w:author="Patrick Findler" w:date="2020-01-28T11:12:00Z">
        <w:r w:rsidR="005333D5" w:rsidRPr="00305D64">
          <w:rPr>
            <w:rFonts w:asciiTheme="majorBidi" w:hAnsiTheme="majorBidi" w:cstheme="majorBidi"/>
            <w:sz w:val="24"/>
            <w:szCs w:val="24"/>
          </w:rPr>
          <w:t xml:space="preserve">themes </w:t>
        </w:r>
      </w:ins>
      <w:ins w:id="451" w:author="Patrick Findler" w:date="2020-01-28T11:11:00Z">
        <w:r w:rsidR="005333D5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del w:id="452" w:author="Patrick Findler" w:date="2020-01-28T11:11:00Z">
        <w:r w:rsidR="0042169D" w:rsidRPr="00305D64" w:rsidDel="005333D5">
          <w:rPr>
            <w:rFonts w:asciiTheme="majorBidi" w:hAnsiTheme="majorBidi" w:cstheme="majorBidi"/>
            <w:sz w:val="24"/>
            <w:szCs w:val="24"/>
          </w:rPr>
          <w:delText xml:space="preserve">aggressions </w:delText>
        </w:r>
      </w:del>
      <w:ins w:id="453" w:author="Patrick Findler" w:date="2020-01-28T11:11:00Z">
        <w:r w:rsidR="005333D5" w:rsidRPr="00305D64">
          <w:rPr>
            <w:rFonts w:asciiTheme="majorBidi" w:hAnsiTheme="majorBidi" w:cstheme="majorBidi"/>
            <w:sz w:val="24"/>
            <w:szCs w:val="24"/>
          </w:rPr>
          <w:t>aggression</w:t>
        </w:r>
        <w:r w:rsidR="005333D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2169D" w:rsidRPr="00305D64">
        <w:rPr>
          <w:rFonts w:asciiTheme="majorBidi" w:hAnsiTheme="majorBidi" w:cstheme="majorBidi"/>
          <w:sz w:val="24"/>
          <w:szCs w:val="24"/>
        </w:rPr>
        <w:t xml:space="preserve">and </w:t>
      </w:r>
      <w:del w:id="454" w:author="Patrick Findler" w:date="2020-01-28T11:11:00Z">
        <w:r w:rsidR="0042169D" w:rsidRPr="00305D64" w:rsidDel="005333D5">
          <w:rPr>
            <w:rFonts w:asciiTheme="majorBidi" w:hAnsiTheme="majorBidi" w:cstheme="majorBidi"/>
            <w:sz w:val="24"/>
            <w:szCs w:val="24"/>
          </w:rPr>
          <w:delText xml:space="preserve">competitions </w:delText>
        </w:r>
      </w:del>
      <w:ins w:id="455" w:author="Patrick Findler" w:date="2020-01-28T11:11:00Z">
        <w:r w:rsidR="005333D5" w:rsidRPr="00305D64">
          <w:rPr>
            <w:rFonts w:asciiTheme="majorBidi" w:hAnsiTheme="majorBidi" w:cstheme="majorBidi"/>
            <w:sz w:val="24"/>
            <w:szCs w:val="24"/>
          </w:rPr>
          <w:t>competiti</w:t>
        </w:r>
      </w:ins>
      <w:ins w:id="456" w:author="Patrick Findler" w:date="2020-01-28T11:12:00Z">
        <w:r w:rsidR="005333D5">
          <w:rPr>
            <w:rFonts w:asciiTheme="majorBidi" w:hAnsiTheme="majorBidi" w:cstheme="majorBidi"/>
            <w:sz w:val="24"/>
            <w:szCs w:val="24"/>
          </w:rPr>
          <w:t>veness</w:t>
        </w:r>
      </w:ins>
      <w:ins w:id="457" w:author="Patrick Findler" w:date="2020-01-28T11:11:00Z">
        <w:r w:rsidR="005333D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58" w:author="Patrick Findler" w:date="2020-01-28T11:12:00Z">
        <w:r w:rsidR="0042169D" w:rsidRPr="00305D64" w:rsidDel="005333D5">
          <w:rPr>
            <w:rFonts w:asciiTheme="majorBidi" w:hAnsiTheme="majorBidi" w:cstheme="majorBidi"/>
            <w:sz w:val="24"/>
            <w:szCs w:val="24"/>
          </w:rPr>
          <w:delText xml:space="preserve">themes </w:delText>
        </w:r>
      </w:del>
      <w:r w:rsidR="0042169D" w:rsidRPr="00305D64">
        <w:rPr>
          <w:rFonts w:asciiTheme="majorBidi" w:hAnsiTheme="majorBidi" w:cstheme="majorBidi"/>
          <w:sz w:val="24"/>
          <w:szCs w:val="24"/>
        </w:rPr>
        <w:t>(Bhana, 2008).</w:t>
      </w:r>
    </w:p>
    <w:p w14:paraId="10B6A147" w14:textId="10528238" w:rsidR="00ED33DD" w:rsidRPr="00305D64" w:rsidRDefault="00B43717" w:rsidP="00B43717">
      <w:pPr>
        <w:bidi w:val="0"/>
        <w:spacing w:line="480" w:lineRule="auto"/>
        <w:jc w:val="both"/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</w:pPr>
      <w:r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The involvement of the parents in </w:t>
      </w:r>
      <w:del w:id="459" w:author="Patrick Findler" w:date="2020-01-28T11:12:00Z">
        <w:r w:rsidRPr="00305D64" w:rsidDel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the </w:delText>
        </w:r>
      </w:del>
      <w:ins w:id="460" w:author="Patrick Findler" w:date="2020-01-28T11:12:00Z">
        <w:r w:rsidR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children’s </w:t>
        </w:r>
      </w:ins>
      <w:r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sporting activities </w:t>
      </w:r>
      <w:del w:id="461" w:author="Patrick Findler" w:date="2020-01-28T11:12:00Z">
        <w:r w:rsidRPr="00305D64" w:rsidDel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of children </w:delText>
        </w:r>
      </w:del>
      <w:r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was</w:t>
      </w:r>
      <w:ins w:id="462" w:author="Patrick Findler" w:date="2020-01-28T11:12:00Z">
        <w:r w:rsidR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 correlated with</w:t>
        </w:r>
      </w:ins>
      <w:r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del w:id="463" w:author="Patrick Findler" w:date="2020-01-28T11:12:00Z">
        <w:r w:rsidRPr="00305D64" w:rsidDel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discovered as </w:delText>
        </w:r>
      </w:del>
      <w:r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 significant improvement in the value of the activity</w:t>
      </w:r>
      <w:r w:rsidRPr="00932BEB">
        <w:rPr>
          <w:rFonts w:asciiTheme="majorBidi" w:hAnsiTheme="majorBidi" w:cstheme="majorBidi"/>
          <w:sz w:val="24"/>
          <w:szCs w:val="24"/>
          <w:rPrChange w:id="464" w:author="Patrick Findler" w:date="2020-01-28T13:13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.</w:t>
      </w:r>
      <w:r w:rsidRPr="00305D6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del w:id="465" w:author="Patrick Findler" w:date="2020-01-28T11:34:00Z">
        <w:r w:rsidRPr="00305D64" w:rsidDel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As </w:delText>
        </w:r>
      </w:del>
      <w:ins w:id="466" w:author="Patrick Findler" w:date="2020-01-28T11:34:00Z">
        <w:r w:rsidR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The more strongly </w:t>
        </w:r>
      </w:ins>
      <w:del w:id="467" w:author="Patrick Findler" w:date="2020-01-28T11:13:00Z">
        <w:r w:rsidRPr="00305D64" w:rsidDel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the </w:delText>
        </w:r>
      </w:del>
      <w:ins w:id="468" w:author="Patrick Findler" w:date="2020-01-28T11:13:00Z">
        <w:r w:rsidR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teenager</w:t>
        </w:r>
      </w:ins>
      <w:ins w:id="469" w:author="Patrick Findler" w:date="2020-01-28T11:34:00Z">
        <w:r w:rsidR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s</w:t>
        </w:r>
      </w:ins>
      <w:ins w:id="470" w:author="Patrick Findler" w:date="2020-01-28T11:13:00Z">
        <w:r w:rsidR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 </w:t>
        </w:r>
      </w:ins>
      <w:del w:id="471" w:author="Patrick Findler" w:date="2020-01-28T11:13:00Z">
        <w:r w:rsidRPr="00305D64" w:rsidDel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teen's </w:delText>
        </w:r>
      </w:del>
      <w:del w:id="472" w:author="Patrick Findler" w:date="2020-01-28T11:34:00Z">
        <w:r w:rsidRPr="00305D64" w:rsidDel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feeling </w:delText>
        </w:r>
      </w:del>
      <w:ins w:id="473" w:author="Patrick Findler" w:date="2020-01-28T11:34:00Z">
        <w:r w:rsidR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feel </w:t>
        </w:r>
      </w:ins>
      <w:del w:id="474" w:author="Patrick Findler" w:date="2020-01-28T11:34:00Z">
        <w:r w:rsidRPr="00305D64" w:rsidDel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of </w:delText>
        </w:r>
      </w:del>
      <w:ins w:id="475" w:author="Patrick Findler" w:date="2020-01-28T11:34:00Z">
        <w:r w:rsidR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able to </w:t>
        </w:r>
      </w:ins>
      <w:del w:id="476" w:author="Patrick Findler" w:date="2020-01-28T11:34:00Z">
        <w:r w:rsidRPr="00305D64" w:rsidDel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understanding </w:delText>
        </w:r>
      </w:del>
      <w:ins w:id="477" w:author="Patrick Findler" w:date="2020-01-28T11:34:00Z">
        <w:r w:rsidR="005333D5" w:rsidRPr="00305D64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understand</w:t>
        </w:r>
        <w:r w:rsidR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 </w:t>
        </w:r>
      </w:ins>
      <w:r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their parents in relation to their sporting activity</w:t>
      </w:r>
      <w:del w:id="478" w:author="Patrick Findler" w:date="2020-01-28T11:34:00Z">
        <w:r w:rsidRPr="00305D64" w:rsidDel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 is stronger</w:delText>
        </w:r>
      </w:del>
      <w:r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, the </w:t>
      </w:r>
      <w:ins w:id="479" w:author="Patrick Findler" w:date="2020-01-28T11:34:00Z">
        <w:r w:rsidR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greater their </w:t>
        </w:r>
      </w:ins>
      <w:r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willingness to accept sports values</w:t>
      </w:r>
      <w:del w:id="480" w:author="Patrick Findler" w:date="2020-01-28T11:35:00Z">
        <w:r w:rsidRPr="00305D64" w:rsidDel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, </w:delText>
        </w:r>
      </w:del>
      <w:ins w:id="481" w:author="Patrick Findler" w:date="2020-01-28T11:35:00Z">
        <w:r w:rsidR="005333D5" w:rsidRPr="00305D64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 </w:t>
        </w:r>
      </w:ins>
      <w:r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without active parental involvement </w:t>
      </w:r>
      <w:r w:rsidR="00AD0C13" w:rsidRPr="00305D64">
        <w:rPr>
          <w:rFonts w:asciiTheme="majorBidi" w:hAnsiTheme="majorBidi" w:cstheme="majorBidi"/>
          <w:sz w:val="24"/>
          <w:szCs w:val="24"/>
        </w:rPr>
        <w:t>(</w:t>
      </w:r>
      <w:r w:rsidR="00AD0C13" w:rsidRPr="00305D64">
        <w:rPr>
          <w:rFonts w:asciiTheme="majorBidi" w:eastAsia="Times New Roman" w:hAnsiTheme="majorBidi" w:cstheme="majorBidi"/>
          <w:sz w:val="24"/>
          <w:szCs w:val="24"/>
        </w:rPr>
        <w:t>Fredricks &amp;</w:t>
      </w:r>
      <w:r w:rsidR="00AD0C13" w:rsidRPr="00305D64">
        <w:rPr>
          <w:rFonts w:asciiTheme="majorBidi" w:hAnsiTheme="majorBidi" w:cstheme="majorBidi"/>
          <w:sz w:val="24"/>
          <w:szCs w:val="24"/>
        </w:rPr>
        <w:t xml:space="preserve"> </w:t>
      </w:r>
      <w:r w:rsidR="00AD0C13" w:rsidRPr="00305D64">
        <w:rPr>
          <w:rFonts w:asciiTheme="majorBidi" w:eastAsia="Times New Roman" w:hAnsiTheme="majorBidi" w:cstheme="majorBidi"/>
          <w:sz w:val="24"/>
          <w:szCs w:val="24"/>
        </w:rPr>
        <w:t>Eccles, 2004)</w:t>
      </w:r>
      <w:r w:rsidR="00722C78" w:rsidRPr="005333D5">
        <w:rPr>
          <w:rFonts w:asciiTheme="majorBidi" w:hAnsiTheme="majorBidi" w:cstheme="majorBidi"/>
          <w:sz w:val="24"/>
          <w:szCs w:val="24"/>
          <w:rPrChange w:id="482" w:author="Patrick Findler" w:date="2020-01-28T11:35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.</w:t>
      </w:r>
      <w:r w:rsidR="00ED33DD" w:rsidRPr="005333D5">
        <w:rPr>
          <w:rFonts w:asciiTheme="majorBidi" w:hAnsiTheme="majorBidi" w:cstheme="majorBidi"/>
          <w:sz w:val="24"/>
          <w:szCs w:val="24"/>
          <w:rPrChange w:id="483" w:author="Patrick Findler" w:date="2020-01-28T11:35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 xml:space="preserve"> </w:t>
      </w:r>
    </w:p>
    <w:p w14:paraId="7BCA3AB3" w14:textId="6B41936D" w:rsidR="00CD4889" w:rsidRPr="00305D64" w:rsidRDefault="00ED33DD" w:rsidP="00ED33DD">
      <w:p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lastRenderedPageBreak/>
        <w:t xml:space="preserve">The complex role that parents </w:t>
      </w:r>
      <w:del w:id="484" w:author="Patrick Findler" w:date="2020-01-28T11:35:00Z">
        <w:r w:rsidRPr="00305D64" w:rsidDel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have </w:delText>
        </w:r>
      </w:del>
      <w:ins w:id="485" w:author="Patrick Findler" w:date="2020-01-28T11:35:00Z">
        <w:r w:rsidR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play</w:t>
        </w:r>
        <w:r w:rsidR="005333D5" w:rsidRPr="00305D64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 </w:t>
        </w:r>
      </w:ins>
      <w:r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in </w:t>
      </w:r>
      <w:ins w:id="486" w:author="Patrick Findler" w:date="2020-01-28T11:35:00Z">
        <w:r w:rsidR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relation to </w:t>
        </w:r>
      </w:ins>
      <w:r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their </w:t>
      </w:r>
      <w:del w:id="487" w:author="Patrick Findler" w:date="2020-01-28T11:35:00Z">
        <w:r w:rsidRPr="00305D64" w:rsidDel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children's </w:delText>
        </w:r>
      </w:del>
      <w:ins w:id="488" w:author="Patrick Findler" w:date="2020-01-28T11:35:00Z">
        <w:r w:rsidR="005333D5" w:rsidRPr="00305D64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children</w:t>
        </w:r>
        <w:r w:rsidR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’s practice of </w:t>
        </w:r>
      </w:ins>
      <w:del w:id="489" w:author="Patrick Findler" w:date="2020-01-28T11:35:00Z">
        <w:r w:rsidRPr="00305D64" w:rsidDel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company for </w:delText>
        </w:r>
      </w:del>
      <w:r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sport </w:t>
      </w:r>
      <w:del w:id="490" w:author="Patrick Findler" w:date="2020-01-28T11:35:00Z">
        <w:r w:rsidRPr="00305D64" w:rsidDel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are </w:delText>
        </w:r>
      </w:del>
      <w:ins w:id="491" w:author="Patrick Findler" w:date="2020-01-28T11:35:00Z">
        <w:r w:rsidR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is the focus of </w:t>
        </w:r>
      </w:ins>
      <w:del w:id="492" w:author="Patrick Findler" w:date="2020-01-28T11:35:00Z">
        <w:r w:rsidRPr="00305D64" w:rsidDel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prominent in </w:delText>
        </w:r>
      </w:del>
      <w:r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this study</w:t>
      </w:r>
      <w:del w:id="493" w:author="Patrick Findler" w:date="2020-01-28T11:35:00Z">
        <w:r w:rsidRPr="00305D64" w:rsidDel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. </w:delText>
        </w:r>
      </w:del>
      <w:ins w:id="494" w:author="Patrick Findler" w:date="2020-01-28T11:35:00Z">
        <w:r w:rsidR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, in particular, </w:t>
        </w:r>
      </w:ins>
      <w:del w:id="495" w:author="Patrick Findler" w:date="2020-01-28T11:35:00Z">
        <w:r w:rsidRPr="00305D64" w:rsidDel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The focus is </w:delText>
        </w:r>
      </w:del>
      <w:r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on </w:t>
      </w:r>
      <w:del w:id="496" w:author="Patrick Findler" w:date="2020-01-28T11:35:00Z">
        <w:r w:rsidRPr="00305D64" w:rsidDel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the </w:delText>
        </w:r>
      </w:del>
      <w:r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parental satisfaction as </w:t>
      </w:r>
      <w:del w:id="497" w:author="Patrick Findler" w:date="2020-01-28T11:35:00Z">
        <w:r w:rsidRPr="00305D64" w:rsidDel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is </w:delText>
        </w:r>
      </w:del>
      <w:r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a necessary basis for parental commitment to the </w:t>
      </w:r>
      <w:del w:id="498" w:author="Patrick Findler" w:date="2020-01-28T11:35:00Z">
        <w:r w:rsidRPr="00305D64" w:rsidDel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sport </w:delText>
        </w:r>
      </w:del>
      <w:ins w:id="499" w:author="Patrick Findler" w:date="2020-01-28T11:35:00Z">
        <w:r w:rsidR="005333D5" w:rsidRPr="00305D64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sport</w:t>
        </w:r>
        <w:r w:rsidR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s </w:t>
        </w:r>
      </w:ins>
      <w:r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organization</w:t>
      </w:r>
      <w:del w:id="500" w:author="Patrick Findler" w:date="2020-01-28T11:35:00Z">
        <w:r w:rsidRPr="00305D64" w:rsidDel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, </w:delText>
        </w:r>
      </w:del>
      <w:ins w:id="501" w:author="Patrick Findler" w:date="2020-01-28T11:35:00Z">
        <w:r w:rsidR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.</w:t>
        </w:r>
        <w:r w:rsidR="005333D5" w:rsidRPr="00305D64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 </w:t>
        </w:r>
      </w:ins>
      <w:del w:id="502" w:author="Patrick Findler" w:date="2020-01-28T11:35:00Z">
        <w:r w:rsidRPr="00305D64" w:rsidDel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and their </w:delText>
        </w:r>
      </w:del>
      <w:ins w:id="503" w:author="Patrick Findler" w:date="2020-01-28T11:35:00Z">
        <w:r w:rsidR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This </w:t>
        </w:r>
      </w:ins>
      <w:r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commitment provides the basis for </w:t>
      </w:r>
      <w:del w:id="504" w:author="Patrick Findler" w:date="2020-01-28T11:35:00Z">
        <w:r w:rsidRPr="00305D64" w:rsidDel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their </w:delText>
        </w:r>
      </w:del>
      <w:ins w:id="505" w:author="Patrick Findler" w:date="2020-01-28T11:35:00Z">
        <w:r w:rsidR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the </w:t>
        </w:r>
      </w:ins>
      <w:del w:id="506" w:author="Patrick Findler" w:date="2020-01-28T11:35:00Z">
        <w:r w:rsidRPr="00305D64" w:rsidDel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socializing </w:delText>
        </w:r>
      </w:del>
      <w:ins w:id="507" w:author="Patrick Findler" w:date="2020-01-28T11:35:00Z">
        <w:r w:rsidR="005333D5" w:rsidRPr="00305D64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socializ</w:t>
        </w:r>
        <w:r w:rsidR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ation in rela</w:t>
        </w:r>
      </w:ins>
      <w:ins w:id="508" w:author="Patrick Findler" w:date="2020-01-28T11:36:00Z">
        <w:r w:rsidR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tion to </w:t>
        </w:r>
      </w:ins>
      <w:del w:id="509" w:author="Patrick Findler" w:date="2020-01-28T11:36:00Z">
        <w:r w:rsidRPr="00305D64" w:rsidDel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for </w:delText>
        </w:r>
      </w:del>
      <w:r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sport. We </w:t>
      </w:r>
      <w:del w:id="510" w:author="Patrick Findler" w:date="2020-01-28T11:36:00Z">
        <w:r w:rsidRPr="00305D64" w:rsidDel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will see how</w:delText>
        </w:r>
      </w:del>
      <w:ins w:id="511" w:author="Patrick Findler" w:date="2020-01-28T11:36:00Z">
        <w:r w:rsidR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examine how</w:t>
        </w:r>
      </w:ins>
      <w:r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del w:id="512" w:author="Patrick Findler" w:date="2020-01-28T11:36:00Z">
        <w:r w:rsidRPr="00305D64" w:rsidDel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Their </w:delText>
        </w:r>
      </w:del>
      <w:ins w:id="513" w:author="Patrick Findler" w:date="2020-01-28T11:36:00Z">
        <w:r w:rsidR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this sport-related </w:t>
        </w:r>
      </w:ins>
      <w:r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socialization </w:t>
      </w:r>
      <w:del w:id="514" w:author="Patrick Findler" w:date="2020-01-28T11:36:00Z">
        <w:r w:rsidRPr="00305D64" w:rsidDel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for sport </w:delText>
        </w:r>
      </w:del>
      <w:r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facilitates </w:t>
      </w:r>
      <w:del w:id="515" w:author="Patrick Findler" w:date="2020-01-28T11:36:00Z">
        <w:r w:rsidRPr="00305D64" w:rsidDel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their children's </w:delText>
        </w:r>
      </w:del>
      <w:ins w:id="516" w:author="Patrick Findler" w:date="2020-01-28T11:36:00Z">
        <w:r w:rsidR="005333D5" w:rsidRPr="00305D64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children</w:t>
        </w:r>
        <w:r w:rsidR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’</w:t>
        </w:r>
        <w:r w:rsidR="005333D5" w:rsidRPr="00305D64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s </w:t>
        </w:r>
      </w:ins>
      <w:r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socialization.</w:t>
      </w:r>
      <w:r w:rsidR="005D6F1B" w:rsidRPr="00305D6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D6F1B" w:rsidRPr="00305D64">
        <w:rPr>
          <w:rFonts w:asciiTheme="majorBidi" w:hAnsiTheme="majorBidi" w:cstheme="majorBidi"/>
          <w:sz w:val="24"/>
          <w:szCs w:val="24"/>
        </w:rPr>
        <w:t xml:space="preserve">Eliasson (2015) </w:t>
      </w:r>
      <w:del w:id="517" w:author="Patrick Findler" w:date="2020-01-28T11:36:00Z">
        <w:r w:rsidR="005D6F1B" w:rsidRPr="00305D64" w:rsidDel="005333D5">
          <w:rPr>
            <w:rFonts w:asciiTheme="majorBidi" w:hAnsiTheme="majorBidi" w:cstheme="majorBidi"/>
            <w:sz w:val="24"/>
            <w:szCs w:val="24"/>
          </w:rPr>
          <w:delText xml:space="preserve">claim </w:delText>
        </w:r>
      </w:del>
      <w:ins w:id="518" w:author="Patrick Findler" w:date="2020-01-28T11:36:00Z">
        <w:r w:rsidR="005333D5" w:rsidRPr="00305D64">
          <w:rPr>
            <w:rFonts w:asciiTheme="majorBidi" w:hAnsiTheme="majorBidi" w:cstheme="majorBidi"/>
            <w:sz w:val="24"/>
            <w:szCs w:val="24"/>
          </w:rPr>
          <w:t>claim</w:t>
        </w:r>
        <w:r w:rsidR="005333D5">
          <w:rPr>
            <w:rFonts w:asciiTheme="majorBidi" w:hAnsiTheme="majorBidi" w:cstheme="majorBidi"/>
            <w:sz w:val="24"/>
            <w:szCs w:val="24"/>
          </w:rPr>
          <w:t xml:space="preserve">s </w:t>
        </w:r>
      </w:ins>
      <w:r w:rsidR="005D6F1B" w:rsidRPr="00305D64">
        <w:rPr>
          <w:rFonts w:asciiTheme="majorBidi" w:hAnsiTheme="majorBidi" w:cstheme="majorBidi"/>
          <w:sz w:val="24"/>
          <w:szCs w:val="24"/>
        </w:rPr>
        <w:t>that</w:t>
      </w:r>
      <w:r w:rsidR="005D6F1B" w:rsidRPr="00305D6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del w:id="519" w:author="Patrick Findler" w:date="2020-01-28T11:36:00Z">
        <w:r w:rsidR="005D6F1B" w:rsidRPr="00305D64" w:rsidDel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It </w:delText>
        </w:r>
      </w:del>
      <w:ins w:id="520" w:author="Patrick Findler" w:date="2020-01-28T11:36:00Z">
        <w:r w:rsidR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i</w:t>
        </w:r>
        <w:r w:rsidR="005333D5" w:rsidRPr="00305D64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t </w:t>
        </w:r>
      </w:ins>
      <w:r w:rsidR="005D6F1B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is necessary to re-define </w:t>
      </w:r>
      <w:del w:id="521" w:author="Patrick Findler" w:date="2020-01-28T11:36:00Z">
        <w:r w:rsidR="005D6F1B" w:rsidRPr="00305D64" w:rsidDel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the </w:delText>
        </w:r>
      </w:del>
      <w:r w:rsidR="005D6F1B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power relations between children and adults </w:t>
      </w:r>
      <w:del w:id="522" w:author="Patrick Findler" w:date="2020-01-28T11:36:00Z">
        <w:r w:rsidR="005D6F1B" w:rsidRPr="00305D64" w:rsidDel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who will make the </w:delText>
        </w:r>
      </w:del>
      <w:ins w:id="523" w:author="Patrick Findler" w:date="2020-01-28T11:36:00Z">
        <w:r w:rsidR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to allow the </w:t>
        </w:r>
      </w:ins>
      <w:r w:rsidR="005D6F1B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children </w:t>
      </w:r>
      <w:ins w:id="524" w:author="Patrick Findler" w:date="2020-01-28T11:36:00Z">
        <w:r w:rsidR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to be </w:t>
        </w:r>
      </w:ins>
      <w:r w:rsidR="005D6F1B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more active in building </w:t>
      </w:r>
      <w:del w:id="525" w:author="Patrick Findler" w:date="2020-01-28T11:36:00Z">
        <w:r w:rsidR="005D6F1B" w:rsidRPr="00305D64" w:rsidDel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the </w:delText>
        </w:r>
      </w:del>
      <w:r w:rsidR="005D6F1B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sports values</w:t>
      </w:r>
      <w:del w:id="526" w:author="Patrick Findler" w:date="2020-01-28T11:36:00Z">
        <w:r w:rsidR="005D6F1B" w:rsidRPr="00305D64" w:rsidDel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 inn</w:delText>
        </w:r>
      </w:del>
      <w:r w:rsidR="005D6F1B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. </w:t>
      </w:r>
      <w:del w:id="527" w:author="Patrick Findler" w:date="2020-01-28T11:36:00Z">
        <w:r w:rsidR="005D6F1B" w:rsidRPr="00305D64" w:rsidDel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There is an </w:delText>
        </w:r>
      </w:del>
      <w:ins w:id="528" w:author="Patrick Findler" w:date="2020-01-28T11:37:00Z">
        <w:r w:rsidR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I</w:t>
        </w:r>
        <w:r w:rsidR="005333D5" w:rsidRPr="00305D64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n socialization</w:t>
        </w:r>
        <w:r w:rsidR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, a</w:t>
        </w:r>
      </w:ins>
      <w:ins w:id="529" w:author="Patrick Findler" w:date="2020-01-28T11:36:00Z">
        <w:r w:rsidR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n </w:t>
        </w:r>
      </w:ins>
      <w:r w:rsidR="005D6F1B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imbalance </w:t>
      </w:r>
      <w:ins w:id="530" w:author="Patrick Findler" w:date="2020-01-28T11:36:00Z">
        <w:r w:rsidR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appears </w:t>
        </w:r>
      </w:ins>
      <w:r w:rsidR="005D6F1B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in the power relations between children and </w:t>
      </w:r>
      <w:del w:id="531" w:author="Patrick Findler" w:date="2020-01-28T11:37:00Z">
        <w:r w:rsidR="005D6F1B" w:rsidRPr="00305D64" w:rsidDel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adults </w:delText>
        </w:r>
      </w:del>
      <w:ins w:id="532" w:author="Patrick Findler" w:date="2020-01-28T11:37:00Z">
        <w:r w:rsidR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parents</w:t>
        </w:r>
      </w:ins>
      <w:del w:id="533" w:author="Patrick Findler" w:date="2020-01-28T11:37:00Z">
        <w:r w:rsidR="005D6F1B" w:rsidRPr="00305D64" w:rsidDel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in socialization</w:delText>
        </w:r>
      </w:del>
      <w:r w:rsidR="005D6F1B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. </w:t>
      </w:r>
      <w:del w:id="534" w:author="Patrick Findler" w:date="2020-01-28T11:37:00Z">
        <w:r w:rsidR="005D6F1B" w:rsidRPr="00305D64" w:rsidDel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Therefore, there </w:delText>
        </w:r>
      </w:del>
      <w:ins w:id="535" w:author="Patrick Findler" w:date="2020-01-28T11:37:00Z">
        <w:r w:rsidR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There </w:t>
        </w:r>
      </w:ins>
      <w:r w:rsidR="005D6F1B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is a risk that the norms and values created will be </w:t>
      </w:r>
      <w:del w:id="536" w:author="Patrick Findler" w:date="2020-01-28T11:37:00Z">
        <w:r w:rsidR="005D6F1B" w:rsidRPr="00305D64" w:rsidDel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based </w:delText>
        </w:r>
      </w:del>
      <w:ins w:id="537" w:author="Patrick Findler" w:date="2020-01-28T11:37:00Z">
        <w:r w:rsidR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centered </w:t>
        </w:r>
      </w:ins>
      <w:del w:id="538" w:author="Patrick Findler" w:date="2020-01-28T11:37:00Z">
        <w:r w:rsidR="005D6F1B" w:rsidRPr="00305D64" w:rsidDel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more </w:delText>
        </w:r>
      </w:del>
      <w:r w:rsidR="005D6F1B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on </w:t>
      </w:r>
      <w:del w:id="539" w:author="Patrick Findler" w:date="2020-01-28T11:37:00Z">
        <w:r w:rsidR="005D6F1B" w:rsidRPr="00305D64" w:rsidDel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an adult </w:delText>
        </w:r>
      </w:del>
      <w:ins w:id="540" w:author="Patrick Findler" w:date="2020-01-28T11:37:00Z">
        <w:r w:rsidR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the parents’ </w:t>
        </w:r>
      </w:ins>
      <w:r w:rsidR="005D6F1B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perspective than </w:t>
      </w:r>
      <w:del w:id="541" w:author="Patrick Findler" w:date="2020-01-28T11:37:00Z">
        <w:r w:rsidR="005D6F1B" w:rsidRPr="00305D64" w:rsidDel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that of a </w:delText>
        </w:r>
      </w:del>
      <w:ins w:id="542" w:author="Patrick Findler" w:date="2020-01-28T11:37:00Z">
        <w:r w:rsidR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on the </w:t>
        </w:r>
      </w:ins>
      <w:del w:id="543" w:author="Patrick Findler" w:date="2020-01-28T11:37:00Z">
        <w:r w:rsidR="005D6F1B" w:rsidRPr="00305D64" w:rsidDel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child</w:delText>
        </w:r>
      </w:del>
      <w:ins w:id="544" w:author="Patrick Findler" w:date="2020-01-28T11:37:00Z">
        <w:r w:rsidR="005333D5" w:rsidRPr="00305D64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chil</w:t>
        </w:r>
        <w:r w:rsidR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dren’s</w:t>
        </w:r>
      </w:ins>
      <w:r w:rsidR="005D6F1B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. The </w:t>
      </w:r>
      <w:del w:id="545" w:author="Patrick Findler" w:date="2020-01-28T11:37:00Z">
        <w:r w:rsidR="005D6F1B" w:rsidRPr="00305D64" w:rsidDel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aspiration </w:delText>
        </w:r>
      </w:del>
      <w:ins w:id="546" w:author="Patrick Findler" w:date="2020-01-28T11:37:00Z">
        <w:r w:rsidR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need </w:t>
        </w:r>
      </w:ins>
      <w:r w:rsidR="005D6F1B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to </w:t>
      </w:r>
      <w:del w:id="547" w:author="Patrick Findler" w:date="2020-01-28T11:38:00Z">
        <w:r w:rsidR="005D6F1B" w:rsidRPr="00305D64" w:rsidDel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place </w:delText>
        </w:r>
      </w:del>
      <w:ins w:id="548" w:author="Patrick Findler" w:date="2020-01-28T11:38:00Z">
        <w:r w:rsidR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center </w:t>
        </w:r>
      </w:ins>
      <w:r w:rsidR="005D6F1B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the </w:t>
      </w:r>
      <w:del w:id="549" w:author="Patrick Findler" w:date="2020-01-28T11:37:00Z">
        <w:r w:rsidR="005D6F1B" w:rsidRPr="00305D64" w:rsidDel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child's </w:delText>
        </w:r>
      </w:del>
      <w:ins w:id="550" w:author="Patrick Findler" w:date="2020-01-28T11:37:00Z">
        <w:r w:rsidR="005333D5" w:rsidRPr="00305D64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child</w:t>
        </w:r>
        <w:r w:rsidR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’s </w:t>
        </w:r>
      </w:ins>
      <w:del w:id="551" w:author="Patrick Findler" w:date="2020-01-28T11:37:00Z">
        <w:r w:rsidR="005D6F1B" w:rsidRPr="00305D64" w:rsidDel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viewpoint </w:delText>
        </w:r>
      </w:del>
      <w:ins w:id="552" w:author="Patrick Findler" w:date="2020-01-28T11:37:00Z">
        <w:r w:rsidR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perspective </w:t>
        </w:r>
      </w:ins>
      <w:del w:id="553" w:author="Patrick Findler" w:date="2020-01-28T11:38:00Z">
        <w:r w:rsidR="005D6F1B" w:rsidRPr="00305D64" w:rsidDel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in a more central way </w:delText>
        </w:r>
      </w:del>
      <w:r w:rsidR="005D6F1B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in sports practices of children and youth </w:t>
      </w:r>
      <w:ins w:id="554" w:author="Patrick Findler" w:date="2020-01-28T11:38:00Z">
        <w:r w:rsidR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is recognized </w:t>
        </w:r>
      </w:ins>
      <w:del w:id="555" w:author="Patrick Findler" w:date="2020-01-28T11:38:00Z">
        <w:r w:rsidR="005D6F1B" w:rsidRPr="00305D64" w:rsidDel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clear </w:delText>
        </w:r>
      </w:del>
      <w:r w:rsidR="005D6F1B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in some sports policy </w:t>
      </w:r>
      <w:del w:id="556" w:author="Patrick Findler" w:date="2020-01-28T11:38:00Z">
        <w:r w:rsidR="005D6F1B" w:rsidRPr="00305D64" w:rsidDel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programs </w:delText>
        </w:r>
      </w:del>
      <w:ins w:id="557" w:author="Patrick Findler" w:date="2020-01-28T11:38:00Z">
        <w:r w:rsidR="005333D5" w:rsidRPr="00305D64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programs</w:t>
        </w:r>
        <w:r w:rsidR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, such </w:t>
        </w:r>
      </w:ins>
      <w:r w:rsidR="005D6F1B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as </w:t>
      </w:r>
      <w:ins w:id="558" w:author="Patrick Findler" w:date="2020-01-28T11:38:00Z">
        <w:r w:rsidR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in </w:t>
        </w:r>
      </w:ins>
      <w:r w:rsidR="005D6F1B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Sweden </w:t>
      </w:r>
      <w:del w:id="559" w:author="Patrick Findler" w:date="2020-01-28T11:38:00Z">
        <w:r w:rsidR="005D6F1B" w:rsidRPr="00305D64" w:rsidDel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for example</w:delText>
        </w:r>
        <w:r w:rsidR="005D6F1B" w:rsidRPr="00305D64" w:rsidDel="005333D5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</w:delText>
        </w:r>
      </w:del>
      <w:r w:rsidR="005D6F1B" w:rsidRPr="00305D64">
        <w:rPr>
          <w:rFonts w:asciiTheme="majorBidi" w:hAnsiTheme="majorBidi" w:cstheme="majorBidi"/>
          <w:sz w:val="24"/>
          <w:szCs w:val="24"/>
        </w:rPr>
        <w:t>(</w:t>
      </w:r>
      <w:del w:id="560" w:author="Patrick Findler" w:date="2020-01-28T11:38:00Z">
        <w:r w:rsidR="005D6F1B" w:rsidRPr="00305D64" w:rsidDel="005333D5">
          <w:rPr>
            <w:rFonts w:asciiTheme="majorBidi" w:hAnsiTheme="majorBidi" w:cstheme="majorBidi"/>
            <w:sz w:val="24"/>
            <w:szCs w:val="24"/>
          </w:rPr>
          <w:delText xml:space="preserve">Eliasson </w:delText>
        </w:r>
      </w:del>
      <w:ins w:id="561" w:author="Patrick Findler" w:date="2020-01-28T11:38:00Z">
        <w:r w:rsidR="005333D5" w:rsidRPr="00305D64">
          <w:rPr>
            <w:rFonts w:asciiTheme="majorBidi" w:hAnsiTheme="majorBidi" w:cstheme="majorBidi"/>
            <w:sz w:val="24"/>
            <w:szCs w:val="24"/>
          </w:rPr>
          <w:t>Eliasson</w:t>
        </w:r>
        <w:r w:rsidR="005333D5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r w:rsidR="005D6F1B" w:rsidRPr="00305D64">
        <w:rPr>
          <w:rFonts w:asciiTheme="majorBidi" w:hAnsiTheme="majorBidi" w:cstheme="majorBidi"/>
          <w:sz w:val="24"/>
          <w:szCs w:val="24"/>
        </w:rPr>
        <w:t>2015)</w:t>
      </w:r>
      <w:r w:rsidR="005D6F1B" w:rsidRPr="00305D6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</w:t>
      </w:r>
    </w:p>
    <w:p w14:paraId="13191484" w14:textId="56FBFDE9" w:rsidR="006F2E2B" w:rsidRPr="00305D64" w:rsidRDefault="00AA183D" w:rsidP="00AA183D">
      <w:p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05D64">
        <w:rPr>
          <w:rFonts w:asciiTheme="majorBidi" w:hAnsiTheme="majorBidi" w:cstheme="majorBidi"/>
          <w:b/>
          <w:bCs/>
          <w:sz w:val="24"/>
          <w:szCs w:val="24"/>
        </w:rPr>
        <w:t>Education and the Israeli</w:t>
      </w:r>
      <w:del w:id="562" w:author="Patrick Findler" w:date="2020-01-28T11:38:00Z">
        <w:r w:rsidRPr="00305D64" w:rsidDel="005333D5">
          <w:rPr>
            <w:rFonts w:asciiTheme="majorBidi" w:hAnsiTheme="majorBidi" w:cstheme="majorBidi"/>
            <w:b/>
            <w:bCs/>
            <w:sz w:val="24"/>
            <w:szCs w:val="24"/>
          </w:rPr>
          <w:delText>-</w:delText>
        </w:r>
      </w:del>
      <w:ins w:id="563" w:author="Patrick Findler" w:date="2020-01-28T11:38:00Z">
        <w:r w:rsidR="005333D5">
          <w:rPr>
            <w:rFonts w:asciiTheme="majorBidi" w:hAnsiTheme="majorBidi" w:cstheme="majorBidi"/>
            <w:b/>
            <w:bCs/>
            <w:sz w:val="24"/>
            <w:szCs w:val="24"/>
          </w:rPr>
          <w:t>–</w:t>
        </w:r>
      </w:ins>
      <w:r w:rsidRPr="00305D64">
        <w:rPr>
          <w:rFonts w:asciiTheme="majorBidi" w:hAnsiTheme="majorBidi" w:cstheme="majorBidi"/>
          <w:b/>
          <w:bCs/>
          <w:sz w:val="24"/>
          <w:szCs w:val="24"/>
        </w:rPr>
        <w:t>Palestinian conflict</w:t>
      </w:r>
    </w:p>
    <w:p w14:paraId="1560D31D" w14:textId="4AD1B093" w:rsidR="00FB6CFB" w:rsidRPr="005F7047" w:rsidRDefault="00FB6CFB" w:rsidP="00FB6CFB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del w:id="564" w:author="Patrick Findler" w:date="2020-01-28T11:38:00Z">
        <w:r w:rsidRPr="00632504" w:rsidDel="005333D5">
          <w:rPr>
            <w:rFonts w:asciiTheme="majorBidi" w:hAnsiTheme="majorBidi" w:cstheme="majorBidi"/>
            <w:sz w:val="24"/>
            <w:szCs w:val="24"/>
          </w:rPr>
          <w:delText xml:space="preserve">Last </w:delText>
        </w:r>
      </w:del>
      <w:ins w:id="565" w:author="Patrick Findler" w:date="2020-01-28T11:38:00Z">
        <w:r w:rsidR="005333D5">
          <w:rPr>
            <w:rFonts w:asciiTheme="majorBidi" w:hAnsiTheme="majorBidi" w:cstheme="majorBidi"/>
            <w:sz w:val="24"/>
            <w:szCs w:val="24"/>
          </w:rPr>
          <w:t xml:space="preserve">Recent studies </w:t>
        </w:r>
      </w:ins>
      <w:del w:id="566" w:author="Patrick Findler" w:date="2020-01-28T11:38:00Z">
        <w:r w:rsidRPr="00632504" w:rsidDel="005333D5">
          <w:rPr>
            <w:rFonts w:asciiTheme="majorBidi" w:hAnsiTheme="majorBidi" w:cstheme="majorBidi"/>
            <w:sz w:val="24"/>
            <w:szCs w:val="24"/>
          </w:rPr>
          <w:delText xml:space="preserve">researches had </w:delText>
        </w:r>
      </w:del>
      <w:ins w:id="567" w:author="Patrick Findler" w:date="2020-01-28T11:38:00Z">
        <w:r w:rsidR="005333D5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r w:rsidRPr="00632504">
        <w:rPr>
          <w:rFonts w:asciiTheme="majorBidi" w:hAnsiTheme="majorBidi" w:cstheme="majorBidi"/>
          <w:sz w:val="24"/>
          <w:szCs w:val="24"/>
        </w:rPr>
        <w:t xml:space="preserve">tested cooperation between </w:t>
      </w:r>
      <w:del w:id="568" w:author="Patrick Findler" w:date="2020-01-28T11:51:00Z">
        <w:r w:rsidRPr="00632504" w:rsidDel="00FE50F4">
          <w:rPr>
            <w:rFonts w:asciiTheme="majorBidi" w:hAnsiTheme="majorBidi" w:cstheme="majorBidi"/>
            <w:sz w:val="24"/>
            <w:szCs w:val="24"/>
          </w:rPr>
          <w:delText xml:space="preserve">Israelis </w:delText>
        </w:r>
      </w:del>
      <w:ins w:id="569" w:author="Patrick Findler" w:date="2020-01-28T11:51:00Z">
        <w:r w:rsidR="00FE50F4" w:rsidRPr="00632504">
          <w:rPr>
            <w:rFonts w:asciiTheme="majorBidi" w:hAnsiTheme="majorBidi" w:cstheme="majorBidi"/>
            <w:sz w:val="24"/>
            <w:szCs w:val="24"/>
          </w:rPr>
          <w:t>Israeli</w:t>
        </w:r>
        <w:r w:rsidR="00FE50F4">
          <w:rPr>
            <w:rFonts w:asciiTheme="majorBidi" w:hAnsiTheme="majorBidi" w:cstheme="majorBidi"/>
            <w:sz w:val="24"/>
            <w:szCs w:val="24"/>
          </w:rPr>
          <w:t xml:space="preserve"> Jewish </w:t>
        </w:r>
      </w:ins>
      <w:r w:rsidRPr="00632504">
        <w:rPr>
          <w:rFonts w:asciiTheme="majorBidi" w:hAnsiTheme="majorBidi" w:cstheme="majorBidi"/>
          <w:sz w:val="24"/>
          <w:szCs w:val="24"/>
        </w:rPr>
        <w:t xml:space="preserve">and </w:t>
      </w:r>
      <w:del w:id="570" w:author="Patrick Findler" w:date="2020-01-28T11:51:00Z">
        <w:r w:rsidRPr="00632504" w:rsidDel="00FE50F4">
          <w:rPr>
            <w:rFonts w:asciiTheme="majorBidi" w:hAnsiTheme="majorBidi" w:cstheme="majorBidi"/>
            <w:sz w:val="24"/>
            <w:szCs w:val="24"/>
          </w:rPr>
          <w:delText xml:space="preserve">Palestinians </w:delText>
        </w:r>
      </w:del>
      <w:ins w:id="571" w:author="Patrick Findler" w:date="2020-01-28T11:51:00Z">
        <w:r w:rsidR="00FE50F4">
          <w:rPr>
            <w:rFonts w:asciiTheme="majorBidi" w:hAnsiTheme="majorBidi" w:cstheme="majorBidi"/>
            <w:sz w:val="24"/>
            <w:szCs w:val="24"/>
          </w:rPr>
          <w:t xml:space="preserve">Muslim </w:t>
        </w:r>
      </w:ins>
      <w:del w:id="572" w:author="Patrick Findler" w:date="2020-01-28T11:39:00Z">
        <w:r w:rsidRPr="00632504" w:rsidDel="005333D5">
          <w:rPr>
            <w:rFonts w:asciiTheme="majorBidi" w:hAnsiTheme="majorBidi" w:cstheme="majorBidi"/>
            <w:sz w:val="24"/>
            <w:szCs w:val="24"/>
          </w:rPr>
          <w:delText xml:space="preserve">kids </w:delText>
        </w:r>
      </w:del>
      <w:ins w:id="573" w:author="Patrick Findler" w:date="2020-01-28T11:39:00Z">
        <w:r w:rsidR="005333D5">
          <w:rPr>
            <w:rFonts w:asciiTheme="majorBidi" w:hAnsiTheme="majorBidi" w:cstheme="majorBidi"/>
            <w:sz w:val="24"/>
            <w:szCs w:val="24"/>
          </w:rPr>
          <w:t xml:space="preserve">children </w:t>
        </w:r>
      </w:ins>
      <w:del w:id="574" w:author="Patrick Findler" w:date="2020-01-28T11:39:00Z">
        <w:r w:rsidRPr="00632504" w:rsidDel="005333D5">
          <w:rPr>
            <w:rFonts w:asciiTheme="majorBidi" w:hAnsiTheme="majorBidi" w:cstheme="majorBidi"/>
            <w:sz w:val="24"/>
            <w:szCs w:val="24"/>
          </w:rPr>
          <w:delText xml:space="preserve">on </w:delText>
        </w:r>
      </w:del>
      <w:ins w:id="575" w:author="Patrick Findler" w:date="2020-01-28T11:39:00Z">
        <w:r w:rsidR="005333D5">
          <w:rPr>
            <w:rFonts w:asciiTheme="majorBidi" w:hAnsiTheme="majorBidi" w:cstheme="majorBidi"/>
            <w:sz w:val="24"/>
            <w:szCs w:val="24"/>
          </w:rPr>
          <w:t xml:space="preserve">in sports during </w:t>
        </w:r>
      </w:ins>
      <w:r w:rsidRPr="00632504">
        <w:rPr>
          <w:rFonts w:asciiTheme="majorBidi" w:hAnsiTheme="majorBidi" w:cstheme="majorBidi"/>
          <w:sz w:val="24"/>
          <w:szCs w:val="24"/>
        </w:rPr>
        <w:t xml:space="preserve">leisure </w:t>
      </w:r>
      <w:r>
        <w:rPr>
          <w:rFonts w:asciiTheme="majorBidi" w:hAnsiTheme="majorBidi" w:cstheme="majorBidi"/>
          <w:sz w:val="24"/>
          <w:szCs w:val="24"/>
        </w:rPr>
        <w:t xml:space="preserve">time </w:t>
      </w:r>
      <w:del w:id="576" w:author="Patrick Findler" w:date="2020-01-28T11:39:00Z">
        <w:r w:rsidRPr="00632504" w:rsidDel="005333D5">
          <w:rPr>
            <w:rFonts w:asciiTheme="majorBidi" w:hAnsiTheme="majorBidi" w:cstheme="majorBidi"/>
            <w:sz w:val="24"/>
            <w:szCs w:val="24"/>
          </w:rPr>
          <w:delText xml:space="preserve">as sport, in order </w:delText>
        </w:r>
      </w:del>
      <w:r w:rsidRPr="00632504">
        <w:rPr>
          <w:rFonts w:asciiTheme="majorBidi" w:hAnsiTheme="majorBidi" w:cstheme="majorBidi"/>
          <w:sz w:val="24"/>
          <w:szCs w:val="24"/>
        </w:rPr>
        <w:t xml:space="preserve">to </w:t>
      </w:r>
      <w:del w:id="577" w:author="Patrick Findler" w:date="2020-01-28T11:39:00Z">
        <w:r w:rsidRPr="00632504" w:rsidDel="005333D5">
          <w:rPr>
            <w:rFonts w:asciiTheme="majorBidi" w:hAnsiTheme="majorBidi" w:cstheme="majorBidi"/>
            <w:sz w:val="24"/>
            <w:szCs w:val="24"/>
          </w:rPr>
          <w:delText xml:space="preserve">improve </w:delText>
        </w:r>
      </w:del>
      <w:ins w:id="578" w:author="Patrick Findler" w:date="2020-01-28T11:39:00Z">
        <w:r w:rsidR="005333D5">
          <w:rPr>
            <w:rFonts w:asciiTheme="majorBidi" w:hAnsiTheme="majorBidi" w:cstheme="majorBidi"/>
            <w:sz w:val="24"/>
            <w:szCs w:val="24"/>
          </w:rPr>
          <w:t xml:space="preserve">examine possible improvements to the </w:t>
        </w:r>
      </w:ins>
      <w:r w:rsidRPr="00632504">
        <w:rPr>
          <w:rFonts w:asciiTheme="majorBidi" w:hAnsiTheme="majorBidi" w:cstheme="majorBidi"/>
          <w:sz w:val="24"/>
          <w:szCs w:val="24"/>
        </w:rPr>
        <w:t xml:space="preserve">peace process </w:t>
      </w:r>
      <w:bookmarkStart w:id="579" w:name="_GoBack"/>
      <w:bookmarkEnd w:id="579"/>
      <w:del w:id="580" w:author="Patrick Findler" w:date="2020-01-28T11:39:00Z">
        <w:r w:rsidRPr="00632504" w:rsidDel="005333D5">
          <w:rPr>
            <w:rFonts w:asciiTheme="majorBidi" w:hAnsiTheme="majorBidi" w:cstheme="majorBidi"/>
            <w:sz w:val="24"/>
            <w:szCs w:val="24"/>
          </w:rPr>
          <w:delText xml:space="preserve">on societies </w:delText>
        </w:r>
      </w:del>
      <w:r>
        <w:rPr>
          <w:rFonts w:asciiTheme="majorBidi" w:eastAsia="Times New Roman" w:hAnsiTheme="majorBidi" w:cstheme="majorBidi"/>
          <w:sz w:val="24"/>
          <w:szCs w:val="24"/>
        </w:rPr>
        <w:t>(</w:t>
      </w:r>
      <w:r w:rsidRPr="00632504">
        <w:rPr>
          <w:rFonts w:asciiTheme="majorBidi" w:eastAsia="Times New Roman" w:hAnsiTheme="majorBidi" w:cstheme="majorBidi"/>
          <w:sz w:val="24"/>
          <w:szCs w:val="24"/>
        </w:rPr>
        <w:t>Lidor &amp; Blumenstein, 201</w:t>
      </w:r>
      <w:r>
        <w:rPr>
          <w:rFonts w:asciiTheme="majorBidi" w:eastAsia="Times New Roman" w:hAnsiTheme="majorBidi" w:cstheme="majorBidi"/>
          <w:sz w:val="24"/>
          <w:szCs w:val="24"/>
        </w:rPr>
        <w:t>1</w:t>
      </w:r>
      <w:r w:rsidRPr="00632504">
        <w:rPr>
          <w:rFonts w:ascii="Arial" w:hAnsi="Arial" w:cs="David" w:hint="cs"/>
          <w:sz w:val="24"/>
          <w:szCs w:val="24"/>
          <w:rtl/>
        </w:rPr>
        <w:t>;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32504">
        <w:rPr>
          <w:rFonts w:asciiTheme="majorBidi" w:hAnsiTheme="majorBidi" w:cstheme="majorBidi"/>
          <w:sz w:val="24"/>
          <w:szCs w:val="24"/>
        </w:rPr>
        <w:t>Friedman, 2010</w:t>
      </w:r>
      <w:r>
        <w:rPr>
          <w:rFonts w:asciiTheme="majorBidi" w:hAnsiTheme="majorBidi" w:cstheme="majorBidi"/>
          <w:sz w:val="24"/>
          <w:szCs w:val="24"/>
        </w:rPr>
        <w:t>)</w:t>
      </w:r>
      <w:r w:rsidRPr="00632504">
        <w:rPr>
          <w:rFonts w:asciiTheme="majorBidi" w:hAnsiTheme="majorBidi" w:cstheme="majorBidi"/>
          <w:sz w:val="24"/>
          <w:szCs w:val="24"/>
        </w:rPr>
        <w:t>.</w:t>
      </w:r>
      <w:del w:id="581" w:author="Patrick Findler" w:date="2020-01-28T11:10:00Z">
        <w:r w:rsidRPr="004D427F" w:rsidDel="005333D5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582" w:author="Patrick Findler" w:date="2020-01-28T11:10:00Z">
        <w:r w:rsidR="005333D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83" w:author="Patrick Findler" w:date="2020-01-28T11:39:00Z">
        <w:r w:rsidRPr="004D427F" w:rsidDel="005333D5">
          <w:rPr>
            <w:rFonts w:asciiTheme="majorBidi" w:hAnsiTheme="majorBidi" w:cstheme="majorBidi"/>
            <w:sz w:val="24"/>
            <w:szCs w:val="24"/>
          </w:rPr>
          <w:delText xml:space="preserve">The studies </w:delText>
        </w:r>
      </w:del>
      <w:ins w:id="584" w:author="Patrick Findler" w:date="2020-01-28T11:39:00Z">
        <w:r w:rsidR="005333D5">
          <w:rPr>
            <w:rFonts w:asciiTheme="majorBidi" w:hAnsiTheme="majorBidi" w:cstheme="majorBidi"/>
            <w:sz w:val="24"/>
            <w:szCs w:val="24"/>
          </w:rPr>
          <w:t xml:space="preserve">Work </w:t>
        </w:r>
      </w:ins>
      <w:r w:rsidRPr="004D427F">
        <w:rPr>
          <w:rFonts w:asciiTheme="majorBidi" w:hAnsiTheme="majorBidi" w:cstheme="majorBidi"/>
          <w:sz w:val="24"/>
          <w:szCs w:val="24"/>
        </w:rPr>
        <w:t xml:space="preserve">on this topic </w:t>
      </w:r>
      <w:del w:id="585" w:author="Patrick Findler" w:date="2020-01-28T11:39:00Z">
        <w:r w:rsidRPr="004D427F" w:rsidDel="005333D5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ins w:id="586" w:author="Patrick Findler" w:date="2020-01-28T11:40:00Z">
        <w:r w:rsidR="005333D5">
          <w:rPr>
            <w:rFonts w:asciiTheme="majorBidi" w:hAnsiTheme="majorBidi" w:cstheme="majorBidi"/>
            <w:sz w:val="24"/>
            <w:szCs w:val="24"/>
          </w:rPr>
          <w:t xml:space="preserve">remains unable to show </w:t>
        </w:r>
      </w:ins>
      <w:del w:id="587" w:author="Patrick Findler" w:date="2020-01-28T11:39:00Z">
        <w:r w:rsidRPr="004D427F" w:rsidDel="005333D5">
          <w:rPr>
            <w:rFonts w:asciiTheme="majorBidi" w:hAnsiTheme="majorBidi" w:cstheme="majorBidi"/>
            <w:sz w:val="24"/>
            <w:szCs w:val="24"/>
          </w:rPr>
          <w:delText xml:space="preserve">yet learned to the effect </w:delText>
        </w:r>
      </w:del>
      <w:ins w:id="588" w:author="Patrick Findler" w:date="2020-01-28T11:39:00Z">
        <w:r w:rsidR="005333D5" w:rsidRPr="004D427F">
          <w:rPr>
            <w:rFonts w:asciiTheme="majorBidi" w:hAnsiTheme="majorBidi" w:cstheme="majorBidi"/>
            <w:sz w:val="24"/>
            <w:szCs w:val="24"/>
          </w:rPr>
          <w:t>effect</w:t>
        </w:r>
        <w:r w:rsidR="005333D5">
          <w:rPr>
            <w:rFonts w:asciiTheme="majorBidi" w:hAnsiTheme="majorBidi" w:cstheme="majorBidi"/>
            <w:sz w:val="24"/>
            <w:szCs w:val="24"/>
          </w:rPr>
          <w:t xml:space="preserve">s </w:t>
        </w:r>
      </w:ins>
      <w:r w:rsidRPr="004D427F">
        <w:rPr>
          <w:rFonts w:asciiTheme="majorBidi" w:hAnsiTheme="majorBidi" w:cstheme="majorBidi"/>
          <w:sz w:val="24"/>
          <w:szCs w:val="24"/>
        </w:rPr>
        <w:t xml:space="preserve">on </w:t>
      </w:r>
      <w:del w:id="589" w:author="Patrick Findler" w:date="2020-01-28T11:39:00Z">
        <w:r w:rsidRPr="004D427F" w:rsidDel="005333D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4D427F">
        <w:rPr>
          <w:rFonts w:asciiTheme="majorBidi" w:hAnsiTheme="majorBidi" w:cstheme="majorBidi"/>
          <w:sz w:val="24"/>
          <w:szCs w:val="24"/>
        </w:rPr>
        <w:t xml:space="preserve">society in general, although </w:t>
      </w:r>
      <w:del w:id="590" w:author="Patrick Findler" w:date="2020-01-28T11:40:00Z">
        <w:r w:rsidRPr="004D427F" w:rsidDel="005333D5">
          <w:rPr>
            <w:rFonts w:asciiTheme="majorBidi" w:hAnsiTheme="majorBidi" w:cstheme="majorBidi"/>
            <w:sz w:val="24"/>
            <w:szCs w:val="24"/>
          </w:rPr>
          <w:delText xml:space="preserve">its shows a manner of come close between </w:delText>
        </w:r>
      </w:del>
      <w:ins w:id="591" w:author="Patrick Findler" w:date="2020-01-28T11:40:00Z">
        <w:r w:rsidR="005333D5">
          <w:rPr>
            <w:rFonts w:asciiTheme="majorBidi" w:hAnsiTheme="majorBidi" w:cstheme="majorBidi"/>
            <w:sz w:val="24"/>
            <w:szCs w:val="24"/>
          </w:rPr>
          <w:t xml:space="preserve">it does show how </w:t>
        </w:r>
      </w:ins>
      <w:del w:id="592" w:author="Patrick Findler" w:date="2020-01-28T11:40:00Z">
        <w:r w:rsidRPr="004D427F" w:rsidDel="005333D5">
          <w:rPr>
            <w:rFonts w:asciiTheme="majorBidi" w:hAnsiTheme="majorBidi" w:cstheme="majorBidi"/>
            <w:sz w:val="24"/>
            <w:szCs w:val="24"/>
          </w:rPr>
          <w:delText xml:space="preserve">the participations </w:delText>
        </w:r>
      </w:del>
      <w:ins w:id="593" w:author="Patrick Findler" w:date="2020-01-28T11:40:00Z">
        <w:r w:rsidR="005333D5" w:rsidRPr="004D427F">
          <w:rPr>
            <w:rFonts w:asciiTheme="majorBidi" w:hAnsiTheme="majorBidi" w:cstheme="majorBidi"/>
            <w:sz w:val="24"/>
            <w:szCs w:val="24"/>
          </w:rPr>
          <w:t>participa</w:t>
        </w:r>
        <w:r w:rsidR="005333D5">
          <w:rPr>
            <w:rFonts w:asciiTheme="majorBidi" w:hAnsiTheme="majorBidi" w:cstheme="majorBidi"/>
            <w:sz w:val="24"/>
            <w:szCs w:val="24"/>
          </w:rPr>
          <w:t xml:space="preserve">nt children </w:t>
        </w:r>
      </w:ins>
      <w:del w:id="594" w:author="Patrick Findler" w:date="2020-01-28T11:40:00Z">
        <w:r w:rsidRPr="004D427F" w:rsidDel="005333D5">
          <w:rPr>
            <w:rFonts w:asciiTheme="majorBidi" w:hAnsiTheme="majorBidi" w:cstheme="majorBidi"/>
            <w:sz w:val="24"/>
            <w:szCs w:val="24"/>
          </w:rPr>
          <w:delText>kids</w:delText>
        </w:r>
      </w:del>
      <w:ins w:id="595" w:author="Patrick Findler" w:date="2020-01-28T11:40:00Z">
        <w:r w:rsidR="005333D5">
          <w:rPr>
            <w:rFonts w:asciiTheme="majorBidi" w:hAnsiTheme="majorBidi" w:cstheme="majorBidi"/>
            <w:sz w:val="24"/>
            <w:szCs w:val="24"/>
          </w:rPr>
          <w:t>are able to approa</w:t>
        </w:r>
      </w:ins>
      <w:ins w:id="596" w:author="Patrick Findler" w:date="2020-01-28T11:41:00Z">
        <w:r w:rsidR="005333D5">
          <w:rPr>
            <w:rFonts w:asciiTheme="majorBidi" w:hAnsiTheme="majorBidi" w:cstheme="majorBidi"/>
            <w:sz w:val="24"/>
            <w:szCs w:val="24"/>
          </w:rPr>
          <w:t>ch</w:t>
        </w:r>
      </w:ins>
      <w:ins w:id="597" w:author="Patrick Findler" w:date="2020-01-28T11:40:00Z">
        <w:r w:rsidR="005333D5">
          <w:rPr>
            <w:rFonts w:asciiTheme="majorBidi" w:hAnsiTheme="majorBidi" w:cstheme="majorBidi"/>
            <w:sz w:val="24"/>
            <w:szCs w:val="24"/>
          </w:rPr>
          <w:t xml:space="preserve"> each other</w:t>
        </w:r>
      </w:ins>
      <w:r w:rsidRPr="004D427F">
        <w:rPr>
          <w:rFonts w:asciiTheme="majorBidi" w:hAnsiTheme="majorBidi" w:cstheme="majorBidi"/>
          <w:sz w:val="24"/>
          <w:szCs w:val="24"/>
        </w:rPr>
        <w:t xml:space="preserve">. </w:t>
      </w:r>
      <w:r w:rsidR="00C2461D">
        <w:rPr>
          <w:rFonts w:asciiTheme="majorBidi" w:hAnsiTheme="majorBidi" w:cstheme="majorBidi"/>
          <w:sz w:val="24"/>
          <w:szCs w:val="24"/>
        </w:rPr>
        <w:t>Galili,</w:t>
      </w:r>
      <w:r w:rsidR="00C2461D" w:rsidRPr="00D9437F">
        <w:t xml:space="preserve"> </w:t>
      </w:r>
      <w:del w:id="598" w:author="Patrick Findler" w:date="2020-01-28T11:41:00Z">
        <w:r w:rsidR="00C2461D" w:rsidRPr="00D9437F" w:rsidDel="005333D5">
          <w:rPr>
            <w:rFonts w:asciiTheme="majorBidi" w:hAnsiTheme="majorBidi" w:cstheme="majorBidi"/>
            <w:sz w:val="24"/>
            <w:szCs w:val="24"/>
          </w:rPr>
          <w:delText>Leitner</w:delText>
        </w:r>
      </w:del>
      <w:ins w:id="599" w:author="Patrick Findler" w:date="2020-01-28T11:41:00Z">
        <w:r w:rsidR="005333D5" w:rsidRPr="00D9437F">
          <w:rPr>
            <w:rFonts w:asciiTheme="majorBidi" w:hAnsiTheme="majorBidi" w:cstheme="majorBidi"/>
            <w:sz w:val="24"/>
            <w:szCs w:val="24"/>
          </w:rPr>
          <w:t>Leitne</w:t>
        </w:r>
        <w:r w:rsidR="005333D5">
          <w:rPr>
            <w:rFonts w:asciiTheme="majorBidi" w:hAnsiTheme="majorBidi" w:cstheme="majorBidi"/>
            <w:sz w:val="24"/>
            <w:szCs w:val="24"/>
          </w:rPr>
          <w:t>r, and</w:t>
        </w:r>
      </w:ins>
      <w:del w:id="600" w:author="Patrick Findler" w:date="2020-01-28T11:41:00Z">
        <w:r w:rsidR="00C2461D" w:rsidDel="005333D5">
          <w:rPr>
            <w:rFonts w:asciiTheme="majorBidi" w:hAnsiTheme="majorBidi" w:cstheme="majorBidi"/>
            <w:sz w:val="24"/>
            <w:szCs w:val="24"/>
          </w:rPr>
          <w:delText>&amp;</w:delText>
        </w:r>
      </w:del>
      <w:r w:rsidR="00C2461D" w:rsidRPr="00D9437F">
        <w:t xml:space="preserve"> </w:t>
      </w:r>
      <w:r w:rsidR="00C2461D" w:rsidRPr="00D9437F">
        <w:rPr>
          <w:rFonts w:asciiTheme="majorBidi" w:hAnsiTheme="majorBidi" w:cstheme="majorBidi"/>
          <w:sz w:val="24"/>
          <w:szCs w:val="24"/>
        </w:rPr>
        <w:t>Leitner</w:t>
      </w:r>
      <w:r w:rsidR="00C2461D">
        <w:rPr>
          <w:rFonts w:asciiTheme="majorBidi" w:hAnsiTheme="majorBidi" w:cstheme="majorBidi"/>
          <w:sz w:val="24"/>
          <w:szCs w:val="24"/>
        </w:rPr>
        <w:t xml:space="preserve"> </w:t>
      </w:r>
      <w:del w:id="601" w:author="Patrick Findler" w:date="2020-01-28T11:41:00Z">
        <w:r w:rsidR="00D9437F" w:rsidDel="005333D5">
          <w:rPr>
            <w:rFonts w:asciiTheme="majorBidi" w:hAnsiTheme="majorBidi" w:cstheme="majorBidi"/>
            <w:sz w:val="24"/>
            <w:szCs w:val="24"/>
          </w:rPr>
          <w:delText xml:space="preserve">has studied that there </w:delText>
        </w:r>
      </w:del>
      <w:ins w:id="602" w:author="Patrick Findler" w:date="2020-01-28T11:41:00Z">
        <w:r w:rsidR="005333D5">
          <w:rPr>
            <w:rFonts w:asciiTheme="majorBidi" w:hAnsiTheme="majorBidi" w:cstheme="majorBidi"/>
            <w:sz w:val="24"/>
            <w:szCs w:val="24"/>
          </w:rPr>
          <w:t xml:space="preserve">find </w:t>
        </w:r>
      </w:ins>
      <w:del w:id="603" w:author="Patrick Findler" w:date="2020-01-28T11:41:00Z">
        <w:r w:rsidR="00D9437F" w:rsidDel="005333D5">
          <w:rPr>
            <w:rFonts w:asciiTheme="majorBidi" w:hAnsiTheme="majorBidi" w:cstheme="majorBidi"/>
            <w:sz w:val="24"/>
            <w:szCs w:val="24"/>
          </w:rPr>
          <w:delText xml:space="preserve">is high </w:delText>
        </w:r>
      </w:del>
      <w:ins w:id="604" w:author="Patrick Findler" w:date="2020-01-28T11:41:00Z">
        <w:r w:rsidR="005333D5">
          <w:rPr>
            <w:rFonts w:asciiTheme="majorBidi" w:hAnsiTheme="majorBidi" w:cstheme="majorBidi"/>
            <w:sz w:val="24"/>
            <w:szCs w:val="24"/>
          </w:rPr>
          <w:t xml:space="preserve">significant </w:t>
        </w:r>
      </w:ins>
      <w:r w:rsidR="001B4748">
        <w:rPr>
          <w:rFonts w:asciiTheme="majorBidi" w:hAnsiTheme="majorBidi" w:cstheme="majorBidi"/>
          <w:sz w:val="24"/>
          <w:szCs w:val="24"/>
        </w:rPr>
        <w:t>potential</w:t>
      </w:r>
      <w:r w:rsidR="00D9437F">
        <w:rPr>
          <w:rFonts w:asciiTheme="majorBidi" w:hAnsiTheme="majorBidi" w:cstheme="majorBidi"/>
          <w:sz w:val="24"/>
          <w:szCs w:val="24"/>
        </w:rPr>
        <w:t xml:space="preserve"> for </w:t>
      </w:r>
      <w:del w:id="605" w:author="Patrick Findler" w:date="2020-01-28T11:41:00Z">
        <w:r w:rsidR="00D9437F" w:rsidDel="005333D5">
          <w:rPr>
            <w:rFonts w:asciiTheme="majorBidi" w:hAnsiTheme="majorBidi" w:cstheme="majorBidi"/>
            <w:sz w:val="24"/>
            <w:szCs w:val="24"/>
          </w:rPr>
          <w:delText xml:space="preserve">mixed </w:delText>
        </w:r>
      </w:del>
      <w:ins w:id="606" w:author="Patrick Findler" w:date="2020-01-28T11:41:00Z">
        <w:r w:rsidR="005333D5">
          <w:rPr>
            <w:rFonts w:asciiTheme="majorBidi" w:hAnsiTheme="majorBidi" w:cstheme="majorBidi"/>
            <w:sz w:val="24"/>
            <w:szCs w:val="24"/>
          </w:rPr>
          <w:t>mixed</w:t>
        </w:r>
        <w:r w:rsidR="005333D5">
          <w:rPr>
            <w:rFonts w:asciiTheme="majorBidi" w:hAnsiTheme="majorBidi" w:cstheme="majorBidi"/>
            <w:sz w:val="24"/>
            <w:szCs w:val="24"/>
          </w:rPr>
          <w:t>-</w:t>
        </w:r>
      </w:ins>
      <w:r w:rsidR="00D9437F">
        <w:rPr>
          <w:rFonts w:asciiTheme="majorBidi" w:hAnsiTheme="majorBidi" w:cstheme="majorBidi"/>
          <w:sz w:val="24"/>
          <w:szCs w:val="24"/>
        </w:rPr>
        <w:t xml:space="preserve">game </w:t>
      </w:r>
      <w:r w:rsidR="001B4748">
        <w:rPr>
          <w:rFonts w:asciiTheme="majorBidi" w:hAnsiTheme="majorBidi" w:cstheme="majorBidi"/>
          <w:sz w:val="24"/>
          <w:szCs w:val="24"/>
        </w:rPr>
        <w:t>projects</w:t>
      </w:r>
      <w:r w:rsidR="00D9437F">
        <w:rPr>
          <w:rFonts w:asciiTheme="majorBidi" w:hAnsiTheme="majorBidi" w:cstheme="majorBidi"/>
          <w:sz w:val="24"/>
          <w:szCs w:val="24"/>
        </w:rPr>
        <w:t xml:space="preserve"> between the groups (G</w:t>
      </w:r>
      <w:r w:rsidR="00C2461D">
        <w:rPr>
          <w:rFonts w:asciiTheme="majorBidi" w:hAnsiTheme="majorBidi" w:cstheme="majorBidi"/>
          <w:sz w:val="24"/>
          <w:szCs w:val="24"/>
        </w:rPr>
        <w:t>a</w:t>
      </w:r>
      <w:r w:rsidR="00D9437F">
        <w:rPr>
          <w:rFonts w:asciiTheme="majorBidi" w:hAnsiTheme="majorBidi" w:cstheme="majorBidi"/>
          <w:sz w:val="24"/>
          <w:szCs w:val="24"/>
        </w:rPr>
        <w:t>lili,</w:t>
      </w:r>
      <w:r w:rsidR="00D9437F" w:rsidRPr="00D9437F">
        <w:t xml:space="preserve"> </w:t>
      </w:r>
      <w:del w:id="607" w:author="Patrick Findler" w:date="2020-01-28T11:41:00Z">
        <w:r w:rsidR="00D9437F" w:rsidRPr="00D9437F" w:rsidDel="005333D5">
          <w:rPr>
            <w:rFonts w:asciiTheme="majorBidi" w:hAnsiTheme="majorBidi" w:cstheme="majorBidi"/>
            <w:sz w:val="24"/>
            <w:szCs w:val="24"/>
          </w:rPr>
          <w:delText>Leitner</w:delText>
        </w:r>
      </w:del>
      <w:ins w:id="608" w:author="Patrick Findler" w:date="2020-01-28T11:41:00Z">
        <w:r w:rsidR="005333D5" w:rsidRPr="00D9437F">
          <w:rPr>
            <w:rFonts w:asciiTheme="majorBidi" w:hAnsiTheme="majorBidi" w:cstheme="majorBidi"/>
            <w:sz w:val="24"/>
            <w:szCs w:val="24"/>
          </w:rPr>
          <w:t>Leitne</w:t>
        </w:r>
        <w:r w:rsidR="005333D5">
          <w:rPr>
            <w:rFonts w:asciiTheme="majorBidi" w:hAnsiTheme="majorBidi" w:cstheme="majorBidi"/>
            <w:sz w:val="24"/>
            <w:szCs w:val="24"/>
          </w:rPr>
          <w:t xml:space="preserve">r, </w:t>
        </w:r>
      </w:ins>
      <w:r w:rsidR="00D9437F">
        <w:rPr>
          <w:rFonts w:asciiTheme="majorBidi" w:hAnsiTheme="majorBidi" w:cstheme="majorBidi"/>
          <w:sz w:val="24"/>
          <w:szCs w:val="24"/>
        </w:rPr>
        <w:t>&amp;</w:t>
      </w:r>
      <w:r w:rsidR="00D9437F" w:rsidRPr="00D9437F">
        <w:t xml:space="preserve"> </w:t>
      </w:r>
      <w:r w:rsidR="00D9437F" w:rsidRPr="00D9437F">
        <w:rPr>
          <w:rFonts w:asciiTheme="majorBidi" w:hAnsiTheme="majorBidi" w:cstheme="majorBidi"/>
          <w:sz w:val="24"/>
          <w:szCs w:val="24"/>
        </w:rPr>
        <w:t>Leitner</w:t>
      </w:r>
      <w:r w:rsidR="00D9437F">
        <w:rPr>
          <w:rFonts w:asciiTheme="majorBidi" w:hAnsiTheme="majorBidi" w:cstheme="majorBidi"/>
          <w:sz w:val="24"/>
          <w:szCs w:val="24"/>
        </w:rPr>
        <w:t>, 2013).</w:t>
      </w:r>
      <w:del w:id="609" w:author="Patrick Findler" w:date="2020-01-28T11:10:00Z">
        <w:r w:rsidR="00D9437F" w:rsidDel="005333D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4D427F" w:rsidDel="005333D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610" w:author="Patrick Findler" w:date="2020-01-28T11:10:00Z">
        <w:r w:rsidR="005333D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611" w:author="Patrick Findler" w:date="2020-01-28T11:41:00Z">
        <w:r w:rsidDel="005333D5">
          <w:rPr>
            <w:rFonts w:asciiTheme="majorBidi" w:hAnsiTheme="majorBidi" w:cstheme="majorBidi"/>
            <w:sz w:val="24"/>
            <w:szCs w:val="24"/>
          </w:rPr>
          <w:delText xml:space="preserve">The current research </w:delText>
        </w:r>
      </w:del>
      <w:ins w:id="612" w:author="Patrick Findler" w:date="2020-01-28T11:41:00Z">
        <w:r w:rsidR="005333D5">
          <w:rPr>
            <w:rFonts w:asciiTheme="majorBidi" w:hAnsiTheme="majorBidi" w:cstheme="majorBidi"/>
            <w:sz w:val="24"/>
            <w:szCs w:val="24"/>
          </w:rPr>
          <w:t xml:space="preserve">This study examines </w:t>
        </w:r>
      </w:ins>
      <w:del w:id="613" w:author="Patrick Findler" w:date="2020-01-28T11:41:00Z">
        <w:r w:rsidDel="005333D5">
          <w:rPr>
            <w:rFonts w:asciiTheme="majorBidi" w:hAnsiTheme="majorBidi" w:cstheme="majorBidi"/>
            <w:sz w:val="24"/>
            <w:szCs w:val="24"/>
          </w:rPr>
          <w:delText>present mix</w:delText>
        </w:r>
      </w:del>
      <w:ins w:id="614" w:author="Patrick Findler" w:date="2020-01-28T11:41:00Z">
        <w:r w:rsidR="005333D5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del w:id="615" w:author="Patrick Findler" w:date="2020-01-28T11:41:00Z">
        <w:r w:rsidDel="005333D5">
          <w:rPr>
            <w:rFonts w:asciiTheme="majorBidi" w:hAnsiTheme="majorBidi" w:cstheme="majorBidi"/>
            <w:sz w:val="24"/>
            <w:szCs w:val="24"/>
          </w:rPr>
          <w:delText xml:space="preserve">- </w:delText>
        </w:r>
      </w:del>
      <w:ins w:id="616" w:author="Patrick Findler" w:date="2020-01-28T11:41:00Z">
        <w:r w:rsidR="005333D5">
          <w:rPr>
            <w:rFonts w:asciiTheme="majorBidi" w:hAnsiTheme="majorBidi" w:cstheme="majorBidi"/>
            <w:sz w:val="24"/>
            <w:szCs w:val="24"/>
          </w:rPr>
          <w:t xml:space="preserve">mixed </w:t>
        </w:r>
      </w:ins>
      <w:r>
        <w:rPr>
          <w:rFonts w:asciiTheme="majorBidi" w:hAnsiTheme="majorBidi" w:cstheme="majorBidi"/>
          <w:sz w:val="24"/>
          <w:szCs w:val="24"/>
        </w:rPr>
        <w:t xml:space="preserve">community </w:t>
      </w:r>
      <w:del w:id="617" w:author="Patrick Findler" w:date="2020-01-28T11:41:00Z">
        <w:r w:rsidDel="005333D5">
          <w:rPr>
            <w:rFonts w:asciiTheme="majorBidi" w:hAnsiTheme="majorBidi" w:cstheme="majorBidi"/>
            <w:sz w:val="24"/>
            <w:szCs w:val="24"/>
          </w:rPr>
          <w:delText xml:space="preserve">at </w:delText>
        </w:r>
      </w:del>
      <w:ins w:id="618" w:author="Patrick Findler" w:date="2020-01-28T11:41:00Z">
        <w:r w:rsidR="005333D5">
          <w:rPr>
            <w:rFonts w:asciiTheme="majorBidi" w:hAnsiTheme="majorBidi" w:cstheme="majorBidi"/>
            <w:sz w:val="24"/>
            <w:szCs w:val="24"/>
          </w:rPr>
          <w:t xml:space="preserve">in the </w:t>
        </w:r>
      </w:ins>
      <w:r>
        <w:rPr>
          <w:rFonts w:asciiTheme="majorBidi" w:hAnsiTheme="majorBidi" w:cstheme="majorBidi"/>
          <w:sz w:val="24"/>
          <w:szCs w:val="24"/>
        </w:rPr>
        <w:t>East Jerusalem neighborhood</w:t>
      </w:r>
      <w:del w:id="619" w:author="Patrick Findler" w:date="2020-01-28T11:41:00Z">
        <w:r w:rsidDel="005333D5">
          <w:rPr>
            <w:rFonts w:asciiTheme="majorBidi" w:hAnsiTheme="majorBidi" w:cstheme="majorBidi"/>
            <w:sz w:val="24"/>
            <w:szCs w:val="24"/>
          </w:rPr>
          <w:delText>-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del w:id="620" w:author="Patrick Findler" w:date="2020-01-28T11:42:00Z">
        <w:r w:rsidRPr="005333D5" w:rsidDel="005333D5">
          <w:rPr>
            <w:rFonts w:asciiTheme="majorBidi" w:hAnsiTheme="majorBidi" w:cstheme="majorBidi"/>
            <w:sz w:val="24"/>
            <w:szCs w:val="24"/>
            <w:rPrChange w:id="621" w:author="Patrick Findler" w:date="2020-01-28T11:41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 xml:space="preserve">Abu </w:delText>
        </w:r>
      </w:del>
      <w:ins w:id="622" w:author="Patrick Findler" w:date="2020-01-28T11:42:00Z">
        <w:r w:rsidR="005333D5" w:rsidRPr="005333D5">
          <w:rPr>
            <w:rFonts w:asciiTheme="majorBidi" w:hAnsiTheme="majorBidi" w:cstheme="majorBidi"/>
            <w:sz w:val="24"/>
            <w:szCs w:val="24"/>
            <w:rPrChange w:id="623" w:author="Patrick Findler" w:date="2020-01-28T11:41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>Abu</w:t>
        </w:r>
        <w:r w:rsidR="005333D5">
          <w:rPr>
            <w:rFonts w:asciiTheme="majorBidi" w:hAnsiTheme="majorBidi" w:cstheme="majorBidi"/>
            <w:sz w:val="24"/>
            <w:szCs w:val="24"/>
          </w:rPr>
          <w:t>-</w:t>
        </w:r>
      </w:ins>
      <w:del w:id="624" w:author="Patrick Findler" w:date="2020-01-28T11:42:00Z">
        <w:r w:rsidRPr="005333D5" w:rsidDel="005333D5">
          <w:rPr>
            <w:rFonts w:asciiTheme="majorBidi" w:hAnsiTheme="majorBidi" w:cstheme="majorBidi"/>
            <w:sz w:val="24"/>
            <w:szCs w:val="24"/>
            <w:rPrChange w:id="625" w:author="Patrick Findler" w:date="2020-01-28T11:41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Tour</w:delText>
        </w:r>
      </w:del>
      <w:ins w:id="626" w:author="Patrick Findler" w:date="2020-01-28T11:42:00Z">
        <w:r w:rsidR="005333D5" w:rsidRPr="005333D5">
          <w:rPr>
            <w:rFonts w:asciiTheme="majorBidi" w:hAnsiTheme="majorBidi" w:cstheme="majorBidi"/>
            <w:sz w:val="24"/>
            <w:szCs w:val="24"/>
            <w:rPrChange w:id="627" w:author="Patrick Findler" w:date="2020-01-28T11:41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>T</w:t>
        </w:r>
        <w:r w:rsidR="005333D5">
          <w:rPr>
            <w:rFonts w:asciiTheme="majorBidi" w:hAnsiTheme="majorBidi" w:cstheme="majorBidi"/>
            <w:sz w:val="24"/>
            <w:szCs w:val="24"/>
          </w:rPr>
          <w:t>o</w:t>
        </w:r>
        <w:r w:rsidR="005333D5" w:rsidRPr="005333D5">
          <w:rPr>
            <w:rFonts w:asciiTheme="majorBidi" w:hAnsiTheme="majorBidi" w:cstheme="majorBidi"/>
            <w:sz w:val="24"/>
            <w:szCs w:val="24"/>
            <w:rPrChange w:id="628" w:author="Patrick Findler" w:date="2020-01-28T11:41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>r</w:t>
        </w:r>
      </w:ins>
      <w:r>
        <w:rPr>
          <w:rFonts w:asciiTheme="majorBidi" w:hAnsiTheme="majorBidi" w:cstheme="majorBidi"/>
          <w:sz w:val="24"/>
          <w:szCs w:val="24"/>
        </w:rPr>
        <w:t>.</w:t>
      </w:r>
      <w:del w:id="629" w:author="Patrick Findler" w:date="2020-01-28T11:10:00Z">
        <w:r w:rsidDel="005333D5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r w:rsidRPr="004D427F">
        <w:rPr>
          <w:rFonts w:asciiTheme="majorBidi" w:hAnsiTheme="majorBidi" w:cstheme="majorBidi"/>
          <w:sz w:val="24"/>
          <w:szCs w:val="24"/>
        </w:rPr>
        <w:t xml:space="preserve"> </w:t>
      </w:r>
      <w:del w:id="630" w:author="Patrick Findler" w:date="2020-01-28T11:42:00Z">
        <w:r w:rsidRPr="00B15B56" w:rsidDel="005333D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631" w:author="Patrick Findler" w:date="2020-01-28T11:42:00Z">
        <w:r w:rsidR="005333D5">
          <w:rPr>
            <w:rFonts w:asciiTheme="majorBidi" w:hAnsiTheme="majorBidi" w:cstheme="majorBidi"/>
            <w:sz w:val="24"/>
            <w:szCs w:val="24"/>
          </w:rPr>
          <w:t xml:space="preserve">Resident </w:t>
        </w:r>
      </w:ins>
      <w:del w:id="632" w:author="Patrick Findler" w:date="2020-01-28T11:51:00Z">
        <w:r w:rsidRPr="00B15B56" w:rsidDel="00FE50F4">
          <w:rPr>
            <w:rFonts w:asciiTheme="majorBidi" w:hAnsiTheme="majorBidi" w:cstheme="majorBidi"/>
            <w:sz w:val="24"/>
            <w:szCs w:val="24"/>
          </w:rPr>
          <w:delText>Israeli</w:delText>
        </w:r>
      </w:del>
      <w:ins w:id="633" w:author="Patrick Findler" w:date="2020-01-28T11:51:00Z">
        <w:r w:rsidR="00FE50F4">
          <w:rPr>
            <w:rFonts w:asciiTheme="majorBidi" w:hAnsiTheme="majorBidi" w:cstheme="majorBidi"/>
            <w:sz w:val="24"/>
            <w:szCs w:val="24"/>
          </w:rPr>
          <w:t>Jewish</w:t>
        </w:r>
      </w:ins>
      <w:del w:id="634" w:author="Patrick Findler" w:date="2020-01-28T11:42:00Z">
        <w:r w:rsidRPr="00B15B56" w:rsidDel="005333D5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635" w:author="Patrick Findler" w:date="2020-01-28T11:42:00Z">
        <w:r w:rsidR="005333D5">
          <w:rPr>
            <w:rFonts w:asciiTheme="majorBidi" w:hAnsiTheme="majorBidi" w:cstheme="majorBidi"/>
            <w:sz w:val="24"/>
            <w:szCs w:val="24"/>
          </w:rPr>
          <w:t xml:space="preserve"> and </w:t>
        </w:r>
      </w:ins>
      <w:del w:id="636" w:author="Patrick Findler" w:date="2020-01-28T11:51:00Z">
        <w:r w:rsidRPr="00B15B56" w:rsidDel="00FE50F4">
          <w:rPr>
            <w:rFonts w:asciiTheme="majorBidi" w:hAnsiTheme="majorBidi" w:cstheme="majorBidi"/>
            <w:sz w:val="24"/>
            <w:szCs w:val="24"/>
          </w:rPr>
          <w:delText xml:space="preserve">Palestinian </w:delText>
        </w:r>
      </w:del>
      <w:ins w:id="637" w:author="Patrick Findler" w:date="2020-01-28T11:51:00Z">
        <w:r w:rsidR="00FE50F4">
          <w:rPr>
            <w:rFonts w:asciiTheme="majorBidi" w:hAnsiTheme="majorBidi" w:cstheme="majorBidi"/>
            <w:sz w:val="24"/>
            <w:szCs w:val="24"/>
          </w:rPr>
          <w:t xml:space="preserve">Muslim </w:t>
        </w:r>
      </w:ins>
      <w:del w:id="638" w:author="Patrick Findler" w:date="2020-01-28T11:42:00Z">
        <w:r w:rsidRPr="00B15B56" w:rsidDel="005333D5">
          <w:rPr>
            <w:rFonts w:asciiTheme="majorBidi" w:hAnsiTheme="majorBidi" w:cstheme="majorBidi"/>
            <w:sz w:val="24"/>
            <w:szCs w:val="24"/>
          </w:rPr>
          <w:delText xml:space="preserve">residents kids </w:delText>
        </w:r>
      </w:del>
      <w:ins w:id="639" w:author="Patrick Findler" w:date="2020-01-28T11:42:00Z">
        <w:r w:rsidR="005333D5">
          <w:rPr>
            <w:rFonts w:asciiTheme="majorBidi" w:hAnsiTheme="majorBidi" w:cstheme="majorBidi"/>
            <w:sz w:val="24"/>
            <w:szCs w:val="24"/>
          </w:rPr>
          <w:t xml:space="preserve">children </w:t>
        </w:r>
      </w:ins>
      <w:del w:id="640" w:author="Patrick Findler" w:date="2020-01-28T11:42:00Z">
        <w:r w:rsidRPr="00B15B56" w:rsidDel="005333D5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ins w:id="641" w:author="Patrick Findler" w:date="2020-01-28T11:42:00Z">
        <w:r w:rsidR="005333D5">
          <w:rPr>
            <w:rFonts w:asciiTheme="majorBidi" w:hAnsiTheme="majorBidi" w:cstheme="majorBidi"/>
            <w:sz w:val="24"/>
            <w:szCs w:val="24"/>
          </w:rPr>
          <w:t xml:space="preserve">take part </w:t>
        </w:r>
      </w:ins>
      <w:del w:id="642" w:author="Patrick Findler" w:date="2020-01-28T11:42:00Z">
        <w:r w:rsidRPr="00B15B56" w:rsidDel="005333D5">
          <w:rPr>
            <w:rFonts w:asciiTheme="majorBidi" w:hAnsiTheme="majorBidi" w:cstheme="majorBidi"/>
            <w:sz w:val="24"/>
            <w:szCs w:val="24"/>
          </w:rPr>
          <w:delText xml:space="preserve">taking part on a </w:delText>
        </w:r>
      </w:del>
      <w:ins w:id="643" w:author="Patrick Findler" w:date="2020-01-28T11:42:00Z">
        <w:r w:rsidR="005333D5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Pr="00B15B56">
        <w:rPr>
          <w:rFonts w:asciiTheme="majorBidi" w:hAnsiTheme="majorBidi" w:cstheme="majorBidi"/>
          <w:sz w:val="24"/>
          <w:szCs w:val="24"/>
        </w:rPr>
        <w:t xml:space="preserve">soccer games </w:t>
      </w:r>
      <w:del w:id="644" w:author="Patrick Findler" w:date="2020-01-28T11:42:00Z">
        <w:r w:rsidRPr="00B15B56" w:rsidDel="005333D5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</w:del>
      <w:r w:rsidRPr="00B15B56">
        <w:rPr>
          <w:rFonts w:asciiTheme="majorBidi" w:hAnsiTheme="majorBidi" w:cstheme="majorBidi"/>
          <w:sz w:val="24"/>
          <w:szCs w:val="24"/>
        </w:rPr>
        <w:t>sponsored by the Italian soccer club Inter-Milano</w:t>
      </w:r>
      <w:ins w:id="645" w:author="Patrick Findler" w:date="2020-01-28T11:42:00Z">
        <w:r w:rsidR="005333D5">
          <w:rPr>
            <w:rFonts w:asciiTheme="majorBidi" w:hAnsiTheme="majorBidi" w:cstheme="majorBidi"/>
            <w:sz w:val="24"/>
            <w:szCs w:val="24"/>
          </w:rPr>
          <w:t>.</w:t>
        </w:r>
      </w:ins>
      <w:r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del w:id="648" w:author="Patrick Findler" w:date="2020-01-28T11:42:00Z">
        <w:r w:rsidRPr="00B15B56" w:rsidDel="005333D5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B15B56">
        <w:rPr>
          <w:rFonts w:asciiTheme="majorBidi" w:hAnsiTheme="majorBidi" w:cstheme="majorBidi"/>
          <w:sz w:val="24"/>
          <w:szCs w:val="24"/>
        </w:rPr>
        <w:t xml:space="preserve"> </w:t>
      </w:r>
      <w:del w:id="649" w:author="Patrick Findler" w:date="2020-01-28T11:42:00Z">
        <w:r w:rsidRPr="00405433" w:rsidDel="005333D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650" w:author="Patrick Findler" w:date="2020-01-28T11:42:00Z">
        <w:r w:rsidR="005333D5">
          <w:rPr>
            <w:rFonts w:asciiTheme="majorBidi" w:hAnsiTheme="majorBidi" w:cstheme="majorBidi"/>
            <w:sz w:val="24"/>
            <w:szCs w:val="24"/>
          </w:rPr>
          <w:t xml:space="preserve">Through this initiative, the community hopes to increase the amount of mutual respect between the groups and to </w:t>
        </w:r>
      </w:ins>
      <w:del w:id="651" w:author="Patrick Findler" w:date="2020-01-28T11:42:00Z">
        <w:r w:rsidRPr="00405433" w:rsidDel="005333D5">
          <w:rPr>
            <w:rFonts w:asciiTheme="majorBidi" w:hAnsiTheme="majorBidi" w:cstheme="majorBidi"/>
            <w:sz w:val="24"/>
            <w:szCs w:val="24"/>
          </w:rPr>
          <w:delText xml:space="preserve">main goal which expect by the community is to archive </w:delText>
        </w:r>
        <w:r w:rsidRPr="005F7047" w:rsidDel="005333D5">
          <w:rPr>
            <w:rFonts w:asciiTheme="majorBidi" w:hAnsiTheme="majorBidi" w:cstheme="majorBidi"/>
            <w:sz w:val="24"/>
            <w:szCs w:val="24"/>
          </w:rPr>
          <w:delText xml:space="preserve">respect between the groups and </w:delText>
        </w:r>
      </w:del>
      <w:r w:rsidRPr="005F7047">
        <w:rPr>
          <w:rFonts w:asciiTheme="majorBidi" w:hAnsiTheme="majorBidi" w:cstheme="majorBidi"/>
          <w:sz w:val="24"/>
          <w:szCs w:val="24"/>
        </w:rPr>
        <w:t xml:space="preserve">reduce violence. </w:t>
      </w:r>
    </w:p>
    <w:p w14:paraId="3E8FC66B" w14:textId="057B3A07" w:rsidR="00FB6CFB" w:rsidRDefault="00FB6CFB" w:rsidP="00FB6CFB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5F7047">
        <w:rPr>
          <w:rFonts w:asciiTheme="majorBidi" w:hAnsiTheme="majorBidi" w:cstheme="majorBidi"/>
          <w:sz w:val="24"/>
          <w:szCs w:val="24"/>
        </w:rPr>
        <w:t xml:space="preserve">This study will examine the social benefits </w:t>
      </w:r>
      <w:del w:id="652" w:author="Patrick Findler" w:date="2020-01-28T11:43:00Z">
        <w:r w:rsidRPr="005F7047" w:rsidDel="005333D5">
          <w:rPr>
            <w:rFonts w:asciiTheme="majorBidi" w:hAnsiTheme="majorBidi" w:cstheme="majorBidi"/>
            <w:sz w:val="24"/>
            <w:szCs w:val="24"/>
          </w:rPr>
          <w:delText xml:space="preserve">from </w:delText>
        </w:r>
      </w:del>
      <w:ins w:id="653" w:author="Patrick Findler" w:date="2020-01-28T11:43:00Z">
        <w:r w:rsidR="005333D5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del w:id="654" w:author="Patrick Findler" w:date="2020-01-28T11:43:00Z">
        <w:r w:rsidRPr="005F7047" w:rsidDel="005333D5">
          <w:rPr>
            <w:rFonts w:asciiTheme="majorBidi" w:hAnsiTheme="majorBidi" w:cstheme="majorBidi"/>
            <w:sz w:val="24"/>
            <w:szCs w:val="24"/>
          </w:rPr>
          <w:delText xml:space="preserve">the kids' </w:delText>
        </w:r>
      </w:del>
      <w:ins w:id="655" w:author="Patrick Findler" w:date="2020-01-28T11:43:00Z">
        <w:r w:rsidR="005333D5">
          <w:rPr>
            <w:rFonts w:asciiTheme="majorBidi" w:hAnsiTheme="majorBidi" w:cstheme="majorBidi"/>
            <w:sz w:val="24"/>
            <w:szCs w:val="24"/>
          </w:rPr>
          <w:t xml:space="preserve">these </w:t>
        </w:r>
      </w:ins>
      <w:r w:rsidRPr="005F7047">
        <w:rPr>
          <w:rFonts w:asciiTheme="majorBidi" w:hAnsiTheme="majorBidi" w:cstheme="majorBidi"/>
          <w:sz w:val="24"/>
          <w:szCs w:val="24"/>
        </w:rPr>
        <w:t xml:space="preserve">games by </w:t>
      </w:r>
      <w:del w:id="656" w:author="Patrick Findler" w:date="2020-01-28T11:43:00Z">
        <w:r w:rsidRPr="005F7047" w:rsidDel="005333D5">
          <w:rPr>
            <w:rFonts w:asciiTheme="majorBidi" w:hAnsiTheme="majorBidi" w:cstheme="majorBidi"/>
            <w:sz w:val="24"/>
            <w:szCs w:val="24"/>
          </w:rPr>
          <w:delText xml:space="preserve">testing </w:delText>
        </w:r>
      </w:del>
      <w:ins w:id="657" w:author="Patrick Findler" w:date="2020-01-28T11:43:00Z">
        <w:r w:rsidR="005333D5">
          <w:rPr>
            <w:rFonts w:asciiTheme="majorBidi" w:hAnsiTheme="majorBidi" w:cstheme="majorBidi"/>
            <w:sz w:val="24"/>
            <w:szCs w:val="24"/>
          </w:rPr>
          <w:t xml:space="preserve">examining their </w:t>
        </w:r>
      </w:ins>
      <w:del w:id="658" w:author="Patrick Findler" w:date="2020-01-28T11:43:00Z">
        <w:r w:rsidRPr="005F7047" w:rsidDel="005333D5">
          <w:rPr>
            <w:rFonts w:asciiTheme="majorBidi" w:hAnsiTheme="majorBidi" w:cstheme="majorBidi"/>
            <w:sz w:val="24"/>
            <w:szCs w:val="24"/>
          </w:rPr>
          <w:delText>it deep meanings</w:delText>
        </w:r>
      </w:del>
      <w:ins w:id="659" w:author="Patrick Findler" w:date="2020-01-28T11:43:00Z">
        <w:r w:rsidR="005333D5" w:rsidRPr="005F7047">
          <w:rPr>
            <w:rFonts w:asciiTheme="majorBidi" w:hAnsiTheme="majorBidi" w:cstheme="majorBidi"/>
            <w:sz w:val="24"/>
            <w:szCs w:val="24"/>
          </w:rPr>
          <w:t>meaning</w:t>
        </w:r>
        <w:r w:rsidR="005333D5">
          <w:rPr>
            <w:rFonts w:asciiTheme="majorBidi" w:hAnsiTheme="majorBidi" w:cstheme="majorBidi"/>
            <w:sz w:val="24"/>
            <w:szCs w:val="24"/>
          </w:rPr>
          <w:t xml:space="preserve"> in a deeper sense</w:t>
        </w:r>
      </w:ins>
      <w:r w:rsidRPr="005F7047">
        <w:rPr>
          <w:rFonts w:asciiTheme="majorBidi" w:hAnsiTheme="majorBidi" w:cstheme="majorBidi"/>
          <w:sz w:val="24"/>
          <w:szCs w:val="24"/>
        </w:rPr>
        <w:t xml:space="preserve">, </w:t>
      </w:r>
      <w:del w:id="660" w:author="Patrick Findler" w:date="2020-01-28T11:43:00Z">
        <w:r w:rsidRPr="005F7047" w:rsidDel="005333D5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661" w:author="Patrick Findler" w:date="2020-01-28T11:43:00Z">
        <w:r w:rsidR="005333D5">
          <w:rPr>
            <w:rFonts w:asciiTheme="majorBidi" w:hAnsiTheme="majorBidi" w:cstheme="majorBidi"/>
            <w:sz w:val="24"/>
            <w:szCs w:val="24"/>
          </w:rPr>
          <w:t xml:space="preserve">as well as investigating </w:t>
        </w:r>
      </w:ins>
      <w:r w:rsidRPr="005F7047">
        <w:rPr>
          <w:rFonts w:asciiTheme="majorBidi" w:hAnsiTheme="majorBidi" w:cstheme="majorBidi"/>
          <w:sz w:val="24"/>
          <w:szCs w:val="24"/>
        </w:rPr>
        <w:t xml:space="preserve">the </w:t>
      </w:r>
      <w:del w:id="662" w:author="Patrick Findler" w:date="2020-01-28T11:43:00Z">
        <w:r w:rsidRPr="005F7047" w:rsidDel="005333D5">
          <w:rPr>
            <w:rFonts w:asciiTheme="majorBidi" w:hAnsiTheme="majorBidi" w:cstheme="majorBidi"/>
            <w:sz w:val="24"/>
            <w:szCs w:val="24"/>
          </w:rPr>
          <w:delText xml:space="preserve">possibility </w:delText>
        </w:r>
      </w:del>
      <w:ins w:id="663" w:author="Patrick Findler" w:date="2020-01-28T11:43:00Z">
        <w:r w:rsidR="005333D5">
          <w:rPr>
            <w:rFonts w:asciiTheme="majorBidi" w:hAnsiTheme="majorBidi" w:cstheme="majorBidi"/>
            <w:sz w:val="24"/>
            <w:szCs w:val="24"/>
          </w:rPr>
          <w:t xml:space="preserve">potential they have </w:t>
        </w:r>
      </w:ins>
      <w:r w:rsidRPr="005F7047">
        <w:rPr>
          <w:rFonts w:asciiTheme="majorBidi" w:hAnsiTheme="majorBidi" w:cstheme="majorBidi"/>
          <w:sz w:val="24"/>
          <w:szCs w:val="24"/>
        </w:rPr>
        <w:t>to achieve closeness between the groups</w:t>
      </w:r>
      <w:del w:id="664" w:author="Patrick Findler" w:date="2020-01-28T11:43:00Z">
        <w:r w:rsidRPr="005F7047" w:rsidDel="005333D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5F7047">
        <w:rPr>
          <w:rFonts w:asciiTheme="majorBidi" w:hAnsiTheme="majorBidi" w:cstheme="majorBidi"/>
          <w:sz w:val="24"/>
          <w:szCs w:val="24"/>
        </w:rPr>
        <w:t xml:space="preserve"> and</w:t>
      </w:r>
      <w:r>
        <w:rPr>
          <w:rFonts w:asciiTheme="majorBidi" w:hAnsiTheme="majorBidi" w:cstheme="majorBidi"/>
          <w:sz w:val="24"/>
          <w:szCs w:val="24"/>
        </w:rPr>
        <w:t xml:space="preserve"> reduce </w:t>
      </w:r>
      <w:del w:id="665" w:author="Patrick Findler" w:date="2020-01-28T11:43:00Z">
        <w:r w:rsidDel="005333D5">
          <w:rPr>
            <w:rFonts w:asciiTheme="majorBidi" w:hAnsiTheme="majorBidi" w:cstheme="majorBidi"/>
            <w:sz w:val="24"/>
            <w:szCs w:val="24"/>
          </w:rPr>
          <w:delText xml:space="preserve">aggressions </w:delText>
        </w:r>
      </w:del>
      <w:ins w:id="666" w:author="Patrick Findler" w:date="2020-01-28T11:43:00Z">
        <w:r w:rsidR="005333D5">
          <w:rPr>
            <w:rFonts w:asciiTheme="majorBidi" w:hAnsiTheme="majorBidi" w:cstheme="majorBidi"/>
            <w:sz w:val="24"/>
            <w:szCs w:val="24"/>
          </w:rPr>
          <w:t>aggression</w:t>
        </w:r>
        <w:r w:rsidR="005333D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 xml:space="preserve">and </w:t>
      </w:r>
      <w:del w:id="667" w:author="Patrick Findler" w:date="2020-01-28T11:43:00Z">
        <w:r w:rsidDel="005333D5">
          <w:rPr>
            <w:rFonts w:asciiTheme="majorBidi" w:hAnsiTheme="majorBidi" w:cstheme="majorBidi"/>
            <w:sz w:val="24"/>
            <w:szCs w:val="24"/>
          </w:rPr>
          <w:delText xml:space="preserve">other rival </w:delText>
        </w:r>
      </w:del>
      <w:ins w:id="668" w:author="Patrick Findler" w:date="2020-01-28T11:43:00Z">
        <w:r w:rsidR="005333D5">
          <w:rPr>
            <w:rFonts w:asciiTheme="majorBidi" w:hAnsiTheme="majorBidi" w:cstheme="majorBidi"/>
            <w:sz w:val="24"/>
            <w:szCs w:val="24"/>
          </w:rPr>
          <w:t>rival</w:t>
        </w:r>
        <w:r w:rsidR="005333D5">
          <w:rPr>
            <w:rFonts w:asciiTheme="majorBidi" w:hAnsiTheme="majorBidi" w:cstheme="majorBidi"/>
            <w:sz w:val="24"/>
            <w:szCs w:val="24"/>
          </w:rPr>
          <w:t xml:space="preserve">ry types </w:t>
        </w:r>
      </w:ins>
      <w:del w:id="669" w:author="Patrick Findler" w:date="2020-01-28T11:43:00Z">
        <w:r w:rsidDel="005333D5">
          <w:rPr>
            <w:rFonts w:asciiTheme="majorBidi" w:hAnsiTheme="majorBidi" w:cstheme="majorBidi"/>
            <w:sz w:val="24"/>
            <w:szCs w:val="24"/>
          </w:rPr>
          <w:delText xml:space="preserve">way </w:delText>
        </w:r>
      </w:del>
      <w:r>
        <w:rPr>
          <w:rFonts w:asciiTheme="majorBidi" w:hAnsiTheme="majorBidi" w:cstheme="majorBidi"/>
          <w:sz w:val="24"/>
          <w:szCs w:val="24"/>
        </w:rPr>
        <w:t>of thinking.</w:t>
      </w:r>
      <w:del w:id="670" w:author="Patrick Findler" w:date="2020-01-28T11:10:00Z">
        <w:r w:rsidRPr="005F7047" w:rsidDel="005333D5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671" w:author="Patrick Findler" w:date="2020-01-28T11:10:00Z">
        <w:r w:rsidR="005333D5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43DCFFA3" w14:textId="1047F0BA" w:rsidR="009011EA" w:rsidRDefault="009011EA" w:rsidP="009403BB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32EAC140" w14:textId="5DB43354" w:rsidR="009011EA" w:rsidRDefault="0099683B" w:rsidP="0099683B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del w:id="672" w:author="Patrick Findler" w:date="2020-01-28T11:43:00Z">
        <w:r w:rsidRPr="0099683B" w:rsidDel="005333D5">
          <w:rPr>
            <w:rFonts w:asciiTheme="majorBidi" w:hAnsiTheme="majorBidi" w:cstheme="majorBidi"/>
            <w:b/>
            <w:bCs/>
            <w:sz w:val="24"/>
            <w:szCs w:val="24"/>
          </w:rPr>
          <w:lastRenderedPageBreak/>
          <w:delText xml:space="preserve">The research </w:delText>
        </w:r>
      </w:del>
      <w:ins w:id="673" w:author="Patrick Findler" w:date="2020-01-28T11:43:00Z">
        <w:r w:rsidR="005333D5">
          <w:rPr>
            <w:rFonts w:asciiTheme="majorBidi" w:hAnsiTheme="majorBidi" w:cstheme="majorBidi"/>
            <w:b/>
            <w:bCs/>
            <w:sz w:val="24"/>
            <w:szCs w:val="24"/>
          </w:rPr>
          <w:t>Re</w:t>
        </w:r>
      </w:ins>
      <w:ins w:id="674" w:author="Patrick Findler" w:date="2020-01-28T11:44:00Z">
        <w:r w:rsidR="005333D5">
          <w:rPr>
            <w:rFonts w:asciiTheme="majorBidi" w:hAnsiTheme="majorBidi" w:cstheme="majorBidi"/>
            <w:b/>
            <w:bCs/>
            <w:sz w:val="24"/>
            <w:szCs w:val="24"/>
          </w:rPr>
          <w:t xml:space="preserve">search </w:t>
        </w:r>
      </w:ins>
      <w:del w:id="675" w:author="Patrick Findler" w:date="2020-01-28T11:44:00Z">
        <w:r w:rsidRPr="0099683B" w:rsidDel="005333D5">
          <w:rPr>
            <w:rFonts w:asciiTheme="majorBidi" w:hAnsiTheme="majorBidi" w:cstheme="majorBidi"/>
            <w:b/>
            <w:bCs/>
            <w:sz w:val="24"/>
            <w:szCs w:val="24"/>
          </w:rPr>
          <w:delText>settings</w:delText>
        </w:r>
      </w:del>
      <w:ins w:id="676" w:author="Patrick Findler" w:date="2020-01-28T11:44:00Z">
        <w:r w:rsidR="005333D5" w:rsidRPr="0099683B">
          <w:rPr>
            <w:rFonts w:asciiTheme="majorBidi" w:hAnsiTheme="majorBidi" w:cstheme="majorBidi"/>
            <w:b/>
            <w:bCs/>
            <w:sz w:val="24"/>
            <w:szCs w:val="24"/>
          </w:rPr>
          <w:t>settin</w:t>
        </w:r>
        <w:r w:rsidR="005333D5">
          <w:rPr>
            <w:rFonts w:asciiTheme="majorBidi" w:hAnsiTheme="majorBidi" w:cstheme="majorBidi"/>
            <w:b/>
            <w:bCs/>
            <w:sz w:val="24"/>
            <w:szCs w:val="24"/>
          </w:rPr>
          <w:t>g</w:t>
        </w:r>
      </w:ins>
    </w:p>
    <w:p w14:paraId="0DB29FCA" w14:textId="1AE198EC" w:rsidR="001455CF" w:rsidRPr="005F7047" w:rsidRDefault="001455CF" w:rsidP="001455CF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Qualitative </w:t>
      </w:r>
      <w:del w:id="677" w:author="Patrick Findler" w:date="2020-01-28T11:44:00Z">
        <w:r w:rsidDel="005333D5">
          <w:rPr>
            <w:rFonts w:asciiTheme="majorBidi" w:hAnsiTheme="majorBidi" w:cstheme="majorBidi"/>
            <w:sz w:val="24"/>
            <w:szCs w:val="24"/>
          </w:rPr>
          <w:delText xml:space="preserve">&amp; </w:delText>
        </w:r>
      </w:del>
      <w:ins w:id="678" w:author="Patrick Findler" w:date="2020-01-28T11:44:00Z">
        <w:r w:rsidR="005333D5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>
        <w:rPr>
          <w:rFonts w:asciiTheme="majorBidi" w:hAnsiTheme="majorBidi" w:cstheme="majorBidi"/>
          <w:sz w:val="24"/>
          <w:szCs w:val="24"/>
        </w:rPr>
        <w:t xml:space="preserve">quantitative methods </w:t>
      </w:r>
      <w:ins w:id="679" w:author="Patrick Findler" w:date="2020-01-28T11:44:00Z">
        <w:r w:rsidR="005333D5">
          <w:rPr>
            <w:rFonts w:asciiTheme="majorBidi" w:hAnsiTheme="majorBidi" w:cstheme="majorBidi"/>
            <w:sz w:val="24"/>
            <w:szCs w:val="24"/>
          </w:rPr>
          <w:t xml:space="preserve">were used, including </w:t>
        </w:r>
      </w:ins>
      <w:del w:id="680" w:author="Patrick Findler" w:date="2020-01-28T11:44:00Z">
        <w:r w:rsidDel="005333D5">
          <w:rPr>
            <w:rFonts w:asciiTheme="majorBidi" w:hAnsiTheme="majorBidi" w:cstheme="majorBidi"/>
            <w:sz w:val="24"/>
            <w:szCs w:val="24"/>
          </w:rPr>
          <w:delText>as observations</w:delText>
        </w:r>
      </w:del>
      <w:ins w:id="681" w:author="Patrick Findler" w:date="2020-01-28T11:44:00Z">
        <w:r w:rsidR="005333D5">
          <w:rPr>
            <w:rFonts w:asciiTheme="majorBidi" w:hAnsiTheme="majorBidi" w:cstheme="majorBidi"/>
            <w:sz w:val="24"/>
            <w:szCs w:val="24"/>
          </w:rPr>
          <w:t>observatio</w:t>
        </w:r>
      </w:ins>
      <w:ins w:id="682" w:author="Patrick Findler" w:date="2020-01-28T11:45:00Z">
        <w:r w:rsidR="005333D5">
          <w:rPr>
            <w:rFonts w:asciiTheme="majorBidi" w:hAnsiTheme="majorBidi" w:cstheme="majorBidi"/>
            <w:sz w:val="24"/>
            <w:szCs w:val="24"/>
          </w:rPr>
          <w:t>n</w:t>
        </w:r>
      </w:ins>
      <w:r>
        <w:rPr>
          <w:rFonts w:asciiTheme="majorBidi" w:hAnsiTheme="majorBidi" w:cstheme="majorBidi"/>
          <w:sz w:val="24"/>
          <w:szCs w:val="24"/>
        </w:rPr>
        <w:t xml:space="preserve">, </w:t>
      </w:r>
      <w:del w:id="683" w:author="Patrick Findler" w:date="2020-01-28T11:44:00Z">
        <w:r w:rsidDel="005333D5">
          <w:rPr>
            <w:rFonts w:asciiTheme="majorBidi" w:hAnsiTheme="majorBidi" w:cstheme="majorBidi"/>
            <w:sz w:val="24"/>
            <w:szCs w:val="24"/>
          </w:rPr>
          <w:delText xml:space="preserve">interviews </w:delText>
        </w:r>
      </w:del>
      <w:ins w:id="684" w:author="Patrick Findler" w:date="2020-01-28T11:44:00Z">
        <w:r w:rsidR="005333D5">
          <w:rPr>
            <w:rFonts w:asciiTheme="majorBidi" w:hAnsiTheme="majorBidi" w:cstheme="majorBidi"/>
            <w:sz w:val="24"/>
            <w:szCs w:val="24"/>
          </w:rPr>
          <w:t>interviews</w:t>
        </w:r>
        <w:r w:rsidR="005333D5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r>
        <w:rPr>
          <w:rFonts w:asciiTheme="majorBidi" w:hAnsiTheme="majorBidi" w:cstheme="majorBidi"/>
          <w:sz w:val="24"/>
          <w:szCs w:val="24"/>
        </w:rPr>
        <w:t xml:space="preserve">and </w:t>
      </w:r>
      <w:del w:id="685" w:author="Patrick Findler" w:date="2020-01-28T11:45:00Z">
        <w:r w:rsidDel="005333D5">
          <w:rPr>
            <w:rFonts w:asciiTheme="majorBidi" w:hAnsiTheme="majorBidi" w:cstheme="majorBidi"/>
            <w:sz w:val="24"/>
            <w:szCs w:val="24"/>
          </w:rPr>
          <w:delText xml:space="preserve">questioners </w:delText>
        </w:r>
      </w:del>
      <w:ins w:id="686" w:author="Patrick Findler" w:date="2020-01-28T11:45:00Z">
        <w:r w:rsidR="005333D5">
          <w:rPr>
            <w:rFonts w:asciiTheme="majorBidi" w:hAnsiTheme="majorBidi" w:cstheme="majorBidi"/>
            <w:sz w:val="24"/>
            <w:szCs w:val="24"/>
          </w:rPr>
          <w:t xml:space="preserve">questionnaire surveys, </w:t>
        </w:r>
      </w:ins>
      <w:del w:id="687" w:author="Patrick Findler" w:date="2020-01-28T11:45:00Z">
        <w:r w:rsidDel="005333D5">
          <w:rPr>
            <w:rFonts w:asciiTheme="majorBidi" w:hAnsiTheme="majorBidi" w:cstheme="majorBidi"/>
            <w:sz w:val="24"/>
            <w:szCs w:val="24"/>
          </w:rPr>
          <w:delText xml:space="preserve">used </w:delText>
        </w:r>
      </w:del>
      <w:r>
        <w:rPr>
          <w:rFonts w:asciiTheme="majorBidi" w:hAnsiTheme="majorBidi" w:cstheme="majorBidi"/>
          <w:sz w:val="24"/>
          <w:szCs w:val="24"/>
        </w:rPr>
        <w:t xml:space="preserve">to </w:t>
      </w:r>
      <w:del w:id="688" w:author="Patrick Findler" w:date="2020-01-28T11:45:00Z">
        <w:r w:rsidDel="005333D5">
          <w:rPr>
            <w:rFonts w:asciiTheme="majorBidi" w:hAnsiTheme="majorBidi" w:cstheme="majorBidi"/>
            <w:sz w:val="24"/>
            <w:szCs w:val="24"/>
          </w:rPr>
          <w:delText xml:space="preserve">get </w:delText>
        </w:r>
      </w:del>
      <w:ins w:id="689" w:author="Patrick Findler" w:date="2020-01-28T11:45:00Z">
        <w:r w:rsidR="005333D5">
          <w:rPr>
            <w:rFonts w:asciiTheme="majorBidi" w:hAnsiTheme="majorBidi" w:cstheme="majorBidi"/>
            <w:sz w:val="24"/>
            <w:szCs w:val="24"/>
          </w:rPr>
          <w:t xml:space="preserve">obtain </w:t>
        </w:r>
      </w:ins>
      <w:del w:id="690" w:author="Patrick Findler" w:date="2020-01-28T11:45:00Z">
        <w:r w:rsidDel="005333D5">
          <w:rPr>
            <w:rFonts w:asciiTheme="majorBidi" w:hAnsiTheme="majorBidi" w:cstheme="majorBidi"/>
            <w:sz w:val="24"/>
            <w:szCs w:val="24"/>
          </w:rPr>
          <w:delText xml:space="preserve">a closeness </w:delText>
        </w:r>
      </w:del>
      <w:ins w:id="691" w:author="Patrick Findler" w:date="2020-01-28T11:45:00Z">
        <w:r w:rsidR="005333D5">
          <w:rPr>
            <w:rFonts w:asciiTheme="majorBidi" w:hAnsiTheme="majorBidi" w:cstheme="majorBidi"/>
            <w:sz w:val="24"/>
            <w:szCs w:val="24"/>
          </w:rPr>
          <w:t xml:space="preserve">better </w:t>
        </w:r>
      </w:ins>
      <w:r>
        <w:rPr>
          <w:rFonts w:asciiTheme="majorBidi" w:hAnsiTheme="majorBidi" w:cstheme="majorBidi"/>
          <w:sz w:val="24"/>
          <w:szCs w:val="24"/>
        </w:rPr>
        <w:t xml:space="preserve">insight </w:t>
      </w:r>
      <w:del w:id="692" w:author="Patrick Findler" w:date="2020-01-28T11:45:00Z">
        <w:r w:rsidDel="005333D5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693" w:author="Patrick Findler" w:date="2020-01-28T11:45:00Z">
        <w:r w:rsidR="005333D5">
          <w:rPr>
            <w:rFonts w:asciiTheme="majorBidi" w:hAnsiTheme="majorBidi" w:cstheme="majorBidi"/>
            <w:sz w:val="24"/>
            <w:szCs w:val="24"/>
          </w:rPr>
          <w:t xml:space="preserve">into </w:t>
        </w:r>
      </w:ins>
      <w:del w:id="694" w:author="Patrick Findler" w:date="2020-01-28T11:45:00Z">
        <w:r w:rsidDel="005333D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>
        <w:rPr>
          <w:rFonts w:asciiTheme="majorBidi" w:hAnsiTheme="majorBidi" w:cstheme="majorBidi"/>
          <w:sz w:val="24"/>
          <w:szCs w:val="24"/>
        </w:rPr>
        <w:t>social interactions.</w:t>
      </w:r>
      <w:del w:id="695" w:author="Patrick Findler" w:date="2020-01-28T11:10:00Z">
        <w:r w:rsidDel="005333D5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696" w:author="Patrick Findler" w:date="2020-01-28T11:10:00Z">
        <w:r w:rsidR="005333D5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4DC4512B" w14:textId="74D50FE2" w:rsidR="003B4ED5" w:rsidRPr="00F518F8" w:rsidRDefault="003B4ED5" w:rsidP="003B4ED5">
      <w:pPr>
        <w:pStyle w:val="1"/>
        <w:bidi w:val="0"/>
        <w:spacing w:line="480" w:lineRule="auto"/>
        <w:rPr>
          <w:rFonts w:asciiTheme="majorBidi" w:hAnsiTheme="majorBidi" w:cstheme="majorBidi"/>
        </w:rPr>
      </w:pPr>
      <w:del w:id="697" w:author="Patrick Findler" w:date="2020-01-28T11:45:00Z">
        <w:r w:rsidRPr="00F518F8" w:rsidDel="005333D5">
          <w:rPr>
            <w:rFonts w:asciiTheme="majorBidi" w:hAnsiTheme="majorBidi" w:cstheme="majorBidi"/>
          </w:rPr>
          <w:delText xml:space="preserve">This </w:delText>
        </w:r>
      </w:del>
      <w:ins w:id="698" w:author="Patrick Findler" w:date="2020-01-28T11:45:00Z">
        <w:r w:rsidR="005333D5">
          <w:rPr>
            <w:rFonts w:asciiTheme="majorBidi" w:hAnsiTheme="majorBidi" w:cstheme="majorBidi"/>
          </w:rPr>
          <w:t>Overall, this</w:t>
        </w:r>
        <w:r w:rsidR="005333D5" w:rsidRPr="00F518F8">
          <w:rPr>
            <w:rFonts w:asciiTheme="majorBidi" w:hAnsiTheme="majorBidi" w:cstheme="majorBidi"/>
          </w:rPr>
          <w:t xml:space="preserve"> </w:t>
        </w:r>
      </w:ins>
      <w:r w:rsidRPr="00F518F8">
        <w:rPr>
          <w:rFonts w:asciiTheme="majorBidi" w:hAnsiTheme="majorBidi" w:cstheme="majorBidi"/>
        </w:rPr>
        <w:t xml:space="preserve">study </w:t>
      </w:r>
      <w:del w:id="699" w:author="Patrick Findler" w:date="2020-01-28T11:45:00Z">
        <w:r w:rsidRPr="00F518F8" w:rsidDel="005333D5">
          <w:rPr>
            <w:rFonts w:asciiTheme="majorBidi" w:hAnsiTheme="majorBidi" w:cstheme="majorBidi"/>
          </w:rPr>
          <w:delText xml:space="preserve">was carried out according to the </w:delText>
        </w:r>
      </w:del>
      <w:ins w:id="700" w:author="Patrick Findler" w:date="2020-01-28T11:45:00Z">
        <w:r w:rsidR="005333D5">
          <w:rPr>
            <w:rFonts w:asciiTheme="majorBidi" w:hAnsiTheme="majorBidi" w:cstheme="majorBidi"/>
          </w:rPr>
          <w:t xml:space="preserve">adopted an </w:t>
        </w:r>
      </w:ins>
      <w:r w:rsidRPr="00F518F8">
        <w:rPr>
          <w:rFonts w:asciiTheme="majorBidi" w:hAnsiTheme="majorBidi" w:cstheme="majorBidi"/>
        </w:rPr>
        <w:t>interpretative</w:t>
      </w:r>
      <w:del w:id="701" w:author="Patrick Findler" w:date="2020-01-28T11:45:00Z">
        <w:r w:rsidRPr="00F518F8" w:rsidDel="005333D5">
          <w:rPr>
            <w:rFonts w:asciiTheme="majorBidi" w:hAnsiTheme="majorBidi" w:cstheme="majorBidi"/>
          </w:rPr>
          <w:delText>-</w:delText>
        </w:r>
      </w:del>
      <w:ins w:id="702" w:author="Patrick Findler" w:date="2020-01-28T11:45:00Z">
        <w:r w:rsidR="005333D5">
          <w:rPr>
            <w:rFonts w:asciiTheme="majorBidi" w:hAnsiTheme="majorBidi" w:cstheme="majorBidi"/>
          </w:rPr>
          <w:t>–</w:t>
        </w:r>
      </w:ins>
      <w:r w:rsidRPr="00F518F8">
        <w:rPr>
          <w:rFonts w:asciiTheme="majorBidi" w:hAnsiTheme="majorBidi" w:cstheme="majorBidi"/>
        </w:rPr>
        <w:t xml:space="preserve">qualitative approach (Seidman, 2003). </w:t>
      </w:r>
      <w:del w:id="703" w:author="Patrick Findler" w:date="2020-01-28T11:45:00Z">
        <w:r w:rsidRPr="00F518F8" w:rsidDel="005333D5">
          <w:rPr>
            <w:rFonts w:asciiTheme="majorBidi" w:hAnsiTheme="majorBidi" w:cstheme="majorBidi"/>
          </w:rPr>
          <w:delText xml:space="preserve">The research work presented here aims </w:delText>
        </w:r>
      </w:del>
      <w:ins w:id="704" w:author="Patrick Findler" w:date="2020-01-28T11:45:00Z">
        <w:r w:rsidR="005333D5">
          <w:rPr>
            <w:rFonts w:asciiTheme="majorBidi" w:hAnsiTheme="majorBidi" w:cstheme="majorBidi"/>
          </w:rPr>
          <w:t xml:space="preserve">It investigated </w:t>
        </w:r>
      </w:ins>
      <w:del w:id="705" w:author="Patrick Findler" w:date="2020-01-28T11:45:00Z">
        <w:r w:rsidRPr="00F518F8" w:rsidDel="005333D5">
          <w:rPr>
            <w:rFonts w:asciiTheme="majorBidi" w:hAnsiTheme="majorBidi" w:cstheme="majorBidi"/>
          </w:rPr>
          <w:delText xml:space="preserve">to enquire into </w:delText>
        </w:r>
      </w:del>
      <w:r w:rsidRPr="00F518F8">
        <w:rPr>
          <w:rFonts w:asciiTheme="majorBidi" w:hAnsiTheme="majorBidi" w:cstheme="majorBidi"/>
        </w:rPr>
        <w:t xml:space="preserve">the world of the </w:t>
      </w:r>
      <w:r w:rsidR="001C4786">
        <w:rPr>
          <w:rFonts w:asciiTheme="majorBidi" w:hAnsiTheme="majorBidi" w:cstheme="majorBidi"/>
        </w:rPr>
        <w:t>parents</w:t>
      </w:r>
      <w:r w:rsidRPr="00F518F8">
        <w:rPr>
          <w:rFonts w:asciiTheme="majorBidi" w:hAnsiTheme="majorBidi" w:cstheme="majorBidi"/>
        </w:rPr>
        <w:t xml:space="preserve"> </w:t>
      </w:r>
      <w:ins w:id="706" w:author="Patrick Findler" w:date="2020-01-28T11:45:00Z">
        <w:r w:rsidR="005333D5">
          <w:rPr>
            <w:rFonts w:asciiTheme="majorBidi" w:hAnsiTheme="majorBidi" w:cstheme="majorBidi"/>
          </w:rPr>
          <w:t xml:space="preserve">of the children who </w:t>
        </w:r>
      </w:ins>
      <w:ins w:id="707" w:author="Patrick Findler" w:date="2020-01-28T11:46:00Z">
        <w:r w:rsidR="005333D5">
          <w:rPr>
            <w:rFonts w:asciiTheme="majorBidi" w:hAnsiTheme="majorBidi" w:cstheme="majorBidi"/>
          </w:rPr>
          <w:t xml:space="preserve">were </w:t>
        </w:r>
      </w:ins>
      <w:ins w:id="708" w:author="Patrick Findler" w:date="2020-01-28T11:45:00Z">
        <w:r w:rsidR="005333D5">
          <w:rPr>
            <w:rFonts w:asciiTheme="majorBidi" w:hAnsiTheme="majorBidi" w:cstheme="majorBidi"/>
          </w:rPr>
          <w:t xml:space="preserve">participating </w:t>
        </w:r>
      </w:ins>
      <w:ins w:id="709" w:author="Patrick Findler" w:date="2020-01-28T11:46:00Z">
        <w:r w:rsidR="005333D5">
          <w:rPr>
            <w:rFonts w:asciiTheme="majorBidi" w:hAnsiTheme="majorBidi" w:cstheme="majorBidi"/>
          </w:rPr>
          <w:t xml:space="preserve">in the soccer games </w:t>
        </w:r>
      </w:ins>
      <w:r w:rsidRPr="00F518F8">
        <w:rPr>
          <w:rFonts w:asciiTheme="majorBidi" w:hAnsiTheme="majorBidi" w:cstheme="majorBidi"/>
        </w:rPr>
        <w:t>and th</w:t>
      </w:r>
      <w:r>
        <w:rPr>
          <w:rFonts w:asciiTheme="majorBidi" w:hAnsiTheme="majorBidi" w:cstheme="majorBidi"/>
        </w:rPr>
        <w:t xml:space="preserve">eir construction of </w:t>
      </w:r>
      <w:del w:id="710" w:author="Patrick Findler" w:date="2020-01-28T11:46:00Z">
        <w:r w:rsidDel="005333D5">
          <w:rPr>
            <w:rFonts w:asciiTheme="majorBidi" w:hAnsiTheme="majorBidi" w:cstheme="majorBidi"/>
          </w:rPr>
          <w:delText xml:space="preserve">its </w:delText>
        </w:r>
      </w:del>
      <w:r>
        <w:rPr>
          <w:rFonts w:asciiTheme="majorBidi" w:hAnsiTheme="majorBidi" w:cstheme="majorBidi"/>
        </w:rPr>
        <w:t>reality</w:t>
      </w:r>
      <w:del w:id="711" w:author="Patrick Findler" w:date="2020-01-28T11:46:00Z">
        <w:r w:rsidDel="005333D5">
          <w:rPr>
            <w:rFonts w:asciiTheme="majorBidi" w:hAnsiTheme="majorBidi" w:cstheme="majorBidi"/>
          </w:rPr>
          <w:delText>,</w:delText>
        </w:r>
      </w:del>
      <w:r>
        <w:rPr>
          <w:rFonts w:asciiTheme="majorBidi" w:hAnsiTheme="majorBidi" w:cstheme="majorBidi"/>
        </w:rPr>
        <w:t xml:space="preserve"> from the</w:t>
      </w:r>
      <w:r w:rsidR="001C4786">
        <w:rPr>
          <w:rFonts w:asciiTheme="majorBidi" w:hAnsiTheme="majorBidi" w:cstheme="majorBidi"/>
        </w:rPr>
        <w:t>ir</w:t>
      </w:r>
      <w:r>
        <w:rPr>
          <w:rFonts w:asciiTheme="majorBidi" w:hAnsiTheme="majorBidi" w:cstheme="majorBidi"/>
        </w:rPr>
        <w:t xml:space="preserve"> point of view</w:t>
      </w:r>
      <w:r w:rsidRPr="00F518F8">
        <w:rPr>
          <w:rFonts w:asciiTheme="majorBidi" w:hAnsiTheme="majorBidi" w:cstheme="majorBidi"/>
        </w:rPr>
        <w:t xml:space="preserve">. </w:t>
      </w:r>
    </w:p>
    <w:p w14:paraId="7F6AAE44" w14:textId="6D6E7DBB" w:rsidR="003B4ED5" w:rsidRDefault="003B4ED5" w:rsidP="003B4ED5">
      <w:pPr>
        <w:pStyle w:val="1"/>
        <w:bidi w:val="0"/>
        <w:spacing w:line="480" w:lineRule="auto"/>
        <w:rPr>
          <w:rFonts w:asciiTheme="majorBidi" w:hAnsiTheme="majorBidi" w:cstheme="majorBidi"/>
        </w:rPr>
      </w:pPr>
      <w:r w:rsidRPr="00F518F8">
        <w:rPr>
          <w:rFonts w:asciiTheme="majorBidi" w:hAnsiTheme="majorBidi" w:cstheme="majorBidi"/>
        </w:rPr>
        <w:t xml:space="preserve">Twelve in-depth interviews were carried out </w:t>
      </w:r>
      <w:del w:id="712" w:author="Patrick Findler" w:date="2020-01-28T11:46:00Z">
        <w:r w:rsidRPr="00F518F8" w:rsidDel="005333D5">
          <w:rPr>
            <w:rFonts w:asciiTheme="majorBidi" w:hAnsiTheme="majorBidi" w:cstheme="majorBidi"/>
          </w:rPr>
          <w:delText xml:space="preserve">for </w:delText>
        </w:r>
      </w:del>
      <w:ins w:id="713" w:author="Patrick Findler" w:date="2020-01-28T11:46:00Z">
        <w:r w:rsidR="005333D5">
          <w:rPr>
            <w:rFonts w:asciiTheme="majorBidi" w:hAnsiTheme="majorBidi" w:cstheme="majorBidi"/>
          </w:rPr>
          <w:t xml:space="preserve">in </w:t>
        </w:r>
      </w:ins>
      <w:r w:rsidRPr="00F518F8">
        <w:rPr>
          <w:rFonts w:asciiTheme="majorBidi" w:hAnsiTheme="majorBidi" w:cstheme="majorBidi"/>
        </w:rPr>
        <w:t xml:space="preserve">this </w:t>
      </w:r>
      <w:del w:id="714" w:author="Patrick Findler" w:date="2020-01-28T11:46:00Z">
        <w:r w:rsidRPr="00F518F8" w:rsidDel="005333D5">
          <w:rPr>
            <w:rFonts w:asciiTheme="majorBidi" w:hAnsiTheme="majorBidi" w:cstheme="majorBidi"/>
          </w:rPr>
          <w:delText>study</w:delText>
        </w:r>
        <w:r w:rsidR="00271984" w:rsidDel="005333D5">
          <w:rPr>
            <w:rFonts w:asciiTheme="majorBidi" w:hAnsiTheme="majorBidi" w:cstheme="majorBidi"/>
          </w:rPr>
          <w:delText xml:space="preserve"> </w:delText>
        </w:r>
      </w:del>
      <w:ins w:id="715" w:author="Patrick Findler" w:date="2020-01-28T11:46:00Z">
        <w:r w:rsidR="005333D5" w:rsidRPr="00F518F8">
          <w:rPr>
            <w:rFonts w:asciiTheme="majorBidi" w:hAnsiTheme="majorBidi" w:cstheme="majorBidi"/>
          </w:rPr>
          <w:t>study</w:t>
        </w:r>
        <w:r w:rsidR="005333D5">
          <w:rPr>
            <w:rFonts w:asciiTheme="majorBidi" w:hAnsiTheme="majorBidi" w:cstheme="majorBidi"/>
          </w:rPr>
          <w:t xml:space="preserve">, supplemented by </w:t>
        </w:r>
      </w:ins>
      <w:del w:id="716" w:author="Patrick Findler" w:date="2020-01-28T11:46:00Z">
        <w:r w:rsidR="00271984" w:rsidDel="005333D5">
          <w:rPr>
            <w:rFonts w:asciiTheme="majorBidi" w:hAnsiTheme="majorBidi" w:cstheme="majorBidi"/>
          </w:rPr>
          <w:delText xml:space="preserve">as well as observations </w:delText>
        </w:r>
      </w:del>
      <w:ins w:id="717" w:author="Patrick Findler" w:date="2020-01-28T11:46:00Z">
        <w:r w:rsidR="005333D5">
          <w:rPr>
            <w:rFonts w:asciiTheme="majorBidi" w:hAnsiTheme="majorBidi" w:cstheme="majorBidi"/>
          </w:rPr>
          <w:t>observation</w:t>
        </w:r>
        <w:r w:rsidR="005333D5">
          <w:rPr>
            <w:rFonts w:asciiTheme="majorBidi" w:hAnsiTheme="majorBidi" w:cstheme="majorBidi"/>
          </w:rPr>
          <w:t xml:space="preserve"> </w:t>
        </w:r>
      </w:ins>
      <w:r w:rsidR="00271984">
        <w:rPr>
          <w:rFonts w:asciiTheme="majorBidi" w:hAnsiTheme="majorBidi" w:cstheme="majorBidi"/>
        </w:rPr>
        <w:t xml:space="preserve">and conversations </w:t>
      </w:r>
      <w:ins w:id="718" w:author="Patrick Findler" w:date="2020-01-28T11:46:00Z">
        <w:r w:rsidR="005333D5">
          <w:rPr>
            <w:rFonts w:asciiTheme="majorBidi" w:hAnsiTheme="majorBidi" w:cstheme="majorBidi"/>
          </w:rPr>
          <w:t xml:space="preserve">with coaches, parents, and others connected to the initiative, </w:t>
        </w:r>
      </w:ins>
      <w:del w:id="719" w:author="Patrick Findler" w:date="2020-01-28T11:46:00Z">
        <w:r w:rsidR="00271984" w:rsidDel="005333D5">
          <w:rPr>
            <w:rFonts w:asciiTheme="majorBidi" w:hAnsiTheme="majorBidi" w:cstheme="majorBidi"/>
          </w:rPr>
          <w:delText xml:space="preserve">while </w:delText>
        </w:r>
      </w:del>
      <w:ins w:id="720" w:author="Patrick Findler" w:date="2020-01-28T11:46:00Z">
        <w:r w:rsidR="005333D5">
          <w:rPr>
            <w:rFonts w:asciiTheme="majorBidi" w:hAnsiTheme="majorBidi" w:cstheme="majorBidi"/>
          </w:rPr>
          <w:t xml:space="preserve">conducted over </w:t>
        </w:r>
      </w:ins>
      <w:r w:rsidR="00271984">
        <w:rPr>
          <w:rFonts w:asciiTheme="majorBidi" w:hAnsiTheme="majorBidi" w:cstheme="majorBidi"/>
        </w:rPr>
        <w:t xml:space="preserve">five months </w:t>
      </w:r>
      <w:ins w:id="721" w:author="Patrick Findler" w:date="2020-01-28T11:46:00Z">
        <w:r w:rsidR="005333D5">
          <w:rPr>
            <w:rFonts w:asciiTheme="majorBidi" w:hAnsiTheme="majorBidi" w:cstheme="majorBidi"/>
          </w:rPr>
          <w:t>of investigation</w:t>
        </w:r>
      </w:ins>
      <w:del w:id="722" w:author="Patrick Findler" w:date="2020-01-28T11:47:00Z">
        <w:r w:rsidR="00271984" w:rsidDel="005333D5">
          <w:rPr>
            <w:rFonts w:asciiTheme="majorBidi" w:hAnsiTheme="majorBidi" w:cstheme="majorBidi"/>
          </w:rPr>
          <w:delText>through the project</w:delText>
        </w:r>
      </w:del>
      <w:r w:rsidR="00271984">
        <w:rPr>
          <w:rFonts w:asciiTheme="majorBidi" w:hAnsiTheme="majorBidi" w:cstheme="majorBidi"/>
        </w:rPr>
        <w:t>.</w:t>
      </w:r>
      <w:r w:rsidRPr="00F518F8">
        <w:rPr>
          <w:rFonts w:asciiTheme="majorBidi" w:hAnsiTheme="majorBidi" w:cstheme="majorBidi"/>
        </w:rPr>
        <w:t xml:space="preserve"> Among the interviewees were </w:t>
      </w:r>
      <w:r w:rsidR="00271984">
        <w:rPr>
          <w:rFonts w:asciiTheme="majorBidi" w:hAnsiTheme="majorBidi" w:cstheme="majorBidi"/>
        </w:rPr>
        <w:t>coaches</w:t>
      </w:r>
      <w:r w:rsidRPr="00F518F8">
        <w:rPr>
          <w:rFonts w:asciiTheme="majorBidi" w:hAnsiTheme="majorBidi" w:cstheme="majorBidi"/>
        </w:rPr>
        <w:t xml:space="preserve"> </w:t>
      </w:r>
      <w:r w:rsidR="00271984">
        <w:rPr>
          <w:rFonts w:asciiTheme="majorBidi" w:hAnsiTheme="majorBidi" w:cstheme="majorBidi"/>
        </w:rPr>
        <w:t>and parents</w:t>
      </w:r>
      <w:r w:rsidRPr="00F518F8">
        <w:rPr>
          <w:rFonts w:asciiTheme="majorBidi" w:hAnsiTheme="majorBidi" w:cstheme="majorBidi"/>
        </w:rPr>
        <w:t xml:space="preserve">. The interviews </w:t>
      </w:r>
      <w:del w:id="723" w:author="Patrick Findler" w:date="2020-01-28T11:47:00Z">
        <w:r w:rsidRPr="00F518F8" w:rsidDel="005333D5">
          <w:rPr>
            <w:rFonts w:asciiTheme="majorBidi" w:hAnsiTheme="majorBidi" w:cstheme="majorBidi"/>
          </w:rPr>
          <w:delText xml:space="preserve">took </w:delText>
        </w:r>
      </w:del>
      <w:ins w:id="724" w:author="Patrick Findler" w:date="2020-01-28T11:47:00Z">
        <w:r w:rsidR="005333D5">
          <w:rPr>
            <w:rFonts w:asciiTheme="majorBidi" w:hAnsiTheme="majorBidi" w:cstheme="majorBidi"/>
          </w:rPr>
          <w:t xml:space="preserve">were conducted </w:t>
        </w:r>
      </w:ins>
      <w:del w:id="725" w:author="Patrick Findler" w:date="2020-01-28T11:47:00Z">
        <w:r w:rsidRPr="00F518F8" w:rsidDel="005333D5">
          <w:rPr>
            <w:rFonts w:asciiTheme="majorBidi" w:hAnsiTheme="majorBidi" w:cstheme="majorBidi"/>
          </w:rPr>
          <w:delText xml:space="preserve">place </w:delText>
        </w:r>
      </w:del>
      <w:r w:rsidRPr="00F518F8">
        <w:rPr>
          <w:rFonts w:asciiTheme="majorBidi" w:hAnsiTheme="majorBidi" w:cstheme="majorBidi"/>
        </w:rPr>
        <w:t xml:space="preserve">in the </w:t>
      </w:r>
      <w:del w:id="726" w:author="Patrick Findler" w:date="2020-01-28T11:47:00Z">
        <w:r w:rsidRPr="00F518F8" w:rsidDel="005333D5">
          <w:rPr>
            <w:rFonts w:asciiTheme="majorBidi" w:hAnsiTheme="majorBidi" w:cstheme="majorBidi"/>
          </w:rPr>
          <w:delText xml:space="preserve">domestic space </w:delText>
        </w:r>
      </w:del>
      <w:ins w:id="727" w:author="Patrick Findler" w:date="2020-01-28T11:47:00Z">
        <w:r w:rsidR="005333D5">
          <w:rPr>
            <w:rFonts w:asciiTheme="majorBidi" w:hAnsiTheme="majorBidi" w:cstheme="majorBidi"/>
          </w:rPr>
          <w:t xml:space="preserve">homes </w:t>
        </w:r>
      </w:ins>
      <w:r w:rsidRPr="00F518F8">
        <w:rPr>
          <w:rFonts w:asciiTheme="majorBidi" w:hAnsiTheme="majorBidi" w:cstheme="majorBidi"/>
        </w:rPr>
        <w:t xml:space="preserve">of the research </w:t>
      </w:r>
      <w:del w:id="728" w:author="Patrick Findler" w:date="2020-01-28T11:47:00Z">
        <w:r w:rsidRPr="00F518F8" w:rsidDel="005333D5">
          <w:rPr>
            <w:rFonts w:asciiTheme="majorBidi" w:hAnsiTheme="majorBidi" w:cstheme="majorBidi"/>
          </w:rPr>
          <w:delText xml:space="preserve">participants </w:delText>
        </w:r>
      </w:del>
      <w:ins w:id="729" w:author="Patrick Findler" w:date="2020-01-28T11:47:00Z">
        <w:r w:rsidR="005333D5" w:rsidRPr="00F518F8">
          <w:rPr>
            <w:rFonts w:asciiTheme="majorBidi" w:hAnsiTheme="majorBidi" w:cstheme="majorBidi"/>
          </w:rPr>
          <w:t>participants</w:t>
        </w:r>
        <w:r w:rsidR="005333D5">
          <w:rPr>
            <w:rFonts w:asciiTheme="majorBidi" w:hAnsiTheme="majorBidi" w:cstheme="majorBidi"/>
          </w:rPr>
          <w:t xml:space="preserve">, </w:t>
        </w:r>
      </w:ins>
      <w:r w:rsidRPr="00F518F8">
        <w:rPr>
          <w:rFonts w:asciiTheme="majorBidi" w:hAnsiTheme="majorBidi" w:cstheme="majorBidi"/>
        </w:rPr>
        <w:t xml:space="preserve">and </w:t>
      </w:r>
      <w:del w:id="730" w:author="Patrick Findler" w:date="2020-01-28T11:47:00Z">
        <w:r w:rsidRPr="00F518F8" w:rsidDel="005333D5">
          <w:rPr>
            <w:rFonts w:asciiTheme="majorBidi" w:hAnsiTheme="majorBidi" w:cstheme="majorBidi"/>
          </w:rPr>
          <w:delText xml:space="preserve">in these </w:delText>
        </w:r>
        <w:r w:rsidR="00515240" w:rsidRPr="00F518F8" w:rsidDel="005333D5">
          <w:rPr>
            <w:rFonts w:asciiTheme="majorBidi" w:hAnsiTheme="majorBidi" w:cstheme="majorBidi"/>
          </w:rPr>
          <w:delText xml:space="preserve">interviews, </w:delText>
        </w:r>
      </w:del>
      <w:r w:rsidR="00515240" w:rsidRPr="00F518F8">
        <w:rPr>
          <w:rFonts w:asciiTheme="majorBidi" w:hAnsiTheme="majorBidi" w:cstheme="majorBidi"/>
        </w:rPr>
        <w:t>they</w:t>
      </w:r>
      <w:r w:rsidRPr="00F518F8">
        <w:rPr>
          <w:rFonts w:asciiTheme="majorBidi" w:hAnsiTheme="majorBidi" w:cstheme="majorBidi"/>
        </w:rPr>
        <w:t xml:space="preserve"> were asked </w:t>
      </w:r>
      <w:ins w:id="731" w:author="Patrick Findler" w:date="2020-01-28T11:47:00Z">
        <w:r w:rsidR="005333D5">
          <w:rPr>
            <w:rFonts w:asciiTheme="majorBidi" w:hAnsiTheme="majorBidi" w:cstheme="majorBidi"/>
          </w:rPr>
          <w:t xml:space="preserve">to describe </w:t>
        </w:r>
      </w:ins>
      <w:del w:id="732" w:author="Patrick Findler" w:date="2020-01-28T11:47:00Z">
        <w:r w:rsidRPr="00F518F8" w:rsidDel="005333D5">
          <w:rPr>
            <w:rFonts w:asciiTheme="majorBidi" w:hAnsiTheme="majorBidi" w:cstheme="majorBidi"/>
          </w:rPr>
          <w:delText xml:space="preserve">about </w:delText>
        </w:r>
      </w:del>
      <w:r w:rsidR="00271984">
        <w:rPr>
          <w:rFonts w:asciiTheme="majorBidi" w:hAnsiTheme="majorBidi" w:cstheme="majorBidi"/>
        </w:rPr>
        <w:t xml:space="preserve">their experience </w:t>
      </w:r>
      <w:del w:id="733" w:author="Patrick Findler" w:date="2020-01-28T11:47:00Z">
        <w:r w:rsidR="00271984" w:rsidDel="005333D5">
          <w:rPr>
            <w:rFonts w:asciiTheme="majorBidi" w:hAnsiTheme="majorBidi" w:cstheme="majorBidi"/>
          </w:rPr>
          <w:delText xml:space="preserve">on </w:delText>
        </w:r>
      </w:del>
      <w:ins w:id="734" w:author="Patrick Findler" w:date="2020-01-28T11:47:00Z">
        <w:r w:rsidR="005333D5">
          <w:rPr>
            <w:rFonts w:asciiTheme="majorBidi" w:hAnsiTheme="majorBidi" w:cstheme="majorBidi"/>
          </w:rPr>
          <w:t xml:space="preserve">of </w:t>
        </w:r>
      </w:ins>
      <w:r w:rsidR="00271984">
        <w:rPr>
          <w:rFonts w:asciiTheme="majorBidi" w:hAnsiTheme="majorBidi" w:cstheme="majorBidi"/>
        </w:rPr>
        <w:t>the project</w:t>
      </w:r>
      <w:del w:id="735" w:author="Patrick Findler" w:date="2020-01-28T11:47:00Z">
        <w:r w:rsidRPr="00F518F8" w:rsidDel="005333D5">
          <w:rPr>
            <w:rFonts w:asciiTheme="majorBidi" w:hAnsiTheme="majorBidi" w:cstheme="majorBidi"/>
          </w:rPr>
          <w:delText>,</w:delText>
        </w:r>
      </w:del>
      <w:r w:rsidRPr="00F518F8">
        <w:rPr>
          <w:rFonts w:asciiTheme="majorBidi" w:hAnsiTheme="majorBidi" w:cstheme="majorBidi"/>
        </w:rPr>
        <w:t xml:space="preserve"> and </w:t>
      </w:r>
      <w:del w:id="736" w:author="Patrick Findler" w:date="2020-01-28T11:47:00Z">
        <w:r w:rsidRPr="00F518F8" w:rsidDel="005333D5">
          <w:rPr>
            <w:rFonts w:asciiTheme="majorBidi" w:hAnsiTheme="majorBidi" w:cstheme="majorBidi"/>
          </w:rPr>
          <w:delText xml:space="preserve">how they perceived </w:delText>
        </w:r>
      </w:del>
      <w:r w:rsidRPr="00F518F8">
        <w:rPr>
          <w:rFonts w:asciiTheme="majorBidi" w:hAnsiTheme="majorBidi" w:cstheme="majorBidi"/>
        </w:rPr>
        <w:t>the</w:t>
      </w:r>
      <w:r w:rsidR="00271984">
        <w:rPr>
          <w:rFonts w:asciiTheme="majorBidi" w:hAnsiTheme="majorBidi" w:cstheme="majorBidi"/>
        </w:rPr>
        <w:t xml:space="preserve">ir </w:t>
      </w:r>
      <w:del w:id="737" w:author="Patrick Findler" w:date="2020-01-28T11:47:00Z">
        <w:r w:rsidR="00271984" w:rsidDel="005333D5">
          <w:rPr>
            <w:rFonts w:asciiTheme="majorBidi" w:hAnsiTheme="majorBidi" w:cstheme="majorBidi"/>
          </w:rPr>
          <w:delText xml:space="preserve">child </w:delText>
        </w:r>
      </w:del>
      <w:ins w:id="738" w:author="Patrick Findler" w:date="2020-01-28T11:47:00Z">
        <w:r w:rsidR="005333D5">
          <w:rPr>
            <w:rFonts w:asciiTheme="majorBidi" w:hAnsiTheme="majorBidi" w:cstheme="majorBidi"/>
          </w:rPr>
          <w:t>child</w:t>
        </w:r>
        <w:r w:rsidR="005333D5">
          <w:rPr>
            <w:rFonts w:asciiTheme="majorBidi" w:hAnsiTheme="majorBidi" w:cstheme="majorBidi"/>
          </w:rPr>
          <w:t xml:space="preserve">ren’s </w:t>
        </w:r>
      </w:ins>
      <w:r w:rsidR="00271984">
        <w:rPr>
          <w:rFonts w:asciiTheme="majorBidi" w:hAnsiTheme="majorBidi" w:cstheme="majorBidi"/>
        </w:rPr>
        <w:t>point of view</w:t>
      </w:r>
      <w:ins w:id="739" w:author="Patrick Findler" w:date="2020-01-28T11:47:00Z">
        <w:r w:rsidR="005333D5">
          <w:rPr>
            <w:rFonts w:asciiTheme="majorBidi" w:hAnsiTheme="majorBidi" w:cstheme="majorBidi"/>
          </w:rPr>
          <w:t xml:space="preserve"> on it</w:t>
        </w:r>
      </w:ins>
      <w:r w:rsidR="00271984">
        <w:rPr>
          <w:rFonts w:asciiTheme="majorBidi" w:hAnsiTheme="majorBidi" w:cstheme="majorBidi"/>
        </w:rPr>
        <w:t>.</w:t>
      </w:r>
    </w:p>
    <w:p w14:paraId="4811B748" w14:textId="5AB9ADA8" w:rsidR="001455CF" w:rsidRPr="00F518F8" w:rsidRDefault="001455CF" w:rsidP="001455CF">
      <w:pPr>
        <w:pStyle w:val="1"/>
        <w:bidi w:val="0"/>
        <w:spacing w:line="480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 xml:space="preserve"> </w:t>
      </w:r>
      <w:del w:id="740" w:author="Patrick Findler" w:date="2020-01-28T11:47:00Z">
        <w:r w:rsidDel="005333D5">
          <w:rPr>
            <w:rFonts w:asciiTheme="majorBidi" w:hAnsiTheme="majorBidi" w:cstheme="majorBidi"/>
          </w:rPr>
          <w:delText xml:space="preserve">A </w:delText>
        </w:r>
      </w:del>
      <w:ins w:id="741" w:author="Patrick Findler" w:date="2020-01-28T11:47:00Z">
        <w:r w:rsidR="005333D5">
          <w:rPr>
            <w:rFonts w:asciiTheme="majorBidi" w:hAnsiTheme="majorBidi" w:cstheme="majorBidi"/>
          </w:rPr>
          <w:t xml:space="preserve">The </w:t>
        </w:r>
      </w:ins>
      <w:del w:id="742" w:author="Patrick Findler" w:date="2020-01-28T11:47:00Z">
        <w:r w:rsidDel="005333D5">
          <w:rPr>
            <w:rFonts w:asciiTheme="majorBidi" w:hAnsiTheme="majorBidi" w:cstheme="majorBidi"/>
          </w:rPr>
          <w:delText xml:space="preserve">questioner </w:delText>
        </w:r>
      </w:del>
      <w:ins w:id="743" w:author="Patrick Findler" w:date="2020-01-28T11:47:00Z">
        <w:r w:rsidR="005333D5">
          <w:rPr>
            <w:rFonts w:asciiTheme="majorBidi" w:hAnsiTheme="majorBidi" w:cstheme="majorBidi"/>
          </w:rPr>
          <w:t>question</w:t>
        </w:r>
        <w:r w:rsidR="005333D5">
          <w:rPr>
            <w:rFonts w:asciiTheme="majorBidi" w:hAnsiTheme="majorBidi" w:cstheme="majorBidi"/>
          </w:rPr>
          <w:t xml:space="preserve">naire </w:t>
        </w:r>
      </w:ins>
      <w:ins w:id="744" w:author="Patrick Findler" w:date="2020-01-28T11:48:00Z">
        <w:r w:rsidR="005333D5">
          <w:rPr>
            <w:rFonts w:asciiTheme="majorBidi" w:hAnsiTheme="majorBidi" w:cstheme="majorBidi"/>
          </w:rPr>
          <w:t xml:space="preserve">survey contained items on </w:t>
        </w:r>
      </w:ins>
      <w:del w:id="745" w:author="Patrick Findler" w:date="2020-01-28T11:48:00Z">
        <w:r w:rsidDel="005333D5">
          <w:rPr>
            <w:rFonts w:asciiTheme="majorBidi" w:hAnsiTheme="majorBidi" w:cstheme="majorBidi"/>
          </w:rPr>
          <w:delText xml:space="preserve">asks about </w:delText>
        </w:r>
      </w:del>
      <w:r w:rsidRPr="001455CF">
        <w:rPr>
          <w:rFonts w:asciiTheme="majorBidi" w:hAnsiTheme="majorBidi" w:cstheme="majorBidi"/>
          <w:color w:val="333333"/>
          <w:shd w:val="clear" w:color="auto" w:fill="FFFFFF"/>
        </w:rPr>
        <w:t xml:space="preserve">proximity and distance between groups </w:t>
      </w:r>
      <w:del w:id="746" w:author="Patrick Findler" w:date="2020-01-28T11:48:00Z">
        <w:r w:rsidRPr="001455CF" w:rsidDel="005333D5">
          <w:rPr>
            <w:rFonts w:asciiTheme="majorBidi" w:hAnsiTheme="majorBidi" w:cstheme="majorBidi"/>
            <w:color w:val="333333"/>
            <w:shd w:val="clear" w:color="auto" w:fill="FFFFFF"/>
          </w:rPr>
          <w:delText xml:space="preserve">for learning </w:delText>
        </w:r>
      </w:del>
      <w:ins w:id="747" w:author="Patrick Findler" w:date="2020-01-28T11:48:00Z">
        <w:r w:rsidR="005333D5">
          <w:rPr>
            <w:rFonts w:asciiTheme="majorBidi" w:hAnsiTheme="majorBidi" w:cstheme="majorBidi"/>
            <w:color w:val="333333"/>
            <w:shd w:val="clear" w:color="auto" w:fill="FFFFFF"/>
          </w:rPr>
          <w:t xml:space="preserve">to understanding </w:t>
        </w:r>
      </w:ins>
      <w:del w:id="748" w:author="Patrick Findler" w:date="2020-01-28T11:48:00Z">
        <w:r w:rsidRPr="001455CF" w:rsidDel="005333D5">
          <w:rPr>
            <w:rFonts w:asciiTheme="majorBidi" w:hAnsiTheme="majorBidi" w:cstheme="majorBidi"/>
            <w:color w:val="333333"/>
            <w:shd w:val="clear" w:color="auto" w:fill="FFFFFF"/>
          </w:rPr>
          <w:delText xml:space="preserve">the deep </w:delText>
        </w:r>
      </w:del>
      <w:ins w:id="749" w:author="Patrick Findler" w:date="2020-01-28T11:48:00Z">
        <w:r w:rsidR="005333D5">
          <w:rPr>
            <w:rFonts w:asciiTheme="majorBidi" w:hAnsiTheme="majorBidi" w:cstheme="majorBidi"/>
            <w:color w:val="333333"/>
            <w:shd w:val="clear" w:color="auto" w:fill="FFFFFF"/>
          </w:rPr>
          <w:t xml:space="preserve">the </w:t>
        </w:r>
      </w:ins>
      <w:del w:id="750" w:author="Patrick Findler" w:date="2020-01-28T11:48:00Z">
        <w:r w:rsidRPr="001455CF" w:rsidDel="005333D5">
          <w:rPr>
            <w:rFonts w:asciiTheme="majorBidi" w:hAnsiTheme="majorBidi" w:cstheme="majorBidi"/>
            <w:color w:val="333333"/>
            <w:shd w:val="clear" w:color="auto" w:fill="FFFFFF"/>
          </w:rPr>
          <w:delText xml:space="preserve">meanings </w:delText>
        </w:r>
      </w:del>
      <w:ins w:id="751" w:author="Patrick Findler" w:date="2020-01-28T11:48:00Z">
        <w:r w:rsidR="005333D5" w:rsidRPr="001455CF">
          <w:rPr>
            <w:rFonts w:asciiTheme="majorBidi" w:hAnsiTheme="majorBidi" w:cstheme="majorBidi"/>
            <w:color w:val="333333"/>
            <w:shd w:val="clear" w:color="auto" w:fill="FFFFFF"/>
          </w:rPr>
          <w:t>meaning</w:t>
        </w:r>
        <w:r w:rsidR="005333D5">
          <w:rPr>
            <w:rFonts w:asciiTheme="majorBidi" w:hAnsiTheme="majorBidi" w:cstheme="majorBidi"/>
            <w:color w:val="333333"/>
            <w:shd w:val="clear" w:color="auto" w:fill="FFFFFF"/>
          </w:rPr>
          <w:t xml:space="preserve"> of the project for </w:t>
        </w:r>
      </w:ins>
      <w:del w:id="752" w:author="Patrick Findler" w:date="2020-01-28T11:48:00Z">
        <w:r w:rsidRPr="001455CF" w:rsidDel="005333D5">
          <w:rPr>
            <w:rFonts w:asciiTheme="majorBidi" w:hAnsiTheme="majorBidi" w:cstheme="majorBidi"/>
            <w:color w:val="333333"/>
            <w:shd w:val="clear" w:color="auto" w:fill="FFFFFF"/>
          </w:rPr>
          <w:delText xml:space="preserve">of </w:delText>
        </w:r>
      </w:del>
      <w:r w:rsidRPr="001455CF">
        <w:rPr>
          <w:rFonts w:asciiTheme="majorBidi" w:hAnsiTheme="majorBidi" w:cstheme="majorBidi"/>
          <w:color w:val="333333"/>
          <w:shd w:val="clear" w:color="auto" w:fill="FFFFFF"/>
        </w:rPr>
        <w:t xml:space="preserve">the parents </w:t>
      </w:r>
      <w:del w:id="753" w:author="Patrick Findler" w:date="2020-01-28T11:48:00Z">
        <w:r w:rsidRPr="001455CF" w:rsidDel="005333D5">
          <w:rPr>
            <w:rFonts w:asciiTheme="majorBidi" w:hAnsiTheme="majorBidi" w:cstheme="majorBidi"/>
            <w:color w:val="333333"/>
            <w:shd w:val="clear" w:color="auto" w:fill="FFFFFF"/>
          </w:rPr>
          <w:delText>in the mixed games project</w:delText>
        </w:r>
      </w:del>
      <w:ins w:id="754" w:author="Patrick Findler" w:date="2020-01-28T11:48:00Z">
        <w:r w:rsidR="005333D5">
          <w:rPr>
            <w:rFonts w:asciiTheme="majorBidi" w:hAnsiTheme="majorBidi" w:cstheme="majorBidi"/>
            <w:color w:val="333333"/>
            <w:shd w:val="clear" w:color="auto" w:fill="FFFFFF"/>
          </w:rPr>
          <w:t>in a deeper way</w:t>
        </w:r>
      </w:ins>
      <w:r w:rsidRPr="001455CF">
        <w:rPr>
          <w:rFonts w:asciiTheme="majorBidi" w:hAnsiTheme="majorBidi" w:cstheme="majorBidi"/>
          <w:color w:val="333333"/>
          <w:shd w:val="clear" w:color="auto" w:fill="FFFFFF"/>
        </w:rPr>
        <w:t>.</w:t>
      </w:r>
      <w:del w:id="755" w:author="Patrick Findler" w:date="2020-01-28T11:10:00Z">
        <w:r w:rsidDel="005333D5">
          <w:rPr>
            <w:rFonts w:asciiTheme="majorBidi" w:hAnsiTheme="majorBidi" w:cstheme="majorBidi"/>
          </w:rPr>
          <w:delText xml:space="preserve">  </w:delText>
        </w:r>
      </w:del>
      <w:ins w:id="756" w:author="Patrick Findler" w:date="2020-01-28T11:10:00Z">
        <w:r w:rsidR="005333D5">
          <w:rPr>
            <w:rFonts w:asciiTheme="majorBidi" w:hAnsiTheme="majorBidi" w:cstheme="majorBidi"/>
          </w:rPr>
          <w:t xml:space="preserve"> </w:t>
        </w:r>
      </w:ins>
    </w:p>
    <w:p w14:paraId="3CA826FF" w14:textId="77777777" w:rsidR="0099683B" w:rsidRPr="0099683B" w:rsidRDefault="0099683B" w:rsidP="0099683B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94E684E" w14:textId="10043B8D" w:rsidR="0099683B" w:rsidRDefault="0099683B" w:rsidP="0099683B">
      <w:pPr>
        <w:bidi w:val="0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0D6D4114" w14:textId="77777777" w:rsidR="0099683B" w:rsidRDefault="0099683B" w:rsidP="0099683B">
      <w:pPr>
        <w:bidi w:val="0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0D819FEC" w14:textId="274E68CE" w:rsidR="009011EA" w:rsidRPr="0099683B" w:rsidRDefault="009C5C04" w:rsidP="009011EA">
      <w:pPr>
        <w:spacing w:line="360" w:lineRule="auto"/>
        <w:ind w:left="357"/>
        <w:jc w:val="right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/>
          <w:b/>
          <w:bCs/>
          <w:sz w:val="24"/>
          <w:szCs w:val="24"/>
          <w:u w:val="single"/>
        </w:rPr>
        <w:t>Findings and Discussion</w:t>
      </w:r>
    </w:p>
    <w:p w14:paraId="0EE60E83" w14:textId="2AC77B40" w:rsidR="009011EA" w:rsidRDefault="009011EA" w:rsidP="00CD4889">
      <w:pPr>
        <w:spacing w:line="360" w:lineRule="auto"/>
        <w:ind w:left="357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41D020EA" w14:textId="77777777" w:rsidR="009011EA" w:rsidRPr="0066049A" w:rsidRDefault="009011EA" w:rsidP="00CD4889">
      <w:pPr>
        <w:spacing w:line="360" w:lineRule="auto"/>
        <w:ind w:left="357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4643FE18" w14:textId="466811AC" w:rsidR="00DF2ED1" w:rsidRDefault="00DF2ED1" w:rsidP="00CD4889">
      <w:pPr>
        <w:spacing w:line="48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noProof/>
          <w:sz w:val="24"/>
          <w:szCs w:val="24"/>
          <w:rtl/>
        </w:rPr>
        <w:lastRenderedPageBreak/>
        <w:drawing>
          <wp:inline distT="0" distB="0" distL="0" distR="0" wp14:anchorId="460655B1" wp14:editId="382A44CF">
            <wp:extent cx="3397791" cy="2047164"/>
            <wp:effectExtent l="0" t="0" r="6350" b="10795"/>
            <wp:docPr id="3" name="תרשים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52D6A54" w14:textId="1F7FA967" w:rsidR="00DF2ED1" w:rsidRDefault="00DF2ED1" w:rsidP="00CD4889">
      <w:pPr>
        <w:spacing w:line="48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</w:p>
    <w:p w14:paraId="7F92972D" w14:textId="77777777" w:rsidR="009011EA" w:rsidRDefault="009011EA" w:rsidP="00CD4889">
      <w:pPr>
        <w:spacing w:line="48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</w:p>
    <w:p w14:paraId="0E0F5296" w14:textId="7CE00082" w:rsidR="00DF2ED1" w:rsidRDefault="00DF2ED1" w:rsidP="00CD4889">
      <w:pPr>
        <w:spacing w:line="48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noProof/>
          <w:sz w:val="24"/>
          <w:szCs w:val="24"/>
          <w:rtl/>
        </w:rPr>
        <w:drawing>
          <wp:inline distT="0" distB="0" distL="0" distR="0" wp14:anchorId="38806806" wp14:editId="7C773AF6">
            <wp:extent cx="3418404" cy="2066356"/>
            <wp:effectExtent l="0" t="0" r="10795" b="16510"/>
            <wp:docPr id="1" name="תרשים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15D0473" w14:textId="77777777" w:rsidR="009011EA" w:rsidRDefault="009011EA" w:rsidP="001639DD">
      <w:pPr>
        <w:bidi w:val="0"/>
        <w:spacing w:line="480" w:lineRule="auto"/>
        <w:jc w:val="both"/>
        <w:rPr>
          <w:rFonts w:ascii="David" w:hAnsi="David" w:cs="David"/>
          <w:sz w:val="24"/>
          <w:szCs w:val="24"/>
        </w:rPr>
      </w:pPr>
    </w:p>
    <w:p w14:paraId="53636424" w14:textId="77777777" w:rsidR="009011EA" w:rsidRDefault="009011EA" w:rsidP="009011EA">
      <w:pPr>
        <w:bidi w:val="0"/>
        <w:spacing w:line="480" w:lineRule="auto"/>
        <w:jc w:val="both"/>
        <w:rPr>
          <w:rFonts w:ascii="David" w:hAnsi="David" w:cs="David"/>
          <w:sz w:val="24"/>
          <w:szCs w:val="24"/>
        </w:rPr>
      </w:pPr>
    </w:p>
    <w:p w14:paraId="343BA445" w14:textId="47B7F126" w:rsidR="003A5CCD" w:rsidRDefault="00DF2ED1" w:rsidP="009011EA">
      <w:pPr>
        <w:bidi w:val="0"/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  <w:del w:id="757" w:author="Patrick Findler" w:date="2020-01-28T11:48:00Z">
        <w:r w:rsidDel="005333D5">
          <w:rPr>
            <w:rFonts w:ascii="David" w:hAnsi="David" w:cs="David"/>
            <w:sz w:val="24"/>
            <w:szCs w:val="24"/>
          </w:rPr>
          <w:delText xml:space="preserve">Those </w:delText>
        </w:r>
      </w:del>
      <w:ins w:id="758" w:author="Patrick Findler" w:date="2020-01-28T11:48:00Z">
        <w:r w:rsidR="005333D5">
          <w:rPr>
            <w:rFonts w:ascii="David" w:hAnsi="David" w:cs="David"/>
            <w:sz w:val="24"/>
            <w:szCs w:val="24"/>
          </w:rPr>
          <w:t>The results of</w:t>
        </w:r>
        <w:r w:rsidR="005333D5">
          <w:rPr>
            <w:rFonts w:ascii="David" w:hAnsi="David" w:cs="David"/>
            <w:sz w:val="24"/>
            <w:szCs w:val="24"/>
          </w:rPr>
          <w:t xml:space="preserve"> </w:t>
        </w:r>
      </w:ins>
      <w:r>
        <w:rPr>
          <w:rFonts w:ascii="David" w:hAnsi="David" w:cs="David"/>
          <w:sz w:val="24"/>
          <w:szCs w:val="24"/>
        </w:rPr>
        <w:t xml:space="preserve">two </w:t>
      </w:r>
      <w:ins w:id="759" w:author="Patrick Findler" w:date="2020-01-28T11:48:00Z">
        <w:r w:rsidR="005333D5">
          <w:rPr>
            <w:rFonts w:ascii="David" w:hAnsi="David" w:cs="David"/>
            <w:sz w:val="24"/>
            <w:szCs w:val="24"/>
          </w:rPr>
          <w:t xml:space="preserve">questionnaire </w:t>
        </w:r>
      </w:ins>
      <w:r>
        <w:rPr>
          <w:rFonts w:ascii="David" w:hAnsi="David" w:cs="David"/>
          <w:sz w:val="24"/>
          <w:szCs w:val="24"/>
        </w:rPr>
        <w:t xml:space="preserve">surveys </w:t>
      </w:r>
      <w:del w:id="760" w:author="Patrick Findler" w:date="2020-01-28T11:49:00Z">
        <w:r w:rsidDel="005333D5">
          <w:rPr>
            <w:rFonts w:ascii="David" w:hAnsi="David" w:cs="David"/>
            <w:sz w:val="24"/>
            <w:szCs w:val="24"/>
          </w:rPr>
          <w:delText xml:space="preserve">are extremely </w:delText>
        </w:r>
      </w:del>
      <w:r>
        <w:rPr>
          <w:rFonts w:ascii="David" w:hAnsi="David" w:cs="David"/>
          <w:sz w:val="24"/>
          <w:szCs w:val="24"/>
        </w:rPr>
        <w:t xml:space="preserve">present </w:t>
      </w:r>
      <w:del w:id="761" w:author="Patrick Findler" w:date="2020-01-28T11:49:00Z">
        <w:r w:rsidDel="005333D5">
          <w:rPr>
            <w:rFonts w:ascii="David" w:hAnsi="David" w:cs="David"/>
            <w:sz w:val="24"/>
            <w:szCs w:val="24"/>
          </w:rPr>
          <w:delText xml:space="preserve">the </w:delText>
        </w:r>
      </w:del>
      <w:ins w:id="762" w:author="Patrick Findler" w:date="2020-01-28T11:49:00Z">
        <w:r w:rsidR="005333D5">
          <w:rPr>
            <w:rFonts w:ascii="David" w:hAnsi="David" w:cs="David"/>
            <w:sz w:val="24"/>
            <w:szCs w:val="24"/>
          </w:rPr>
          <w:t xml:space="preserve">an </w:t>
        </w:r>
      </w:ins>
      <w:r>
        <w:rPr>
          <w:rFonts w:ascii="David" w:hAnsi="David" w:cs="David"/>
          <w:sz w:val="24"/>
          <w:szCs w:val="24"/>
        </w:rPr>
        <w:t xml:space="preserve">optimistic </w:t>
      </w:r>
      <w:del w:id="763" w:author="Patrick Findler" w:date="2020-01-28T11:49:00Z">
        <w:r w:rsidR="003A5CCD" w:rsidDel="005333D5">
          <w:rPr>
            <w:rFonts w:ascii="David" w:hAnsi="David" w:cs="David"/>
            <w:sz w:val="24"/>
            <w:szCs w:val="24"/>
          </w:rPr>
          <w:delText>parent's</w:delText>
        </w:r>
        <w:r w:rsidDel="005333D5">
          <w:rPr>
            <w:rFonts w:ascii="David" w:hAnsi="David" w:cs="David"/>
            <w:sz w:val="24"/>
            <w:szCs w:val="24"/>
          </w:rPr>
          <w:delText xml:space="preserve"> </w:delText>
        </w:r>
      </w:del>
      <w:r>
        <w:rPr>
          <w:rFonts w:ascii="David" w:hAnsi="David" w:cs="David"/>
          <w:sz w:val="24"/>
          <w:szCs w:val="24"/>
        </w:rPr>
        <w:t>point of view</w:t>
      </w:r>
      <w:r w:rsidR="003E49ED">
        <w:rPr>
          <w:rFonts w:ascii="David" w:hAnsi="David" w:cs="David"/>
          <w:sz w:val="24"/>
          <w:szCs w:val="24"/>
        </w:rPr>
        <w:t xml:space="preserve"> </w:t>
      </w:r>
      <w:ins w:id="764" w:author="Patrick Findler" w:date="2020-01-28T11:49:00Z">
        <w:r w:rsidR="005333D5">
          <w:rPr>
            <w:rFonts w:ascii="David" w:hAnsi="David" w:cs="David"/>
            <w:sz w:val="24"/>
            <w:szCs w:val="24"/>
          </w:rPr>
          <w:t xml:space="preserve">among the parents, indicating </w:t>
        </w:r>
      </w:ins>
      <w:del w:id="765" w:author="Patrick Findler" w:date="2020-01-28T11:49:00Z">
        <w:r w:rsidR="003E49ED" w:rsidDel="005333D5">
          <w:rPr>
            <w:rFonts w:ascii="David" w:hAnsi="David" w:cs="David"/>
            <w:sz w:val="24"/>
            <w:szCs w:val="24"/>
          </w:rPr>
          <w:delText xml:space="preserve">which drawing a true </w:delText>
        </w:r>
      </w:del>
      <w:ins w:id="766" w:author="Patrick Findler" w:date="2020-01-28T11:49:00Z">
        <w:r w:rsidR="005333D5">
          <w:rPr>
            <w:rFonts w:ascii="David" w:hAnsi="David" w:cs="David"/>
            <w:sz w:val="24"/>
            <w:szCs w:val="24"/>
          </w:rPr>
          <w:t xml:space="preserve">a </w:t>
        </w:r>
      </w:ins>
      <w:del w:id="767" w:author="Patrick Findler" w:date="2020-01-28T11:49:00Z">
        <w:r w:rsidR="003E49ED" w:rsidDel="005333D5">
          <w:rPr>
            <w:rFonts w:ascii="David" w:hAnsi="David" w:cs="David"/>
            <w:sz w:val="24"/>
            <w:szCs w:val="24"/>
          </w:rPr>
          <w:delText xml:space="preserve">believe </w:delText>
        </w:r>
      </w:del>
      <w:ins w:id="768" w:author="Patrick Findler" w:date="2020-01-28T11:49:00Z">
        <w:r w:rsidR="005333D5">
          <w:rPr>
            <w:rFonts w:ascii="David" w:hAnsi="David" w:cs="David"/>
            <w:sz w:val="24"/>
            <w:szCs w:val="24"/>
          </w:rPr>
          <w:t>belie</w:t>
        </w:r>
        <w:r w:rsidR="005333D5">
          <w:rPr>
            <w:rFonts w:ascii="David" w:hAnsi="David" w:cs="David"/>
            <w:sz w:val="24"/>
            <w:szCs w:val="24"/>
          </w:rPr>
          <w:t xml:space="preserve">f in </w:t>
        </w:r>
      </w:ins>
      <w:del w:id="769" w:author="Patrick Findler" w:date="2020-01-28T11:49:00Z">
        <w:r w:rsidR="003E49ED" w:rsidDel="005333D5">
          <w:rPr>
            <w:rFonts w:ascii="David" w:hAnsi="David" w:cs="David"/>
            <w:sz w:val="24"/>
            <w:szCs w:val="24"/>
          </w:rPr>
          <w:delText xml:space="preserve">for a </w:delText>
        </w:r>
      </w:del>
      <w:ins w:id="770" w:author="Patrick Findler" w:date="2020-01-28T11:49:00Z">
        <w:r w:rsidR="005333D5">
          <w:rPr>
            <w:rFonts w:ascii="David" w:hAnsi="David" w:cs="David"/>
            <w:sz w:val="24"/>
            <w:szCs w:val="24"/>
          </w:rPr>
          <w:t xml:space="preserve">an ultimate </w:t>
        </w:r>
      </w:ins>
      <w:r w:rsidR="003E49ED">
        <w:rPr>
          <w:rFonts w:ascii="David" w:hAnsi="David" w:cs="David"/>
          <w:sz w:val="24"/>
          <w:szCs w:val="24"/>
        </w:rPr>
        <w:t>peace</w:t>
      </w:r>
      <w:r w:rsidR="002B2915">
        <w:rPr>
          <w:rFonts w:ascii="David" w:hAnsi="David" w:cs="David"/>
          <w:sz w:val="24"/>
          <w:szCs w:val="24"/>
        </w:rPr>
        <w:t xml:space="preserve"> between the groups</w:t>
      </w:r>
      <w:r w:rsidR="003E49ED">
        <w:rPr>
          <w:rFonts w:ascii="David" w:hAnsi="David" w:cs="David"/>
          <w:sz w:val="24"/>
          <w:szCs w:val="24"/>
        </w:rPr>
        <w:t xml:space="preserve"> </w:t>
      </w:r>
      <w:del w:id="771" w:author="Patrick Findler" w:date="2020-01-28T11:49:00Z">
        <w:r w:rsidR="003E49ED" w:rsidDel="005333D5">
          <w:rPr>
            <w:rFonts w:ascii="David" w:hAnsi="David" w:cs="David"/>
            <w:sz w:val="24"/>
            <w:szCs w:val="24"/>
          </w:rPr>
          <w:delText>and</w:delText>
        </w:r>
        <w:r w:rsidR="002B2915" w:rsidDel="005333D5">
          <w:rPr>
            <w:rFonts w:ascii="David" w:hAnsi="David" w:cs="David"/>
            <w:sz w:val="24"/>
            <w:szCs w:val="24"/>
          </w:rPr>
          <w:delText xml:space="preserve"> </w:delText>
        </w:r>
      </w:del>
      <w:ins w:id="772" w:author="Patrick Findler" w:date="2020-01-28T11:49:00Z">
        <w:r w:rsidR="005333D5">
          <w:rPr>
            <w:rFonts w:ascii="David" w:hAnsi="David" w:cs="David"/>
            <w:sz w:val="24"/>
            <w:szCs w:val="24"/>
          </w:rPr>
          <w:t xml:space="preserve">to create </w:t>
        </w:r>
      </w:ins>
      <w:r w:rsidR="002B2915">
        <w:rPr>
          <w:rFonts w:ascii="David" w:hAnsi="David" w:cs="David"/>
          <w:sz w:val="24"/>
          <w:szCs w:val="24"/>
        </w:rPr>
        <w:t>a be</w:t>
      </w:r>
      <w:r w:rsidR="003A5CCD">
        <w:rPr>
          <w:rFonts w:ascii="David" w:hAnsi="David" w:cs="David"/>
          <w:sz w:val="24"/>
          <w:szCs w:val="24"/>
        </w:rPr>
        <w:t>t</w:t>
      </w:r>
      <w:r w:rsidR="002B2915">
        <w:rPr>
          <w:rFonts w:ascii="David" w:hAnsi="David" w:cs="David"/>
          <w:sz w:val="24"/>
          <w:szCs w:val="24"/>
        </w:rPr>
        <w:t xml:space="preserve">ter future for the </w:t>
      </w:r>
      <w:del w:id="773" w:author="Patrick Findler" w:date="2020-01-28T11:49:00Z">
        <w:r w:rsidR="002B2915" w:rsidDel="005333D5">
          <w:rPr>
            <w:rFonts w:ascii="David" w:hAnsi="David" w:cs="David"/>
            <w:sz w:val="24"/>
            <w:szCs w:val="24"/>
          </w:rPr>
          <w:delText xml:space="preserve">Israel </w:delText>
        </w:r>
      </w:del>
      <w:ins w:id="774" w:author="Patrick Findler" w:date="2020-01-28T11:49:00Z">
        <w:r w:rsidR="005333D5">
          <w:rPr>
            <w:rFonts w:ascii="David" w:hAnsi="David" w:cs="David"/>
            <w:sz w:val="24"/>
            <w:szCs w:val="24"/>
          </w:rPr>
          <w:t>Israel</w:t>
        </w:r>
        <w:r w:rsidR="005333D5">
          <w:rPr>
            <w:rFonts w:ascii="David" w:hAnsi="David" w:cs="David"/>
            <w:sz w:val="24"/>
            <w:szCs w:val="24"/>
          </w:rPr>
          <w:t xml:space="preserve">i </w:t>
        </w:r>
      </w:ins>
      <w:r w:rsidR="002B2915">
        <w:rPr>
          <w:rFonts w:ascii="David" w:hAnsi="David" w:cs="David"/>
          <w:sz w:val="24"/>
          <w:szCs w:val="24"/>
        </w:rPr>
        <w:t>society.</w:t>
      </w:r>
      <w:del w:id="775" w:author="Patrick Findler" w:date="2020-01-28T11:10:00Z">
        <w:r w:rsidR="002B2915" w:rsidDel="005333D5">
          <w:rPr>
            <w:rFonts w:ascii="David" w:hAnsi="David" w:cs="David"/>
            <w:sz w:val="24"/>
            <w:szCs w:val="24"/>
          </w:rPr>
          <w:delText xml:space="preserve"> </w:delText>
        </w:r>
        <w:r w:rsidR="003E49ED" w:rsidDel="005333D5">
          <w:rPr>
            <w:rFonts w:ascii="David" w:hAnsi="David" w:cs="David"/>
            <w:sz w:val="24"/>
            <w:szCs w:val="24"/>
          </w:rPr>
          <w:delText xml:space="preserve"> </w:delText>
        </w:r>
      </w:del>
      <w:ins w:id="776" w:author="Patrick Findler" w:date="2020-01-28T11:10:00Z">
        <w:r w:rsidR="005333D5">
          <w:rPr>
            <w:rFonts w:ascii="David" w:hAnsi="David" w:cs="David"/>
            <w:sz w:val="24"/>
            <w:szCs w:val="24"/>
          </w:rPr>
          <w:t xml:space="preserve"> </w:t>
        </w:r>
      </w:ins>
    </w:p>
    <w:p w14:paraId="42CB0A3E" w14:textId="123FDAE4" w:rsidR="00901C4A" w:rsidRDefault="003A5CCD" w:rsidP="001639DD">
      <w:pPr>
        <w:bidi w:val="0"/>
        <w:spacing w:line="48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Figure A- </w:t>
      </w:r>
      <w:del w:id="777" w:author="Patrick Findler" w:date="2020-01-28T11:49:00Z">
        <w:r w:rsidDel="00E43BC0">
          <w:rPr>
            <w:rFonts w:ascii="David" w:hAnsi="David" w:cs="David"/>
            <w:sz w:val="24"/>
            <w:szCs w:val="24"/>
          </w:rPr>
          <w:delText>"</w:delText>
        </w:r>
      </w:del>
      <w:ins w:id="778" w:author="Patrick Findler" w:date="2020-01-28T13:15:00Z">
        <w:r w:rsidR="00932BEB" w:rsidRPr="00932BEB">
          <w:t xml:space="preserve"> </w:t>
        </w:r>
        <w:r w:rsidR="00932BEB" w:rsidRPr="00932BEB">
          <w:rPr>
            <w:rFonts w:ascii="David" w:hAnsi="David" w:cs="David"/>
            <w:sz w:val="24"/>
            <w:szCs w:val="24"/>
          </w:rPr>
          <w:t xml:space="preserve">I think the project is capable of contributing </w:t>
        </w:r>
        <w:r w:rsidR="00932BEB">
          <w:rPr>
            <w:rFonts w:ascii="David" w:hAnsi="David" w:cs="David"/>
            <w:sz w:val="24"/>
            <w:szCs w:val="24"/>
          </w:rPr>
          <w:t xml:space="preserve">positively </w:t>
        </w:r>
        <w:r w:rsidR="00932BEB" w:rsidRPr="00932BEB">
          <w:rPr>
            <w:rFonts w:ascii="David" w:hAnsi="David" w:cs="David"/>
            <w:sz w:val="24"/>
            <w:szCs w:val="24"/>
          </w:rPr>
          <w:t>to the relationship between the groups.</w:t>
        </w:r>
      </w:ins>
      <w:del w:id="779" w:author="Patrick Findler" w:date="2020-01-28T13:15:00Z">
        <w:r w:rsidDel="00932BEB">
          <w:rPr>
            <w:rFonts w:ascii="David" w:hAnsi="David" w:cs="David"/>
            <w:sz w:val="24"/>
            <w:szCs w:val="24"/>
          </w:rPr>
          <w:delText xml:space="preserve">The project </w:delText>
        </w:r>
      </w:del>
      <w:del w:id="780" w:author="Patrick Findler" w:date="2020-01-28T11:50:00Z">
        <w:r w:rsidDel="00E43BC0">
          <w:rPr>
            <w:rFonts w:ascii="David" w:hAnsi="David" w:cs="David"/>
            <w:sz w:val="24"/>
            <w:szCs w:val="24"/>
          </w:rPr>
          <w:delText xml:space="preserve">can </w:delText>
        </w:r>
      </w:del>
      <w:del w:id="781" w:author="Patrick Findler" w:date="2020-01-28T13:15:00Z">
        <w:r w:rsidR="001639DD" w:rsidDel="00932BEB">
          <w:rPr>
            <w:rFonts w:ascii="David" w:hAnsi="David" w:cs="David"/>
            <w:sz w:val="24"/>
            <w:szCs w:val="24"/>
          </w:rPr>
          <w:delText>effect</w:delText>
        </w:r>
        <w:r w:rsidDel="00932BEB">
          <w:rPr>
            <w:rFonts w:ascii="David" w:hAnsi="David" w:cs="David"/>
            <w:sz w:val="24"/>
            <w:szCs w:val="24"/>
          </w:rPr>
          <w:delText xml:space="preserve"> on </w:delText>
        </w:r>
      </w:del>
      <w:del w:id="782" w:author="Patrick Findler" w:date="2020-01-28T11:50:00Z">
        <w:r w:rsidDel="00E43BC0">
          <w:rPr>
            <w:rFonts w:ascii="David" w:hAnsi="David" w:cs="David"/>
            <w:sz w:val="24"/>
            <w:szCs w:val="24"/>
          </w:rPr>
          <w:delText xml:space="preserve">the </w:delText>
        </w:r>
      </w:del>
      <w:del w:id="783" w:author="Patrick Findler" w:date="2020-01-28T13:15:00Z">
        <w:r w:rsidDel="00932BEB">
          <w:rPr>
            <w:rFonts w:ascii="David" w:hAnsi="David" w:cs="David"/>
            <w:sz w:val="24"/>
            <w:szCs w:val="24"/>
          </w:rPr>
          <w:delText>relations between the groups</w:delText>
        </w:r>
      </w:del>
      <w:del w:id="784" w:author="Patrick Findler" w:date="2020-01-28T11:50:00Z">
        <w:r w:rsidDel="00E43BC0">
          <w:rPr>
            <w:rFonts w:ascii="David" w:hAnsi="David" w:cs="David"/>
            <w:sz w:val="24"/>
            <w:szCs w:val="24"/>
          </w:rPr>
          <w:delText xml:space="preserve">"- </w:delText>
        </w:r>
      </w:del>
      <w:ins w:id="785" w:author="Patrick Findler" w:date="2020-01-28T11:50:00Z">
        <w:r w:rsidR="00E43BC0">
          <w:rPr>
            <w:rFonts w:ascii="David" w:hAnsi="David" w:cs="David"/>
            <w:sz w:val="24"/>
            <w:szCs w:val="24"/>
          </w:rPr>
          <w:t>—</w:t>
        </w:r>
      </w:ins>
      <w:r>
        <w:rPr>
          <w:rFonts w:ascii="David" w:hAnsi="David" w:cs="David"/>
          <w:sz w:val="24"/>
          <w:szCs w:val="24"/>
        </w:rPr>
        <w:t>81.3</w:t>
      </w:r>
      <w:r w:rsidR="001639DD">
        <w:rPr>
          <w:rFonts w:ascii="David" w:hAnsi="David" w:cs="David"/>
          <w:sz w:val="24"/>
          <w:szCs w:val="24"/>
        </w:rPr>
        <w:t xml:space="preserve">% </w:t>
      </w:r>
      <w:del w:id="786" w:author="Patrick Findler" w:date="2020-01-28T11:50:00Z">
        <w:r w:rsidR="001639DD" w:rsidDel="00E43BC0">
          <w:rPr>
            <w:rFonts w:ascii="David" w:hAnsi="David" w:cs="David"/>
            <w:sz w:val="24"/>
            <w:szCs w:val="24"/>
          </w:rPr>
          <w:delText xml:space="preserve">response </w:delText>
        </w:r>
      </w:del>
      <w:ins w:id="787" w:author="Patrick Findler" w:date="2020-01-28T11:50:00Z">
        <w:r w:rsidR="00E43BC0">
          <w:rPr>
            <w:rFonts w:ascii="David" w:hAnsi="David" w:cs="David"/>
            <w:sz w:val="24"/>
            <w:szCs w:val="24"/>
          </w:rPr>
          <w:t>respon</w:t>
        </w:r>
        <w:r w:rsidR="00E43BC0">
          <w:rPr>
            <w:rFonts w:ascii="David" w:hAnsi="David" w:cs="David"/>
            <w:sz w:val="24"/>
            <w:szCs w:val="24"/>
          </w:rPr>
          <w:t xml:space="preserve">ded to this prompt with </w:t>
        </w:r>
      </w:ins>
      <w:del w:id="788" w:author="Patrick Findler" w:date="2020-01-28T11:50:00Z">
        <w:r w:rsidR="001639DD" w:rsidDel="00E43BC0">
          <w:rPr>
            <w:rFonts w:ascii="David" w:hAnsi="David" w:cs="David"/>
            <w:sz w:val="24"/>
            <w:szCs w:val="24"/>
          </w:rPr>
          <w:delText xml:space="preserve">the question as </w:delText>
        </w:r>
      </w:del>
      <w:r w:rsidR="001639DD">
        <w:rPr>
          <w:rFonts w:ascii="David" w:hAnsi="David" w:cs="David"/>
          <w:sz w:val="24"/>
          <w:szCs w:val="24"/>
        </w:rPr>
        <w:t xml:space="preserve">a high level of </w:t>
      </w:r>
      <w:del w:id="789" w:author="Patrick Findler" w:date="2020-01-28T11:50:00Z">
        <w:r w:rsidR="001639DD" w:rsidDel="00E43BC0">
          <w:rPr>
            <w:rFonts w:ascii="David" w:hAnsi="David" w:cs="David"/>
            <w:sz w:val="24"/>
            <w:szCs w:val="24"/>
          </w:rPr>
          <w:delText>believe</w:delText>
        </w:r>
        <w:r w:rsidR="00F36DFB" w:rsidDel="00E43BC0">
          <w:rPr>
            <w:rFonts w:ascii="David" w:hAnsi="David" w:cs="David"/>
            <w:sz w:val="24"/>
            <w:szCs w:val="24"/>
          </w:rPr>
          <w:delText xml:space="preserve"> </w:delText>
        </w:r>
      </w:del>
      <w:ins w:id="790" w:author="Patrick Findler" w:date="2020-01-28T11:50:00Z">
        <w:r w:rsidR="00E43BC0">
          <w:rPr>
            <w:rFonts w:ascii="David" w:hAnsi="David" w:cs="David"/>
            <w:sz w:val="24"/>
            <w:szCs w:val="24"/>
          </w:rPr>
          <w:t xml:space="preserve">trust </w:t>
        </w:r>
      </w:ins>
      <w:del w:id="791" w:author="Patrick Findler" w:date="2020-01-28T11:50:00Z">
        <w:r w:rsidR="00F36DFB" w:rsidDel="00E43BC0">
          <w:rPr>
            <w:rFonts w:ascii="David" w:hAnsi="David" w:cs="David"/>
            <w:sz w:val="24"/>
            <w:szCs w:val="24"/>
          </w:rPr>
          <w:delText xml:space="preserve">on </w:delText>
        </w:r>
      </w:del>
      <w:ins w:id="792" w:author="Patrick Findler" w:date="2020-01-28T11:50:00Z">
        <w:r w:rsidR="00E43BC0">
          <w:rPr>
            <w:rFonts w:ascii="David" w:hAnsi="David" w:cs="David"/>
            <w:sz w:val="24"/>
            <w:szCs w:val="24"/>
          </w:rPr>
          <w:t xml:space="preserve">in </w:t>
        </w:r>
      </w:ins>
      <w:r w:rsidR="00F36DFB">
        <w:rPr>
          <w:rFonts w:ascii="David" w:hAnsi="David" w:cs="David"/>
          <w:sz w:val="24"/>
          <w:szCs w:val="24"/>
        </w:rPr>
        <w:t xml:space="preserve">the project </w:t>
      </w:r>
      <w:del w:id="793" w:author="Patrick Findler" w:date="2020-01-28T11:50:00Z">
        <w:r w:rsidR="00F36DFB" w:rsidDel="00E43BC0">
          <w:rPr>
            <w:rFonts w:ascii="David" w:hAnsi="David" w:cs="David"/>
            <w:sz w:val="24"/>
            <w:szCs w:val="24"/>
          </w:rPr>
          <w:delText>as a</w:delText>
        </w:r>
        <w:r w:rsidR="001639DD" w:rsidDel="00E43BC0">
          <w:rPr>
            <w:rFonts w:ascii="David" w:hAnsi="David" w:cs="David"/>
            <w:sz w:val="24"/>
            <w:szCs w:val="24"/>
          </w:rPr>
          <w:delText xml:space="preserve"> </w:delText>
        </w:r>
        <w:r w:rsidR="00F36DFB" w:rsidDel="00E43BC0">
          <w:rPr>
            <w:rFonts w:ascii="David" w:hAnsi="David" w:cs="David"/>
            <w:sz w:val="24"/>
            <w:szCs w:val="24"/>
          </w:rPr>
          <w:delText xml:space="preserve">way to </w:delText>
        </w:r>
      </w:del>
      <w:ins w:id="794" w:author="Patrick Findler" w:date="2020-01-28T11:50:00Z">
        <w:r w:rsidR="00E43BC0">
          <w:rPr>
            <w:rFonts w:ascii="David" w:hAnsi="David" w:cs="David"/>
            <w:sz w:val="24"/>
            <w:szCs w:val="24"/>
          </w:rPr>
          <w:t xml:space="preserve">to </w:t>
        </w:r>
      </w:ins>
      <w:del w:id="795" w:author="Patrick Findler" w:date="2020-01-28T11:50:00Z">
        <w:r w:rsidR="00F36DFB" w:rsidDel="00E43BC0">
          <w:rPr>
            <w:rFonts w:ascii="David" w:hAnsi="David" w:cs="David"/>
            <w:sz w:val="24"/>
            <w:szCs w:val="24"/>
          </w:rPr>
          <w:delText xml:space="preserve">assist </w:delText>
        </w:r>
      </w:del>
      <w:ins w:id="796" w:author="Patrick Findler" w:date="2020-01-28T11:50:00Z">
        <w:r w:rsidR="00E43BC0">
          <w:rPr>
            <w:rFonts w:ascii="David" w:hAnsi="David" w:cs="David"/>
            <w:sz w:val="24"/>
            <w:szCs w:val="24"/>
          </w:rPr>
          <w:t xml:space="preserve">support </w:t>
        </w:r>
      </w:ins>
      <w:del w:id="797" w:author="Patrick Findler" w:date="2020-01-28T11:50:00Z">
        <w:r w:rsidR="00F36DFB" w:rsidDel="00E43BC0">
          <w:rPr>
            <w:rFonts w:ascii="David" w:hAnsi="David" w:cs="David"/>
            <w:sz w:val="24"/>
            <w:szCs w:val="24"/>
          </w:rPr>
          <w:delText xml:space="preserve">improvement </w:delText>
        </w:r>
      </w:del>
      <w:ins w:id="798" w:author="Patrick Findler" w:date="2020-01-28T11:50:00Z">
        <w:r w:rsidR="00E43BC0">
          <w:rPr>
            <w:rFonts w:ascii="David" w:hAnsi="David" w:cs="David"/>
            <w:sz w:val="24"/>
            <w:szCs w:val="24"/>
          </w:rPr>
          <w:t>improvement</w:t>
        </w:r>
        <w:r w:rsidR="00E43BC0">
          <w:rPr>
            <w:rFonts w:ascii="David" w:hAnsi="David" w:cs="David"/>
            <w:sz w:val="24"/>
            <w:szCs w:val="24"/>
          </w:rPr>
          <w:t xml:space="preserve">s in </w:t>
        </w:r>
      </w:ins>
      <w:r w:rsidR="00F36DFB">
        <w:rPr>
          <w:rFonts w:ascii="David" w:hAnsi="David" w:cs="David"/>
          <w:sz w:val="24"/>
          <w:szCs w:val="24"/>
        </w:rPr>
        <w:t xml:space="preserve">the relationship between </w:t>
      </w:r>
      <w:del w:id="799" w:author="Patrick Findler" w:date="2020-01-28T11:50:00Z">
        <w:r w:rsidR="00F36DFB" w:rsidDel="00E43BC0">
          <w:rPr>
            <w:rFonts w:ascii="David" w:hAnsi="David" w:cs="David"/>
            <w:sz w:val="24"/>
            <w:szCs w:val="24"/>
          </w:rPr>
          <w:delText xml:space="preserve">Jewish </w:delText>
        </w:r>
      </w:del>
      <w:ins w:id="800" w:author="Patrick Findler" w:date="2020-01-28T11:50:00Z">
        <w:r w:rsidR="00E43BC0">
          <w:rPr>
            <w:rFonts w:ascii="David" w:hAnsi="David" w:cs="David"/>
            <w:sz w:val="24"/>
            <w:szCs w:val="24"/>
          </w:rPr>
          <w:t xml:space="preserve">Jews </w:t>
        </w:r>
      </w:ins>
      <w:r w:rsidR="00F36DFB">
        <w:rPr>
          <w:rFonts w:ascii="David" w:hAnsi="David" w:cs="David"/>
          <w:sz w:val="24"/>
          <w:szCs w:val="24"/>
        </w:rPr>
        <w:t>and Muslims.</w:t>
      </w:r>
      <w:del w:id="801" w:author="Patrick Findler" w:date="2020-01-28T11:10:00Z">
        <w:r w:rsidR="001639DD" w:rsidDel="005333D5">
          <w:rPr>
            <w:rFonts w:ascii="David" w:hAnsi="David" w:cs="David"/>
            <w:sz w:val="24"/>
            <w:szCs w:val="24"/>
          </w:rPr>
          <w:delText xml:space="preserve">  </w:delText>
        </w:r>
      </w:del>
      <w:ins w:id="802" w:author="Patrick Findler" w:date="2020-01-28T11:10:00Z">
        <w:r w:rsidR="005333D5">
          <w:rPr>
            <w:rFonts w:ascii="David" w:hAnsi="David" w:cs="David"/>
            <w:sz w:val="24"/>
            <w:szCs w:val="24"/>
          </w:rPr>
          <w:t xml:space="preserve"> </w:t>
        </w:r>
      </w:ins>
    </w:p>
    <w:p w14:paraId="60A4135D" w14:textId="774B8D86" w:rsidR="00DF2ED1" w:rsidRDefault="00901C4A" w:rsidP="00901C4A">
      <w:pPr>
        <w:bidi w:val="0"/>
        <w:spacing w:line="48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lastRenderedPageBreak/>
        <w:t xml:space="preserve">Figure B- </w:t>
      </w:r>
      <w:ins w:id="803" w:author="Patrick Findler" w:date="2020-01-28T13:15:00Z">
        <w:r w:rsidR="00932BEB" w:rsidRPr="00932BEB">
          <w:rPr>
            <w:rFonts w:ascii="David" w:hAnsi="David" w:cs="David"/>
            <w:sz w:val="24"/>
            <w:szCs w:val="24"/>
          </w:rPr>
          <w:t xml:space="preserve">Thanks to the project, minority groups in Israel will </w:t>
        </w:r>
        <w:r w:rsidR="00932BEB">
          <w:rPr>
            <w:rFonts w:ascii="David" w:hAnsi="David" w:cs="David"/>
            <w:sz w:val="24"/>
            <w:szCs w:val="24"/>
          </w:rPr>
          <w:t>be able to achieve</w:t>
        </w:r>
        <w:r w:rsidR="00932BEB" w:rsidRPr="00932BEB">
          <w:rPr>
            <w:rFonts w:ascii="David" w:hAnsi="David" w:cs="David"/>
            <w:sz w:val="24"/>
            <w:szCs w:val="24"/>
          </w:rPr>
          <w:t xml:space="preserve"> a better social </w:t>
        </w:r>
        <w:r w:rsidR="00932BEB">
          <w:rPr>
            <w:rFonts w:ascii="David" w:hAnsi="David" w:cs="David"/>
            <w:sz w:val="24"/>
            <w:szCs w:val="24"/>
          </w:rPr>
          <w:t>position.</w:t>
        </w:r>
      </w:ins>
      <w:del w:id="804" w:author="Patrick Findler" w:date="2020-01-28T11:51:00Z">
        <w:r w:rsidDel="00FE50F4">
          <w:rPr>
            <w:rFonts w:ascii="David" w:hAnsi="David" w:cs="David"/>
            <w:sz w:val="24"/>
            <w:szCs w:val="24"/>
          </w:rPr>
          <w:delText>"</w:delText>
        </w:r>
      </w:del>
      <w:del w:id="805" w:author="Patrick Findler" w:date="2020-01-28T13:16:00Z">
        <w:r w:rsidDel="00932BEB">
          <w:rPr>
            <w:rFonts w:ascii="David" w:hAnsi="David" w:cs="David"/>
            <w:sz w:val="24"/>
            <w:szCs w:val="24"/>
          </w:rPr>
          <w:delText xml:space="preserve">The project </w:delText>
        </w:r>
      </w:del>
      <w:del w:id="806" w:author="Patrick Findler" w:date="2020-01-28T12:04:00Z">
        <w:r w:rsidDel="00FE50F4">
          <w:rPr>
            <w:rFonts w:ascii="David" w:hAnsi="David" w:cs="David"/>
            <w:sz w:val="24"/>
            <w:szCs w:val="24"/>
          </w:rPr>
          <w:delText xml:space="preserve">can </w:delText>
        </w:r>
      </w:del>
      <w:del w:id="807" w:author="Patrick Findler" w:date="2020-01-28T13:16:00Z">
        <w:r w:rsidDel="00932BEB">
          <w:rPr>
            <w:rFonts w:ascii="David" w:hAnsi="David" w:cs="David"/>
            <w:sz w:val="24"/>
            <w:szCs w:val="24"/>
          </w:rPr>
          <w:delText xml:space="preserve">effect on minority groups </w:delText>
        </w:r>
      </w:del>
      <w:del w:id="808" w:author="Patrick Findler" w:date="2020-01-28T11:51:00Z">
        <w:r w:rsidDel="00FE50F4">
          <w:rPr>
            <w:rFonts w:ascii="David" w:hAnsi="David" w:cs="David"/>
            <w:sz w:val="24"/>
            <w:szCs w:val="24"/>
          </w:rPr>
          <w:delText xml:space="preserve">at </w:delText>
        </w:r>
      </w:del>
      <w:del w:id="809" w:author="Patrick Findler" w:date="2020-01-28T13:16:00Z">
        <w:r w:rsidDel="00932BEB">
          <w:rPr>
            <w:rFonts w:ascii="David" w:hAnsi="David" w:cs="David"/>
            <w:sz w:val="24"/>
            <w:szCs w:val="24"/>
          </w:rPr>
          <w:delText xml:space="preserve">Israel, </w:delText>
        </w:r>
      </w:del>
      <w:del w:id="810" w:author="Patrick Findler" w:date="2020-01-28T12:04:00Z">
        <w:r w:rsidDel="00FE50F4">
          <w:rPr>
            <w:rFonts w:ascii="David" w:hAnsi="David" w:cs="David"/>
            <w:sz w:val="24"/>
            <w:szCs w:val="24"/>
          </w:rPr>
          <w:delText xml:space="preserve">for </w:delText>
        </w:r>
      </w:del>
      <w:del w:id="811" w:author="Patrick Findler" w:date="2020-01-28T13:16:00Z">
        <w:r w:rsidDel="00932BEB">
          <w:rPr>
            <w:rFonts w:ascii="David" w:hAnsi="David" w:cs="David"/>
            <w:sz w:val="24"/>
            <w:szCs w:val="24"/>
          </w:rPr>
          <w:delText>a better social position</w:delText>
        </w:r>
      </w:del>
      <w:del w:id="812" w:author="Patrick Findler" w:date="2020-01-28T12:04:00Z">
        <w:r w:rsidDel="00FE50F4">
          <w:rPr>
            <w:rFonts w:ascii="David" w:hAnsi="David" w:cs="David"/>
            <w:sz w:val="24"/>
            <w:szCs w:val="24"/>
          </w:rPr>
          <w:delText xml:space="preserve"> </w:delText>
        </w:r>
      </w:del>
      <w:del w:id="813" w:author="Patrick Findler" w:date="2020-01-28T11:51:00Z">
        <w:r w:rsidDel="00FE50F4">
          <w:rPr>
            <w:rFonts w:ascii="David" w:hAnsi="David" w:cs="David"/>
            <w:sz w:val="24"/>
            <w:szCs w:val="24"/>
          </w:rPr>
          <w:delText>"</w:delText>
        </w:r>
      </w:del>
      <w:del w:id="814" w:author="Patrick Findler" w:date="2020-01-28T12:04:00Z">
        <w:r w:rsidDel="00FE50F4">
          <w:rPr>
            <w:rFonts w:ascii="David" w:hAnsi="David" w:cs="David"/>
            <w:sz w:val="24"/>
            <w:szCs w:val="24"/>
          </w:rPr>
          <w:delText xml:space="preserve">- </w:delText>
        </w:r>
      </w:del>
      <w:ins w:id="815" w:author="Patrick Findler" w:date="2020-01-28T12:04:00Z">
        <w:r w:rsidR="00FE50F4">
          <w:rPr>
            <w:rFonts w:ascii="David" w:hAnsi="David" w:cs="David"/>
            <w:sz w:val="24"/>
            <w:szCs w:val="24"/>
          </w:rPr>
          <w:t>—</w:t>
        </w:r>
      </w:ins>
      <w:r>
        <w:rPr>
          <w:rFonts w:ascii="David" w:hAnsi="David" w:cs="David"/>
          <w:sz w:val="24"/>
          <w:szCs w:val="24"/>
        </w:rPr>
        <w:t xml:space="preserve">85% </w:t>
      </w:r>
      <w:del w:id="816" w:author="Patrick Findler" w:date="2020-01-28T12:04:00Z">
        <w:r w:rsidDel="00FE50F4">
          <w:rPr>
            <w:rFonts w:ascii="David" w:hAnsi="David" w:cs="David"/>
            <w:sz w:val="24"/>
            <w:szCs w:val="24"/>
          </w:rPr>
          <w:delText xml:space="preserve">response </w:delText>
        </w:r>
      </w:del>
      <w:ins w:id="817" w:author="Patrick Findler" w:date="2020-01-28T12:04:00Z">
        <w:r w:rsidR="00FE50F4">
          <w:rPr>
            <w:rFonts w:ascii="David" w:hAnsi="David" w:cs="David"/>
            <w:sz w:val="24"/>
            <w:szCs w:val="24"/>
          </w:rPr>
          <w:t>respon</w:t>
        </w:r>
        <w:r w:rsidR="00FE50F4">
          <w:rPr>
            <w:rFonts w:ascii="David" w:hAnsi="David" w:cs="David"/>
            <w:sz w:val="24"/>
            <w:szCs w:val="24"/>
          </w:rPr>
          <w:t xml:space="preserve">ded to </w:t>
        </w:r>
      </w:ins>
      <w:del w:id="818" w:author="Patrick Findler" w:date="2020-01-28T12:11:00Z">
        <w:r w:rsidDel="00AD79C5">
          <w:rPr>
            <w:rFonts w:ascii="David" w:hAnsi="David" w:cs="David"/>
            <w:sz w:val="24"/>
            <w:szCs w:val="24"/>
          </w:rPr>
          <w:delText>the question</w:delText>
        </w:r>
        <w:r w:rsidR="001639DD" w:rsidDel="00AD79C5">
          <w:rPr>
            <w:rFonts w:ascii="David" w:hAnsi="David" w:cs="David"/>
            <w:sz w:val="24"/>
            <w:szCs w:val="24"/>
          </w:rPr>
          <w:delText xml:space="preserve"> </w:delText>
        </w:r>
      </w:del>
      <w:ins w:id="819" w:author="Patrick Findler" w:date="2020-01-28T12:11:00Z">
        <w:r w:rsidR="00AD79C5">
          <w:rPr>
            <w:rFonts w:ascii="David" w:hAnsi="David" w:cs="David"/>
            <w:sz w:val="24"/>
            <w:szCs w:val="24"/>
          </w:rPr>
          <w:t xml:space="preserve">this prompt with the expression of </w:t>
        </w:r>
      </w:ins>
      <w:del w:id="820" w:author="Patrick Findler" w:date="2020-01-28T12:11:00Z">
        <w:r w:rsidDel="00AD79C5">
          <w:rPr>
            <w:rFonts w:ascii="David" w:hAnsi="David" w:cs="David"/>
            <w:sz w:val="24"/>
            <w:szCs w:val="24"/>
          </w:rPr>
          <w:delText xml:space="preserve">as </w:delText>
        </w:r>
      </w:del>
      <w:r>
        <w:rPr>
          <w:rFonts w:ascii="David" w:hAnsi="David" w:cs="David"/>
          <w:sz w:val="24"/>
          <w:szCs w:val="24"/>
        </w:rPr>
        <w:t xml:space="preserve">a high level of </w:t>
      </w:r>
      <w:del w:id="821" w:author="Patrick Findler" w:date="2020-01-28T12:11:00Z">
        <w:r w:rsidDel="00AD79C5">
          <w:rPr>
            <w:rFonts w:ascii="David" w:hAnsi="David" w:cs="David"/>
            <w:sz w:val="24"/>
            <w:szCs w:val="24"/>
          </w:rPr>
          <w:delText xml:space="preserve">believe </w:delText>
        </w:r>
      </w:del>
      <w:ins w:id="822" w:author="Patrick Findler" w:date="2020-01-28T12:11:00Z">
        <w:r w:rsidR="00AD79C5">
          <w:rPr>
            <w:rFonts w:ascii="David" w:hAnsi="David" w:cs="David"/>
            <w:sz w:val="24"/>
            <w:szCs w:val="24"/>
          </w:rPr>
          <w:t>belie</w:t>
        </w:r>
        <w:r w:rsidR="00AD79C5">
          <w:rPr>
            <w:rFonts w:ascii="David" w:hAnsi="David" w:cs="David"/>
            <w:sz w:val="24"/>
            <w:szCs w:val="24"/>
          </w:rPr>
          <w:t xml:space="preserve">f </w:t>
        </w:r>
      </w:ins>
      <w:del w:id="823" w:author="Patrick Findler" w:date="2020-01-28T12:11:00Z">
        <w:r w:rsidDel="00AD79C5">
          <w:rPr>
            <w:rFonts w:ascii="David" w:hAnsi="David" w:cs="David"/>
            <w:sz w:val="24"/>
            <w:szCs w:val="24"/>
          </w:rPr>
          <w:delText xml:space="preserve">on </w:delText>
        </w:r>
      </w:del>
      <w:ins w:id="824" w:author="Patrick Findler" w:date="2020-01-28T12:11:00Z">
        <w:r w:rsidR="00AD79C5">
          <w:rPr>
            <w:rFonts w:ascii="David" w:hAnsi="David" w:cs="David"/>
            <w:sz w:val="24"/>
            <w:szCs w:val="24"/>
          </w:rPr>
          <w:t xml:space="preserve">in </w:t>
        </w:r>
      </w:ins>
      <w:del w:id="825" w:author="Patrick Findler" w:date="2020-01-28T12:11:00Z">
        <w:r w:rsidDel="00AD79C5">
          <w:rPr>
            <w:rFonts w:ascii="David" w:hAnsi="David" w:cs="David"/>
            <w:sz w:val="24"/>
            <w:szCs w:val="24"/>
          </w:rPr>
          <w:delText xml:space="preserve">the </w:delText>
        </w:r>
      </w:del>
      <w:ins w:id="826" w:author="Patrick Findler" w:date="2020-01-28T12:11:00Z">
        <w:r w:rsidR="00AD79C5">
          <w:rPr>
            <w:rFonts w:ascii="David" w:hAnsi="David" w:cs="David"/>
            <w:sz w:val="24"/>
            <w:szCs w:val="24"/>
          </w:rPr>
          <w:t xml:space="preserve">his </w:t>
        </w:r>
      </w:ins>
      <w:r>
        <w:rPr>
          <w:rFonts w:ascii="David" w:hAnsi="David" w:cs="David"/>
          <w:sz w:val="24"/>
          <w:szCs w:val="24"/>
        </w:rPr>
        <w:t xml:space="preserve">project as a way to create </w:t>
      </w:r>
      <w:del w:id="827" w:author="Patrick Findler" w:date="2020-01-28T12:11:00Z">
        <w:r w:rsidDel="00AD79C5">
          <w:rPr>
            <w:rFonts w:ascii="David" w:hAnsi="David" w:cs="David"/>
            <w:sz w:val="24"/>
            <w:szCs w:val="24"/>
          </w:rPr>
          <w:delText xml:space="preserve">a </w:delText>
        </w:r>
      </w:del>
      <w:r>
        <w:rPr>
          <w:rFonts w:ascii="David" w:hAnsi="David" w:cs="David"/>
          <w:sz w:val="24"/>
          <w:szCs w:val="24"/>
        </w:rPr>
        <w:t xml:space="preserve">real change in </w:t>
      </w:r>
      <w:del w:id="828" w:author="Patrick Findler" w:date="2020-01-28T12:11:00Z">
        <w:r w:rsidDel="00AD79C5">
          <w:rPr>
            <w:rFonts w:ascii="David" w:hAnsi="David" w:cs="David"/>
            <w:sz w:val="24"/>
            <w:szCs w:val="24"/>
          </w:rPr>
          <w:delText xml:space="preserve">the </w:delText>
        </w:r>
      </w:del>
      <w:r>
        <w:rPr>
          <w:rFonts w:ascii="David" w:hAnsi="David" w:cs="David"/>
          <w:sz w:val="24"/>
          <w:szCs w:val="24"/>
        </w:rPr>
        <w:t xml:space="preserve">society. </w:t>
      </w:r>
    </w:p>
    <w:p w14:paraId="72C37F76" w14:textId="761C67F0" w:rsidR="00F33C2C" w:rsidRDefault="0018183F" w:rsidP="00D35C53">
      <w:pPr>
        <w:bidi w:val="0"/>
        <w:spacing w:line="480" w:lineRule="auto"/>
        <w:jc w:val="both"/>
        <w:rPr>
          <w:rFonts w:ascii="David" w:hAnsi="David" w:cs="David"/>
          <w:sz w:val="24"/>
          <w:szCs w:val="24"/>
        </w:rPr>
      </w:pPr>
      <w:del w:id="829" w:author="Patrick Findler" w:date="2020-01-28T12:11:00Z">
        <w:r w:rsidDel="00AD79C5">
          <w:rPr>
            <w:rFonts w:ascii="David" w:hAnsi="David" w:cs="David"/>
            <w:sz w:val="24"/>
            <w:szCs w:val="24"/>
          </w:rPr>
          <w:delText xml:space="preserve">The meaning of this </w:delText>
        </w:r>
        <w:r w:rsidR="00D35C53" w:rsidDel="00AD79C5">
          <w:rPr>
            <w:rFonts w:ascii="David" w:hAnsi="David" w:cs="David"/>
            <w:sz w:val="24"/>
            <w:szCs w:val="24"/>
          </w:rPr>
          <w:delText>survey</w:delText>
        </w:r>
        <w:r w:rsidDel="00AD79C5">
          <w:rPr>
            <w:rFonts w:ascii="David" w:hAnsi="David" w:cs="David"/>
            <w:sz w:val="24"/>
            <w:szCs w:val="24"/>
          </w:rPr>
          <w:delText xml:space="preserve"> </w:delText>
        </w:r>
        <w:r w:rsidR="00D35C53" w:rsidDel="00AD79C5">
          <w:rPr>
            <w:rFonts w:ascii="David" w:hAnsi="David" w:cs="David"/>
            <w:sz w:val="24"/>
            <w:szCs w:val="24"/>
          </w:rPr>
          <w:delText>can present the</w:delText>
        </w:r>
      </w:del>
      <w:ins w:id="830" w:author="Patrick Findler" w:date="2020-01-28T12:11:00Z">
        <w:r w:rsidR="00AD79C5">
          <w:rPr>
            <w:rFonts w:ascii="David" w:hAnsi="David" w:cs="David"/>
            <w:sz w:val="24"/>
            <w:szCs w:val="24"/>
          </w:rPr>
          <w:t>These results indicate</w:t>
        </w:r>
      </w:ins>
      <w:r w:rsidR="00D35C53">
        <w:rPr>
          <w:rFonts w:ascii="David" w:hAnsi="David" w:cs="David"/>
          <w:sz w:val="24"/>
          <w:szCs w:val="24"/>
        </w:rPr>
        <w:t xml:space="preserve"> </w:t>
      </w:r>
      <w:ins w:id="831" w:author="Patrick Findler" w:date="2020-01-28T12:11:00Z">
        <w:r w:rsidR="00AD79C5">
          <w:rPr>
            <w:rFonts w:ascii="David" w:hAnsi="David" w:cs="David"/>
            <w:sz w:val="24"/>
            <w:szCs w:val="24"/>
          </w:rPr>
          <w:t xml:space="preserve">the </w:t>
        </w:r>
      </w:ins>
      <w:r w:rsidR="00D35C53">
        <w:rPr>
          <w:rFonts w:ascii="David" w:hAnsi="David" w:cs="David"/>
          <w:sz w:val="24"/>
          <w:szCs w:val="24"/>
        </w:rPr>
        <w:t xml:space="preserve">focus </w:t>
      </w:r>
      <w:del w:id="832" w:author="Patrick Findler" w:date="2020-01-28T12:11:00Z">
        <w:r w:rsidR="00D35C53" w:rsidDel="00AD79C5">
          <w:rPr>
            <w:rFonts w:ascii="David" w:hAnsi="David" w:cs="David"/>
            <w:sz w:val="24"/>
            <w:szCs w:val="24"/>
          </w:rPr>
          <w:delText xml:space="preserve">on </w:delText>
        </w:r>
      </w:del>
      <w:ins w:id="833" w:author="Patrick Findler" w:date="2020-01-28T12:11:00Z">
        <w:r w:rsidR="00AD79C5">
          <w:rPr>
            <w:rFonts w:ascii="David" w:hAnsi="David" w:cs="David"/>
            <w:sz w:val="24"/>
            <w:szCs w:val="24"/>
          </w:rPr>
          <w:t xml:space="preserve">that </w:t>
        </w:r>
      </w:ins>
      <w:r w:rsidR="00D35C53">
        <w:rPr>
          <w:rFonts w:ascii="David" w:hAnsi="David" w:cs="David"/>
          <w:sz w:val="24"/>
          <w:szCs w:val="24"/>
        </w:rPr>
        <w:t>the</w:t>
      </w:r>
      <w:r>
        <w:rPr>
          <w:rFonts w:ascii="David" w:hAnsi="David" w:cs="David"/>
          <w:sz w:val="24"/>
          <w:szCs w:val="24"/>
        </w:rPr>
        <w:t xml:space="preserve"> </w:t>
      </w:r>
      <w:r w:rsidR="00D35C53">
        <w:rPr>
          <w:rFonts w:ascii="David" w:hAnsi="David" w:cs="David"/>
          <w:sz w:val="24"/>
          <w:szCs w:val="24"/>
        </w:rPr>
        <w:t>parents</w:t>
      </w:r>
      <w:del w:id="834" w:author="Patrick Findler" w:date="2020-01-28T12:11:00Z">
        <w:r w:rsidR="00D35C53" w:rsidDel="00AD79C5">
          <w:rPr>
            <w:rFonts w:ascii="David" w:hAnsi="David" w:cs="David"/>
            <w:sz w:val="24"/>
            <w:szCs w:val="24"/>
          </w:rPr>
          <w:delText xml:space="preserve">- </w:delText>
        </w:r>
      </w:del>
      <w:ins w:id="835" w:author="Patrick Findler" w:date="2020-01-28T12:11:00Z">
        <w:r w:rsidR="00AD79C5">
          <w:rPr>
            <w:rFonts w:ascii="David" w:hAnsi="David" w:cs="David"/>
            <w:sz w:val="24"/>
            <w:szCs w:val="24"/>
          </w:rPr>
          <w:t xml:space="preserve"> place on their </w:t>
        </w:r>
      </w:ins>
      <w:del w:id="836" w:author="Patrick Findler" w:date="2020-01-28T12:11:00Z">
        <w:r w:rsidR="00D35C53" w:rsidDel="00AD79C5">
          <w:rPr>
            <w:rFonts w:ascii="David" w:hAnsi="David" w:cs="David"/>
            <w:sz w:val="24"/>
            <w:szCs w:val="24"/>
          </w:rPr>
          <w:delText xml:space="preserve">children's </w:delText>
        </w:r>
      </w:del>
      <w:ins w:id="837" w:author="Patrick Findler" w:date="2020-01-28T12:11:00Z">
        <w:r w:rsidR="00AD79C5">
          <w:rPr>
            <w:rFonts w:ascii="David" w:hAnsi="David" w:cs="David"/>
            <w:sz w:val="24"/>
            <w:szCs w:val="24"/>
          </w:rPr>
          <w:t>children</w:t>
        </w:r>
        <w:r w:rsidR="00AD79C5">
          <w:rPr>
            <w:rFonts w:ascii="David" w:hAnsi="David" w:cs="David"/>
            <w:sz w:val="24"/>
            <w:szCs w:val="24"/>
          </w:rPr>
          <w:t xml:space="preserve">’s </w:t>
        </w:r>
      </w:ins>
      <w:r w:rsidR="00D35C53">
        <w:rPr>
          <w:rFonts w:ascii="David" w:hAnsi="David" w:cs="David"/>
          <w:sz w:val="24"/>
          <w:szCs w:val="24"/>
        </w:rPr>
        <w:t>re-socialization</w:t>
      </w:r>
      <w:del w:id="838" w:author="Patrick Findler" w:date="2020-01-28T12:11:00Z">
        <w:r w:rsidR="00D35C53" w:rsidDel="00AD79C5">
          <w:rPr>
            <w:rFonts w:ascii="David" w:hAnsi="David" w:cs="David"/>
            <w:sz w:val="24"/>
            <w:szCs w:val="24"/>
          </w:rPr>
          <w:delText xml:space="preserve"> process, </w:delText>
        </w:r>
      </w:del>
      <w:ins w:id="839" w:author="Patrick Findler" w:date="2020-01-28T12:11:00Z">
        <w:r w:rsidR="00AD79C5">
          <w:rPr>
            <w:rFonts w:ascii="David" w:hAnsi="David" w:cs="David"/>
            <w:sz w:val="24"/>
            <w:szCs w:val="24"/>
          </w:rPr>
          <w:t xml:space="preserve"> and their desire to accomplish this</w:t>
        </w:r>
      </w:ins>
      <w:del w:id="840" w:author="Patrick Findler" w:date="2020-01-28T12:12:00Z">
        <w:r w:rsidR="00D35C53" w:rsidDel="00AD79C5">
          <w:rPr>
            <w:rFonts w:ascii="David" w:hAnsi="David" w:cs="David"/>
            <w:sz w:val="24"/>
            <w:szCs w:val="24"/>
          </w:rPr>
          <w:delText>which they are willing to</w:delText>
        </w:r>
      </w:del>
      <w:r w:rsidR="00D35C53">
        <w:rPr>
          <w:rFonts w:ascii="David" w:hAnsi="David" w:cs="David"/>
          <w:sz w:val="24"/>
          <w:szCs w:val="24"/>
        </w:rPr>
        <w:t>.</w:t>
      </w:r>
    </w:p>
    <w:p w14:paraId="48631914" w14:textId="18D5833D" w:rsidR="003B488A" w:rsidRDefault="00D35C53" w:rsidP="00F33C2C">
      <w:pPr>
        <w:bidi w:val="0"/>
        <w:spacing w:line="48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 </w:t>
      </w:r>
      <w:del w:id="841" w:author="Patrick Findler" w:date="2020-01-28T12:12:00Z">
        <w:r w:rsidR="00F80D50" w:rsidDel="00AD79C5">
          <w:rPr>
            <w:rFonts w:ascii="David" w:hAnsi="David" w:cs="David"/>
            <w:sz w:val="24"/>
            <w:szCs w:val="24"/>
          </w:rPr>
          <w:delText xml:space="preserve">On </w:delText>
        </w:r>
      </w:del>
      <w:ins w:id="842" w:author="Patrick Findler" w:date="2020-01-28T12:12:00Z">
        <w:r w:rsidR="00AD79C5">
          <w:rPr>
            <w:rFonts w:ascii="David" w:hAnsi="David" w:cs="David"/>
            <w:sz w:val="24"/>
            <w:szCs w:val="24"/>
          </w:rPr>
          <w:t>In</w:t>
        </w:r>
        <w:r w:rsidR="00AD79C5">
          <w:rPr>
            <w:rFonts w:ascii="David" w:hAnsi="David" w:cs="David"/>
            <w:sz w:val="24"/>
            <w:szCs w:val="24"/>
          </w:rPr>
          <w:t xml:space="preserve"> </w:t>
        </w:r>
      </w:ins>
      <w:del w:id="843" w:author="Patrick Findler" w:date="2020-01-28T12:14:00Z">
        <w:r w:rsidR="00F80D50" w:rsidDel="00AD79C5">
          <w:rPr>
            <w:rFonts w:ascii="David" w:hAnsi="David" w:cs="David"/>
            <w:sz w:val="24"/>
            <w:szCs w:val="24"/>
          </w:rPr>
          <w:delText xml:space="preserve">one </w:delText>
        </w:r>
      </w:del>
      <w:ins w:id="844" w:author="Patrick Findler" w:date="2020-01-28T12:14:00Z">
        <w:r w:rsidR="00AD79C5">
          <w:rPr>
            <w:rFonts w:ascii="David" w:hAnsi="David" w:cs="David"/>
            <w:sz w:val="24"/>
            <w:szCs w:val="24"/>
          </w:rPr>
          <w:t xml:space="preserve">a </w:t>
        </w:r>
      </w:ins>
      <w:r w:rsidR="003B488A">
        <w:rPr>
          <w:rFonts w:ascii="David" w:hAnsi="David" w:cs="David"/>
          <w:sz w:val="24"/>
          <w:szCs w:val="24"/>
        </w:rPr>
        <w:t>conversation</w:t>
      </w:r>
      <w:ins w:id="845" w:author="Patrick Findler" w:date="2020-01-28T12:14:00Z">
        <w:r w:rsidR="00AD79C5">
          <w:rPr>
            <w:rFonts w:ascii="David" w:hAnsi="David" w:cs="David"/>
            <w:sz w:val="24"/>
            <w:szCs w:val="24"/>
          </w:rPr>
          <w:t xml:space="preserve"> </w:t>
        </w:r>
      </w:ins>
      <w:del w:id="846" w:author="Patrick Findler" w:date="2020-01-28T12:14:00Z">
        <w:r w:rsidR="003B488A" w:rsidDel="00AD79C5">
          <w:rPr>
            <w:rFonts w:ascii="David" w:hAnsi="David" w:cs="David"/>
            <w:sz w:val="24"/>
            <w:szCs w:val="24"/>
          </w:rPr>
          <w:delText>,</w:delText>
        </w:r>
        <w:r w:rsidR="00F80D50" w:rsidDel="00AD79C5">
          <w:rPr>
            <w:rFonts w:ascii="David" w:hAnsi="David" w:cs="David"/>
            <w:sz w:val="24"/>
            <w:szCs w:val="24"/>
          </w:rPr>
          <w:delText xml:space="preserve"> </w:delText>
        </w:r>
      </w:del>
      <w:r w:rsidR="00F80D50">
        <w:rPr>
          <w:rFonts w:ascii="David" w:hAnsi="David" w:cs="David"/>
          <w:sz w:val="24"/>
          <w:szCs w:val="24"/>
        </w:rPr>
        <w:t xml:space="preserve">I </w:t>
      </w:r>
      <w:del w:id="847" w:author="Patrick Findler" w:date="2020-01-28T12:14:00Z">
        <w:r w:rsidR="00F80D50" w:rsidDel="00AD79C5">
          <w:rPr>
            <w:rFonts w:ascii="David" w:hAnsi="David" w:cs="David"/>
            <w:sz w:val="24"/>
            <w:szCs w:val="24"/>
          </w:rPr>
          <w:delText xml:space="preserve">have </w:delText>
        </w:r>
      </w:del>
      <w:r w:rsidR="00F80D50">
        <w:rPr>
          <w:rFonts w:ascii="David" w:hAnsi="David" w:cs="David"/>
          <w:sz w:val="24"/>
          <w:szCs w:val="24"/>
        </w:rPr>
        <w:t xml:space="preserve">had with </w:t>
      </w:r>
      <w:ins w:id="848" w:author="Patrick Findler" w:date="2020-01-28T12:15:00Z">
        <w:r w:rsidR="00AD79C5">
          <w:rPr>
            <w:rFonts w:ascii="David" w:hAnsi="David" w:cs="David"/>
            <w:sz w:val="24"/>
            <w:szCs w:val="24"/>
          </w:rPr>
          <w:t xml:space="preserve">the </w:t>
        </w:r>
      </w:ins>
      <w:r w:rsidR="00F80D50">
        <w:rPr>
          <w:rFonts w:ascii="David" w:hAnsi="David" w:cs="David"/>
          <w:sz w:val="24"/>
          <w:szCs w:val="24"/>
        </w:rPr>
        <w:t xml:space="preserve">Muslim </w:t>
      </w:r>
      <w:del w:id="849" w:author="Patrick Findler" w:date="2020-01-28T12:14:00Z">
        <w:r w:rsidR="00F80D50" w:rsidDel="00AD79C5">
          <w:rPr>
            <w:rFonts w:ascii="David" w:hAnsi="David" w:cs="David"/>
            <w:sz w:val="24"/>
            <w:szCs w:val="24"/>
          </w:rPr>
          <w:delText xml:space="preserve">couple </w:delText>
        </w:r>
      </w:del>
      <w:ins w:id="850" w:author="Patrick Findler" w:date="2020-01-28T12:14:00Z">
        <w:r w:rsidR="00AD79C5">
          <w:rPr>
            <w:rFonts w:ascii="David" w:hAnsi="David" w:cs="David"/>
            <w:sz w:val="24"/>
            <w:szCs w:val="24"/>
          </w:rPr>
          <w:t xml:space="preserve">parents of two </w:t>
        </w:r>
      </w:ins>
      <w:ins w:id="851" w:author="Patrick Findler" w:date="2020-01-28T12:15:00Z">
        <w:r w:rsidR="00AD79C5">
          <w:rPr>
            <w:rFonts w:ascii="David" w:hAnsi="David" w:cs="David"/>
            <w:sz w:val="24"/>
            <w:szCs w:val="24"/>
          </w:rPr>
          <w:t xml:space="preserve">brothers </w:t>
        </w:r>
      </w:ins>
      <w:r w:rsidR="00F80D50">
        <w:rPr>
          <w:rFonts w:ascii="David" w:hAnsi="David" w:cs="David"/>
          <w:sz w:val="24"/>
          <w:szCs w:val="24"/>
        </w:rPr>
        <w:t xml:space="preserve">from </w:t>
      </w:r>
      <w:del w:id="852" w:author="Patrick Findler" w:date="2020-01-28T12:14:00Z">
        <w:r w:rsidR="00F80D50" w:rsidDel="00AD79C5">
          <w:rPr>
            <w:rFonts w:ascii="David" w:hAnsi="David" w:cs="David"/>
            <w:sz w:val="24"/>
            <w:szCs w:val="24"/>
          </w:rPr>
          <w:delText xml:space="preserve">east </w:delText>
        </w:r>
      </w:del>
      <w:ins w:id="853" w:author="Patrick Findler" w:date="2020-01-28T12:14:00Z">
        <w:r w:rsidR="00AD79C5">
          <w:rPr>
            <w:rFonts w:ascii="David" w:hAnsi="David" w:cs="David"/>
            <w:sz w:val="24"/>
            <w:szCs w:val="24"/>
          </w:rPr>
          <w:t>E</w:t>
        </w:r>
        <w:r w:rsidR="00AD79C5">
          <w:rPr>
            <w:rFonts w:ascii="David" w:hAnsi="David" w:cs="David"/>
            <w:sz w:val="24"/>
            <w:szCs w:val="24"/>
          </w:rPr>
          <w:t xml:space="preserve">ast </w:t>
        </w:r>
      </w:ins>
      <w:r w:rsidR="00F80D50">
        <w:rPr>
          <w:rFonts w:ascii="David" w:hAnsi="David" w:cs="David"/>
          <w:sz w:val="24"/>
          <w:szCs w:val="24"/>
        </w:rPr>
        <w:t>Jerusalem</w:t>
      </w:r>
      <w:ins w:id="854" w:author="Patrick Findler" w:date="2020-01-28T12:15:00Z">
        <w:r w:rsidR="00AD79C5">
          <w:rPr>
            <w:rFonts w:ascii="David" w:hAnsi="David" w:cs="David"/>
            <w:sz w:val="24"/>
            <w:szCs w:val="24"/>
          </w:rPr>
          <w:t>, 8 and 9 years old</w:t>
        </w:r>
        <w:r w:rsidR="00AD79C5">
          <w:rPr>
            <w:rFonts w:ascii="David" w:hAnsi="David" w:cs="David"/>
            <w:sz w:val="24"/>
            <w:szCs w:val="24"/>
          </w:rPr>
          <w:t>,</w:t>
        </w:r>
        <w:r w:rsidR="00AD79C5">
          <w:rPr>
            <w:rFonts w:ascii="David" w:hAnsi="David" w:cs="David"/>
            <w:sz w:val="24"/>
            <w:szCs w:val="24"/>
          </w:rPr>
          <w:t xml:space="preserve"> </w:t>
        </w:r>
      </w:ins>
      <w:del w:id="855" w:author="Patrick Findler" w:date="2020-01-28T12:14:00Z">
        <w:r w:rsidR="00753BE2" w:rsidDel="00AD79C5">
          <w:rPr>
            <w:rFonts w:ascii="David" w:hAnsi="David" w:cs="David"/>
            <w:sz w:val="24"/>
            <w:szCs w:val="24"/>
          </w:rPr>
          <w:delText xml:space="preserve">- parents of two boys whom </w:delText>
        </w:r>
      </w:del>
      <w:ins w:id="856" w:author="Patrick Findler" w:date="2020-01-28T12:14:00Z">
        <w:r w:rsidR="00AD79C5">
          <w:rPr>
            <w:rFonts w:ascii="David" w:hAnsi="David" w:cs="David"/>
            <w:sz w:val="24"/>
            <w:szCs w:val="24"/>
          </w:rPr>
          <w:t xml:space="preserve"> who were </w:t>
        </w:r>
      </w:ins>
      <w:r w:rsidR="00753BE2">
        <w:rPr>
          <w:rFonts w:ascii="David" w:hAnsi="David" w:cs="David"/>
          <w:sz w:val="24"/>
          <w:szCs w:val="24"/>
        </w:rPr>
        <w:t>taking part in the soccer games</w:t>
      </w:r>
      <w:del w:id="857" w:author="Patrick Findler" w:date="2020-01-28T12:15:00Z">
        <w:r w:rsidR="003B488A" w:rsidDel="00AD79C5">
          <w:rPr>
            <w:rFonts w:ascii="David" w:hAnsi="David" w:cs="David"/>
            <w:sz w:val="24"/>
            <w:szCs w:val="24"/>
          </w:rPr>
          <w:delText xml:space="preserve"> in the age of 8-9 years old</w:delText>
        </w:r>
      </w:del>
      <w:r w:rsidR="003B488A">
        <w:rPr>
          <w:rFonts w:ascii="David" w:hAnsi="David" w:cs="David"/>
          <w:sz w:val="24"/>
          <w:szCs w:val="24"/>
        </w:rPr>
        <w:t xml:space="preserve">, </w:t>
      </w:r>
      <w:del w:id="858" w:author="Patrick Findler" w:date="2020-01-28T12:15:00Z">
        <w:r w:rsidR="003B488A" w:rsidDel="00AD79C5">
          <w:rPr>
            <w:rFonts w:ascii="David" w:hAnsi="David" w:cs="David"/>
            <w:sz w:val="24"/>
            <w:szCs w:val="24"/>
          </w:rPr>
          <w:delText xml:space="preserve">the </w:delText>
        </w:r>
      </w:del>
      <w:ins w:id="859" w:author="Patrick Findler" w:date="2020-01-28T12:15:00Z">
        <w:r w:rsidR="00AD79C5">
          <w:rPr>
            <w:rFonts w:ascii="David" w:hAnsi="David" w:cs="David"/>
            <w:sz w:val="24"/>
            <w:szCs w:val="24"/>
          </w:rPr>
          <w:t>the</w:t>
        </w:r>
        <w:r w:rsidR="00AD79C5">
          <w:rPr>
            <w:rFonts w:ascii="David" w:hAnsi="David" w:cs="David"/>
            <w:sz w:val="24"/>
            <w:szCs w:val="24"/>
          </w:rPr>
          <w:t xml:space="preserve">y discussed </w:t>
        </w:r>
      </w:ins>
      <w:del w:id="860" w:author="Patrick Findler" w:date="2020-01-28T12:15:00Z">
        <w:r w:rsidR="003B488A" w:rsidDel="00AD79C5">
          <w:rPr>
            <w:rFonts w:ascii="David" w:hAnsi="David" w:cs="David"/>
            <w:sz w:val="24"/>
            <w:szCs w:val="24"/>
          </w:rPr>
          <w:delText xml:space="preserve">told about their </w:delText>
        </w:r>
      </w:del>
      <w:ins w:id="861" w:author="Patrick Findler" w:date="2020-01-28T12:15:00Z">
        <w:r w:rsidR="00AD79C5">
          <w:rPr>
            <w:rFonts w:ascii="David" w:hAnsi="David" w:cs="David"/>
            <w:sz w:val="24"/>
            <w:szCs w:val="24"/>
          </w:rPr>
          <w:t xml:space="preserve">the </w:t>
        </w:r>
      </w:ins>
      <w:r w:rsidR="003B488A">
        <w:rPr>
          <w:rFonts w:ascii="David" w:hAnsi="David" w:cs="David"/>
          <w:sz w:val="24"/>
          <w:szCs w:val="24"/>
        </w:rPr>
        <w:t xml:space="preserve">difficulties they </w:t>
      </w:r>
      <w:del w:id="862" w:author="Patrick Findler" w:date="2020-01-28T12:15:00Z">
        <w:r w:rsidR="003B488A" w:rsidDel="00AD79C5">
          <w:rPr>
            <w:rFonts w:ascii="David" w:hAnsi="David" w:cs="David"/>
            <w:sz w:val="24"/>
            <w:szCs w:val="24"/>
          </w:rPr>
          <w:delText xml:space="preserve">have </w:delText>
        </w:r>
      </w:del>
      <w:ins w:id="863" w:author="Patrick Findler" w:date="2020-01-28T12:15:00Z">
        <w:r w:rsidR="00AD79C5">
          <w:rPr>
            <w:rFonts w:ascii="David" w:hAnsi="David" w:cs="David"/>
            <w:sz w:val="24"/>
            <w:szCs w:val="24"/>
          </w:rPr>
          <w:t xml:space="preserve">faced </w:t>
        </w:r>
      </w:ins>
      <w:r w:rsidR="003B488A">
        <w:rPr>
          <w:rFonts w:ascii="David" w:hAnsi="David" w:cs="David"/>
          <w:sz w:val="24"/>
          <w:szCs w:val="24"/>
        </w:rPr>
        <w:t xml:space="preserve">while taking part </w:t>
      </w:r>
      <w:del w:id="864" w:author="Patrick Findler" w:date="2020-01-28T12:15:00Z">
        <w:r w:rsidR="003B488A" w:rsidDel="00AD79C5">
          <w:rPr>
            <w:rFonts w:ascii="David" w:hAnsi="David" w:cs="David"/>
            <w:sz w:val="24"/>
            <w:szCs w:val="24"/>
          </w:rPr>
          <w:delText xml:space="preserve">with </w:delText>
        </w:r>
      </w:del>
      <w:ins w:id="865" w:author="Patrick Findler" w:date="2020-01-28T12:15:00Z">
        <w:r w:rsidR="00AD79C5">
          <w:rPr>
            <w:rFonts w:ascii="David" w:hAnsi="David" w:cs="David"/>
            <w:sz w:val="24"/>
            <w:szCs w:val="24"/>
          </w:rPr>
          <w:t xml:space="preserve">in </w:t>
        </w:r>
      </w:ins>
      <w:r w:rsidR="003B488A">
        <w:rPr>
          <w:rFonts w:ascii="David" w:hAnsi="David" w:cs="David"/>
          <w:sz w:val="24"/>
          <w:szCs w:val="24"/>
        </w:rPr>
        <w:t xml:space="preserve">the </w:t>
      </w:r>
      <w:del w:id="866" w:author="Patrick Findler" w:date="2020-01-28T12:15:00Z">
        <w:r w:rsidR="003B488A" w:rsidDel="00AD79C5">
          <w:rPr>
            <w:rFonts w:ascii="David" w:hAnsi="David" w:cs="David"/>
            <w:sz w:val="24"/>
            <w:szCs w:val="24"/>
          </w:rPr>
          <w:delText xml:space="preserve">soccer </w:delText>
        </w:r>
      </w:del>
      <w:r w:rsidR="003B488A">
        <w:rPr>
          <w:rFonts w:ascii="David" w:hAnsi="David" w:cs="David"/>
          <w:sz w:val="24"/>
          <w:szCs w:val="24"/>
        </w:rPr>
        <w:t>project</w:t>
      </w:r>
      <w:r w:rsidR="00753BE2">
        <w:rPr>
          <w:rFonts w:ascii="David" w:hAnsi="David" w:cs="David"/>
          <w:sz w:val="24"/>
          <w:szCs w:val="24"/>
        </w:rPr>
        <w:t>.</w:t>
      </w:r>
    </w:p>
    <w:p w14:paraId="3CFEE126" w14:textId="2FA4185C" w:rsidR="0018183F" w:rsidRDefault="003B488A" w:rsidP="0058484B">
      <w:pPr>
        <w:bidi w:val="0"/>
        <w:spacing w:line="480" w:lineRule="auto"/>
        <w:ind w:left="720"/>
        <w:jc w:val="both"/>
        <w:rPr>
          <w:rFonts w:ascii="David" w:hAnsi="David" w:cs="David"/>
          <w:sz w:val="24"/>
          <w:szCs w:val="24"/>
          <w:rtl/>
        </w:rPr>
      </w:pPr>
      <w:r w:rsidRPr="00B7296F">
        <w:rPr>
          <w:rFonts w:ascii="David" w:hAnsi="David" w:cs="David"/>
          <w:b/>
          <w:bCs/>
          <w:sz w:val="24"/>
          <w:szCs w:val="24"/>
          <w:u w:val="single"/>
        </w:rPr>
        <w:t>Souheer</w:t>
      </w:r>
      <w:r>
        <w:rPr>
          <w:rFonts w:ascii="David" w:hAnsi="David" w:cs="David"/>
          <w:sz w:val="24"/>
          <w:szCs w:val="24"/>
        </w:rPr>
        <w:t xml:space="preserve">: </w:t>
      </w:r>
      <w:r w:rsidR="005E5B78" w:rsidRPr="00AA09C2">
        <w:rPr>
          <w:rFonts w:ascii="David" w:hAnsi="David" w:cs="David"/>
          <w:sz w:val="24"/>
          <w:szCs w:val="24"/>
        </w:rPr>
        <w:t xml:space="preserve">We are </w:t>
      </w:r>
      <w:r w:rsidR="00F543B9" w:rsidRPr="00AA09C2">
        <w:rPr>
          <w:rFonts w:ascii="David" w:hAnsi="David" w:cs="David"/>
          <w:sz w:val="24"/>
          <w:szCs w:val="24"/>
        </w:rPr>
        <w:t>absolutely</w:t>
      </w:r>
      <w:r w:rsidR="005E5B78" w:rsidRPr="00AA09C2">
        <w:rPr>
          <w:rFonts w:ascii="David" w:hAnsi="David" w:cs="David"/>
          <w:sz w:val="24"/>
          <w:szCs w:val="24"/>
        </w:rPr>
        <w:t xml:space="preserve"> into it</w:t>
      </w:r>
      <w:r w:rsidR="00A825FD" w:rsidRPr="00AA09C2">
        <w:rPr>
          <w:rFonts w:ascii="David" w:hAnsi="David" w:cs="David"/>
          <w:sz w:val="24"/>
          <w:szCs w:val="24"/>
        </w:rPr>
        <w:t xml:space="preserve">! </w:t>
      </w:r>
      <w:r w:rsidR="00F33C2C" w:rsidRPr="00AA09C2">
        <w:rPr>
          <w:rFonts w:ascii="David" w:hAnsi="David" w:cs="David"/>
          <w:sz w:val="24"/>
          <w:szCs w:val="24"/>
        </w:rPr>
        <w:t>And</w:t>
      </w:r>
      <w:r w:rsidR="005E5B78" w:rsidRPr="00AA09C2">
        <w:rPr>
          <w:rFonts w:ascii="David" w:hAnsi="David" w:cs="David"/>
          <w:sz w:val="24"/>
          <w:szCs w:val="24"/>
        </w:rPr>
        <w:t xml:space="preserve"> we </w:t>
      </w:r>
      <w:del w:id="867" w:author="Patrick Findler" w:date="2020-01-28T12:15:00Z">
        <w:r w:rsidR="005E5B78" w:rsidRPr="00AA09C2" w:rsidDel="00AD79C5">
          <w:rPr>
            <w:rFonts w:ascii="David" w:hAnsi="David" w:cs="David"/>
            <w:sz w:val="24"/>
            <w:szCs w:val="24"/>
          </w:rPr>
          <w:delText xml:space="preserve">are </w:delText>
        </w:r>
      </w:del>
      <w:r w:rsidR="00F543B9" w:rsidRPr="00AA09C2">
        <w:rPr>
          <w:rFonts w:ascii="David" w:hAnsi="David" w:cs="David"/>
          <w:sz w:val="24"/>
          <w:szCs w:val="24"/>
        </w:rPr>
        <w:t xml:space="preserve">really </w:t>
      </w:r>
      <w:del w:id="868" w:author="Patrick Findler" w:date="2020-01-28T12:15:00Z">
        <w:r w:rsidR="00B7296F" w:rsidRPr="00AA09C2" w:rsidDel="00AD79C5">
          <w:rPr>
            <w:rFonts w:ascii="David" w:hAnsi="David" w:cs="David"/>
            <w:sz w:val="24"/>
            <w:szCs w:val="24"/>
          </w:rPr>
          <w:delText>thinking</w:delText>
        </w:r>
        <w:r w:rsidR="005E5B78" w:rsidRPr="00AA09C2" w:rsidDel="00AD79C5">
          <w:rPr>
            <w:rFonts w:ascii="David" w:hAnsi="David" w:cs="David"/>
            <w:sz w:val="24"/>
            <w:szCs w:val="24"/>
          </w:rPr>
          <w:delText xml:space="preserve"> </w:delText>
        </w:r>
      </w:del>
      <w:ins w:id="869" w:author="Patrick Findler" w:date="2020-01-28T12:15:00Z">
        <w:r w:rsidR="00AD79C5" w:rsidRPr="00AA09C2">
          <w:rPr>
            <w:rFonts w:ascii="David" w:hAnsi="David" w:cs="David"/>
            <w:sz w:val="24"/>
            <w:szCs w:val="24"/>
          </w:rPr>
          <w:t>think</w:t>
        </w:r>
        <w:r w:rsidR="00AD79C5">
          <w:rPr>
            <w:rFonts w:ascii="David" w:hAnsi="David" w:cs="David"/>
            <w:sz w:val="24"/>
            <w:szCs w:val="24"/>
          </w:rPr>
          <w:t xml:space="preserve"> </w:t>
        </w:r>
      </w:ins>
      <w:r w:rsidR="005E5B78" w:rsidRPr="00AA09C2">
        <w:rPr>
          <w:rFonts w:ascii="David" w:hAnsi="David" w:cs="David"/>
          <w:sz w:val="24"/>
          <w:szCs w:val="24"/>
        </w:rPr>
        <w:t xml:space="preserve">that there is a good chance </w:t>
      </w:r>
      <w:ins w:id="870" w:author="Patrick Findler" w:date="2020-01-28T12:15:00Z">
        <w:r w:rsidR="00AD79C5">
          <w:rPr>
            <w:rFonts w:ascii="David" w:hAnsi="David" w:cs="David"/>
            <w:sz w:val="24"/>
            <w:szCs w:val="24"/>
          </w:rPr>
          <w:t xml:space="preserve">here </w:t>
        </w:r>
      </w:ins>
      <w:r w:rsidR="005E5B78" w:rsidRPr="00AA09C2">
        <w:rPr>
          <w:rFonts w:ascii="David" w:hAnsi="David" w:cs="David"/>
          <w:sz w:val="24"/>
          <w:szCs w:val="24"/>
        </w:rPr>
        <w:t>for a different way of life.</w:t>
      </w:r>
      <w:r w:rsidR="00A825FD" w:rsidRPr="00AA09C2">
        <w:t xml:space="preserve"> </w:t>
      </w:r>
      <w:del w:id="871" w:author="Patrick Findler" w:date="2020-01-28T12:15:00Z">
        <w:r w:rsidR="00742C28" w:rsidRPr="00AA09C2" w:rsidDel="00AD79C5">
          <w:rPr>
            <w:rFonts w:ascii="David" w:hAnsi="David" w:cs="David"/>
            <w:sz w:val="24"/>
            <w:szCs w:val="24"/>
          </w:rPr>
          <w:delText>Moreover,</w:delText>
        </w:r>
        <w:r w:rsidR="00753BE2" w:rsidRPr="00AA09C2" w:rsidDel="00AD79C5">
          <w:rPr>
            <w:rFonts w:ascii="David" w:hAnsi="David" w:cs="David"/>
            <w:sz w:val="24"/>
            <w:szCs w:val="24"/>
          </w:rPr>
          <w:delText xml:space="preserve"> </w:delText>
        </w:r>
        <w:r w:rsidR="00A825FD" w:rsidRPr="00AA09C2" w:rsidDel="00AD79C5">
          <w:rPr>
            <w:rFonts w:ascii="David" w:hAnsi="David" w:cs="David"/>
            <w:sz w:val="24"/>
            <w:szCs w:val="24"/>
          </w:rPr>
          <w:delText xml:space="preserve">we </w:delText>
        </w:r>
      </w:del>
      <w:ins w:id="872" w:author="Patrick Findler" w:date="2020-01-28T12:15:00Z">
        <w:r w:rsidR="00AD79C5">
          <w:rPr>
            <w:rFonts w:ascii="David" w:hAnsi="David" w:cs="David"/>
            <w:sz w:val="24"/>
            <w:szCs w:val="24"/>
          </w:rPr>
          <w:t xml:space="preserve">We </w:t>
        </w:r>
      </w:ins>
      <w:r w:rsidR="00A825FD" w:rsidRPr="00AA09C2">
        <w:rPr>
          <w:rFonts w:ascii="David" w:hAnsi="David" w:cs="David"/>
          <w:sz w:val="24"/>
          <w:szCs w:val="24"/>
        </w:rPr>
        <w:t xml:space="preserve">are ready to </w:t>
      </w:r>
      <w:ins w:id="873" w:author="Patrick Findler" w:date="2020-01-28T12:15:00Z">
        <w:r w:rsidR="00AD79C5">
          <w:rPr>
            <w:rFonts w:ascii="David" w:hAnsi="David" w:cs="David"/>
            <w:sz w:val="24"/>
            <w:szCs w:val="24"/>
          </w:rPr>
          <w:t xml:space="preserve">make </w:t>
        </w:r>
      </w:ins>
      <w:del w:id="874" w:author="Patrick Findler" w:date="2020-01-28T12:15:00Z">
        <w:r w:rsidR="00742C28" w:rsidRPr="00AA09C2" w:rsidDel="00AD79C5">
          <w:rPr>
            <w:rFonts w:ascii="David" w:hAnsi="David" w:cs="David"/>
            <w:sz w:val="24"/>
            <w:szCs w:val="24"/>
          </w:rPr>
          <w:delText xml:space="preserve">sacrifice </w:delText>
        </w:r>
      </w:del>
      <w:ins w:id="875" w:author="Patrick Findler" w:date="2020-01-28T12:15:00Z">
        <w:r w:rsidR="00AD79C5" w:rsidRPr="00AA09C2">
          <w:rPr>
            <w:rFonts w:ascii="David" w:hAnsi="David" w:cs="David"/>
            <w:sz w:val="24"/>
            <w:szCs w:val="24"/>
          </w:rPr>
          <w:t>sacrifice</w:t>
        </w:r>
        <w:r w:rsidR="00AD79C5">
          <w:rPr>
            <w:rFonts w:ascii="David" w:hAnsi="David" w:cs="David"/>
            <w:sz w:val="24"/>
            <w:szCs w:val="24"/>
          </w:rPr>
          <w:t xml:space="preserve">s </w:t>
        </w:r>
      </w:ins>
      <w:r w:rsidR="00742C28" w:rsidRPr="00AA09C2">
        <w:rPr>
          <w:rFonts w:ascii="David" w:hAnsi="David" w:cs="David"/>
          <w:sz w:val="24"/>
          <w:szCs w:val="24"/>
        </w:rPr>
        <w:t>to make it</w:t>
      </w:r>
      <w:r w:rsidR="00742C28" w:rsidRPr="00AA09C2">
        <w:rPr>
          <w:rFonts w:ascii="David" w:hAnsi="David" w:cs="David" w:hint="cs"/>
          <w:sz w:val="24"/>
          <w:szCs w:val="24"/>
          <w:rtl/>
        </w:rPr>
        <w:t xml:space="preserve"> </w:t>
      </w:r>
      <w:r w:rsidR="00742C28" w:rsidRPr="00AA09C2">
        <w:rPr>
          <w:rFonts w:ascii="David" w:hAnsi="David" w:cs="David"/>
          <w:sz w:val="24"/>
          <w:szCs w:val="24"/>
        </w:rPr>
        <w:t xml:space="preserve">come true. We do pay a social </w:t>
      </w:r>
      <w:del w:id="876" w:author="Patrick Findler" w:date="2020-01-28T12:16:00Z">
        <w:r w:rsidR="00742C28" w:rsidRPr="00AA09C2" w:rsidDel="00AD79C5">
          <w:rPr>
            <w:rFonts w:ascii="David" w:hAnsi="David" w:cs="David"/>
            <w:sz w:val="24"/>
            <w:szCs w:val="24"/>
          </w:rPr>
          <w:delText xml:space="preserve">price </w:delText>
        </w:r>
      </w:del>
      <w:ins w:id="877" w:author="Patrick Findler" w:date="2020-01-28T12:16:00Z">
        <w:r w:rsidR="00AD79C5" w:rsidRPr="00AA09C2">
          <w:rPr>
            <w:rFonts w:ascii="David" w:hAnsi="David" w:cs="David"/>
            <w:sz w:val="24"/>
            <w:szCs w:val="24"/>
          </w:rPr>
          <w:t>price</w:t>
        </w:r>
        <w:r w:rsidR="00AD79C5">
          <w:rPr>
            <w:rFonts w:ascii="David" w:hAnsi="David" w:cs="David"/>
            <w:sz w:val="24"/>
            <w:szCs w:val="24"/>
          </w:rPr>
          <w:t xml:space="preserve">; </w:t>
        </w:r>
      </w:ins>
      <w:del w:id="878" w:author="Patrick Findler" w:date="2020-01-28T12:16:00Z">
        <w:r w:rsidR="00742C28" w:rsidRPr="00AA09C2" w:rsidDel="00AD79C5">
          <w:rPr>
            <w:rFonts w:ascii="David" w:hAnsi="David" w:cs="David"/>
            <w:sz w:val="24"/>
            <w:szCs w:val="24"/>
          </w:rPr>
          <w:delText xml:space="preserve">as </w:delText>
        </w:r>
      </w:del>
      <w:r w:rsidR="00742C28" w:rsidRPr="00AA09C2">
        <w:rPr>
          <w:rFonts w:ascii="David" w:hAnsi="David" w:cs="David"/>
          <w:sz w:val="24"/>
          <w:szCs w:val="24"/>
        </w:rPr>
        <w:t xml:space="preserve">some </w:t>
      </w:r>
      <w:ins w:id="879" w:author="Patrick Findler" w:date="2020-01-28T12:16:00Z">
        <w:r w:rsidR="00AD79C5">
          <w:rPr>
            <w:rFonts w:ascii="David" w:hAnsi="David" w:cs="David"/>
            <w:sz w:val="24"/>
            <w:szCs w:val="24"/>
          </w:rPr>
          <w:t xml:space="preserve">of our </w:t>
        </w:r>
      </w:ins>
      <w:r w:rsidR="00742C28" w:rsidRPr="00AA09C2">
        <w:rPr>
          <w:rFonts w:ascii="David" w:hAnsi="David" w:cs="David"/>
          <w:sz w:val="24"/>
          <w:szCs w:val="24"/>
        </w:rPr>
        <w:t xml:space="preserve">neighbors </w:t>
      </w:r>
      <w:del w:id="880" w:author="Patrick Findler" w:date="2020-01-28T12:16:00Z">
        <w:r w:rsidR="00742C28" w:rsidRPr="00AA09C2" w:rsidDel="00AD79C5">
          <w:rPr>
            <w:rFonts w:ascii="David" w:hAnsi="David" w:cs="David"/>
            <w:sz w:val="24"/>
            <w:szCs w:val="24"/>
          </w:rPr>
          <w:delText xml:space="preserve">are </w:delText>
        </w:r>
      </w:del>
      <w:ins w:id="881" w:author="Patrick Findler" w:date="2020-01-28T12:16:00Z">
        <w:r w:rsidR="00AD79C5">
          <w:rPr>
            <w:rFonts w:ascii="David" w:hAnsi="David" w:cs="David"/>
            <w:sz w:val="24"/>
            <w:szCs w:val="24"/>
          </w:rPr>
          <w:t xml:space="preserve">do not speak with us anymore </w:t>
        </w:r>
      </w:ins>
      <w:del w:id="882" w:author="Patrick Findler" w:date="2020-01-28T12:16:00Z">
        <w:r w:rsidR="00742C28" w:rsidRPr="00AA09C2" w:rsidDel="00AD79C5">
          <w:rPr>
            <w:rFonts w:ascii="David" w:hAnsi="David" w:cs="David"/>
            <w:sz w:val="24"/>
            <w:szCs w:val="24"/>
          </w:rPr>
          <w:delText>refused to contact with us</w:delText>
        </w:r>
        <w:r w:rsidR="00A62097" w:rsidRPr="00AA09C2" w:rsidDel="00AD79C5">
          <w:rPr>
            <w:rFonts w:ascii="David" w:hAnsi="David" w:cs="David"/>
            <w:sz w:val="24"/>
            <w:szCs w:val="24"/>
          </w:rPr>
          <w:delText xml:space="preserve"> </w:delText>
        </w:r>
      </w:del>
      <w:r w:rsidR="00A62097" w:rsidRPr="00AA09C2">
        <w:rPr>
          <w:rFonts w:ascii="David" w:hAnsi="David" w:cs="David"/>
          <w:sz w:val="24"/>
          <w:szCs w:val="24"/>
        </w:rPr>
        <w:t xml:space="preserve">because of </w:t>
      </w:r>
      <w:del w:id="883" w:author="Patrick Findler" w:date="2020-01-28T12:16:00Z">
        <w:r w:rsidR="00A62097" w:rsidRPr="00AA09C2" w:rsidDel="00AD79C5">
          <w:rPr>
            <w:rFonts w:ascii="David" w:hAnsi="David" w:cs="David"/>
            <w:sz w:val="24"/>
            <w:szCs w:val="24"/>
          </w:rPr>
          <w:delText>that</w:delText>
        </w:r>
      </w:del>
      <w:ins w:id="884" w:author="Patrick Findler" w:date="2020-01-28T12:16:00Z">
        <w:r w:rsidR="00AD79C5">
          <w:rPr>
            <w:rFonts w:ascii="David" w:hAnsi="David" w:cs="David"/>
            <w:sz w:val="24"/>
            <w:szCs w:val="24"/>
          </w:rPr>
          <w:t>it</w:t>
        </w:r>
      </w:ins>
      <w:r w:rsidR="00A62097" w:rsidRPr="00AA09C2">
        <w:rPr>
          <w:rFonts w:ascii="David" w:hAnsi="David" w:cs="David"/>
          <w:sz w:val="24"/>
          <w:szCs w:val="24"/>
        </w:rPr>
        <w:t xml:space="preserve">. </w:t>
      </w:r>
      <w:del w:id="885" w:author="Patrick Findler" w:date="2020-01-28T12:16:00Z">
        <w:r w:rsidR="00A62097" w:rsidRPr="00AA09C2" w:rsidDel="00AD79C5">
          <w:rPr>
            <w:rFonts w:ascii="David" w:hAnsi="David" w:cs="David"/>
            <w:sz w:val="24"/>
            <w:szCs w:val="24"/>
          </w:rPr>
          <w:delText xml:space="preserve">Moreover, the </w:delText>
        </w:r>
      </w:del>
      <w:ins w:id="886" w:author="Patrick Findler" w:date="2020-01-28T12:16:00Z">
        <w:r w:rsidR="00AD79C5">
          <w:rPr>
            <w:rFonts w:ascii="David" w:hAnsi="David" w:cs="David"/>
            <w:sz w:val="24"/>
            <w:szCs w:val="24"/>
          </w:rPr>
          <w:t xml:space="preserve">The </w:t>
        </w:r>
      </w:ins>
      <w:r w:rsidR="00A62097" w:rsidRPr="00AA09C2">
        <w:rPr>
          <w:rFonts w:ascii="David" w:hAnsi="David" w:cs="David"/>
          <w:sz w:val="24"/>
          <w:szCs w:val="24"/>
        </w:rPr>
        <w:t xml:space="preserve">boys </w:t>
      </w:r>
      <w:del w:id="887" w:author="Patrick Findler" w:date="2020-01-28T12:16:00Z">
        <w:r w:rsidR="00A62097" w:rsidRPr="00AA09C2" w:rsidDel="00AD79C5">
          <w:rPr>
            <w:rFonts w:ascii="David" w:hAnsi="David" w:cs="David"/>
            <w:sz w:val="24"/>
            <w:szCs w:val="24"/>
          </w:rPr>
          <w:delText xml:space="preserve">are </w:delText>
        </w:r>
      </w:del>
      <w:ins w:id="888" w:author="Patrick Findler" w:date="2020-01-28T12:16:00Z">
        <w:r w:rsidR="00AD79C5">
          <w:rPr>
            <w:rFonts w:ascii="David" w:hAnsi="David" w:cs="David"/>
            <w:sz w:val="24"/>
            <w:szCs w:val="24"/>
          </w:rPr>
          <w:t xml:space="preserve">also </w:t>
        </w:r>
      </w:ins>
      <w:del w:id="889" w:author="Patrick Findler" w:date="2020-01-28T12:16:00Z">
        <w:r w:rsidR="00A62097" w:rsidRPr="00AA09C2" w:rsidDel="00AD79C5">
          <w:rPr>
            <w:rFonts w:ascii="David" w:hAnsi="David" w:cs="David"/>
            <w:sz w:val="24"/>
            <w:szCs w:val="24"/>
          </w:rPr>
          <w:delText xml:space="preserve">suffering </w:delText>
        </w:r>
      </w:del>
      <w:ins w:id="890" w:author="Patrick Findler" w:date="2020-01-28T12:16:00Z">
        <w:r w:rsidR="00AD79C5" w:rsidRPr="00AA09C2">
          <w:rPr>
            <w:rFonts w:ascii="David" w:hAnsi="David" w:cs="David"/>
            <w:sz w:val="24"/>
            <w:szCs w:val="24"/>
          </w:rPr>
          <w:t>suffe</w:t>
        </w:r>
        <w:r w:rsidR="00AD79C5">
          <w:rPr>
            <w:rFonts w:ascii="David" w:hAnsi="David" w:cs="David"/>
            <w:sz w:val="24"/>
            <w:szCs w:val="24"/>
          </w:rPr>
          <w:t xml:space="preserve">r </w:t>
        </w:r>
      </w:ins>
      <w:del w:id="891" w:author="Patrick Findler" w:date="2020-01-28T12:16:00Z">
        <w:r w:rsidR="00A62097" w:rsidRPr="00AA09C2" w:rsidDel="00AD79C5">
          <w:rPr>
            <w:rFonts w:ascii="David" w:hAnsi="David" w:cs="David"/>
            <w:sz w:val="24"/>
            <w:szCs w:val="24"/>
          </w:rPr>
          <w:delText xml:space="preserve">sometimes from unsocial </w:delText>
        </w:r>
      </w:del>
      <w:ins w:id="892" w:author="Patrick Findler" w:date="2020-01-28T12:16:00Z">
        <w:r w:rsidR="00AD79C5">
          <w:rPr>
            <w:rFonts w:ascii="David" w:hAnsi="David" w:cs="David"/>
            <w:sz w:val="24"/>
            <w:szCs w:val="24"/>
          </w:rPr>
          <w:t xml:space="preserve">due to the bad </w:t>
        </w:r>
      </w:ins>
      <w:del w:id="893" w:author="Patrick Findler" w:date="2020-01-28T12:16:00Z">
        <w:r w:rsidR="002E5FDA" w:rsidRPr="00AA09C2" w:rsidDel="00AD79C5">
          <w:rPr>
            <w:rFonts w:ascii="David" w:hAnsi="David" w:cs="David"/>
            <w:sz w:val="24"/>
            <w:szCs w:val="24"/>
          </w:rPr>
          <w:delText xml:space="preserve">behave </w:delText>
        </w:r>
      </w:del>
      <w:ins w:id="894" w:author="Patrick Findler" w:date="2020-01-28T12:16:00Z">
        <w:r w:rsidR="00AD79C5" w:rsidRPr="00AA09C2">
          <w:rPr>
            <w:rFonts w:ascii="David" w:hAnsi="David" w:cs="David"/>
            <w:sz w:val="24"/>
            <w:szCs w:val="24"/>
          </w:rPr>
          <w:t>behav</w:t>
        </w:r>
        <w:r w:rsidR="00AD79C5">
          <w:rPr>
            <w:rFonts w:ascii="David" w:hAnsi="David" w:cs="David"/>
            <w:sz w:val="24"/>
            <w:szCs w:val="24"/>
          </w:rPr>
          <w:t xml:space="preserve">ior of </w:t>
        </w:r>
      </w:ins>
      <w:del w:id="895" w:author="Patrick Findler" w:date="2020-01-28T12:16:00Z">
        <w:r w:rsidR="002E5FDA" w:rsidRPr="00AA09C2" w:rsidDel="00AD79C5">
          <w:rPr>
            <w:rFonts w:ascii="David" w:hAnsi="David" w:cs="David"/>
            <w:sz w:val="24"/>
            <w:szCs w:val="24"/>
          </w:rPr>
          <w:delText xml:space="preserve">by some </w:delText>
        </w:r>
      </w:del>
      <w:ins w:id="896" w:author="Patrick Findler" w:date="2020-01-28T12:16:00Z">
        <w:r w:rsidR="00AD79C5">
          <w:rPr>
            <w:rFonts w:ascii="David" w:hAnsi="David" w:cs="David"/>
            <w:sz w:val="24"/>
            <w:szCs w:val="24"/>
          </w:rPr>
          <w:t xml:space="preserve">other </w:t>
        </w:r>
      </w:ins>
      <w:del w:id="897" w:author="Patrick Findler" w:date="2020-01-28T12:16:00Z">
        <w:r w:rsidR="002E5FDA" w:rsidRPr="00AA09C2" w:rsidDel="00AD79C5">
          <w:rPr>
            <w:rFonts w:ascii="David" w:hAnsi="David" w:cs="David"/>
            <w:sz w:val="24"/>
            <w:szCs w:val="24"/>
          </w:rPr>
          <w:delText xml:space="preserve">kids </w:delText>
        </w:r>
      </w:del>
      <w:ins w:id="898" w:author="Patrick Findler" w:date="2020-01-28T12:16:00Z">
        <w:r w:rsidR="00AD79C5">
          <w:rPr>
            <w:rFonts w:ascii="David" w:hAnsi="David" w:cs="David"/>
            <w:sz w:val="24"/>
            <w:szCs w:val="24"/>
          </w:rPr>
          <w:t xml:space="preserve">children </w:t>
        </w:r>
      </w:ins>
      <w:del w:id="899" w:author="Patrick Findler" w:date="2020-01-28T12:16:00Z">
        <w:r w:rsidR="002E5FDA" w:rsidRPr="00AA09C2" w:rsidDel="00AD79C5">
          <w:rPr>
            <w:rFonts w:ascii="David" w:hAnsi="David" w:cs="David"/>
            <w:sz w:val="24"/>
            <w:szCs w:val="24"/>
          </w:rPr>
          <w:delText>toward them</w:delText>
        </w:r>
        <w:r w:rsidR="00984797" w:rsidRPr="00AA09C2" w:rsidDel="00AD79C5">
          <w:rPr>
            <w:rFonts w:ascii="David" w:hAnsi="David" w:cs="David"/>
            <w:sz w:val="24"/>
            <w:szCs w:val="24"/>
          </w:rPr>
          <w:delText xml:space="preserve"> due to </w:delText>
        </w:r>
      </w:del>
      <w:ins w:id="900" w:author="Patrick Findler" w:date="2020-01-28T12:16:00Z">
        <w:r w:rsidR="00AD79C5">
          <w:rPr>
            <w:rFonts w:ascii="David" w:hAnsi="David" w:cs="David"/>
            <w:sz w:val="24"/>
            <w:szCs w:val="24"/>
          </w:rPr>
          <w:t xml:space="preserve">because they </w:t>
        </w:r>
      </w:ins>
      <w:del w:id="901" w:author="Patrick Findler" w:date="2020-01-28T12:16:00Z">
        <w:r w:rsidR="00984797" w:rsidRPr="00AA09C2" w:rsidDel="00AD79C5">
          <w:rPr>
            <w:rFonts w:ascii="David" w:hAnsi="David" w:cs="David"/>
            <w:sz w:val="24"/>
            <w:szCs w:val="24"/>
          </w:rPr>
          <w:delText xml:space="preserve">the </w:delText>
        </w:r>
      </w:del>
      <w:ins w:id="902" w:author="Patrick Findler" w:date="2020-01-28T12:16:00Z">
        <w:r w:rsidR="00AD79C5">
          <w:rPr>
            <w:rFonts w:ascii="David" w:hAnsi="David" w:cs="David"/>
            <w:sz w:val="24"/>
            <w:szCs w:val="24"/>
          </w:rPr>
          <w:t xml:space="preserve">are </w:t>
        </w:r>
      </w:ins>
      <w:ins w:id="903" w:author="Patrick Findler" w:date="2020-01-28T12:17:00Z">
        <w:r w:rsidR="00AD79C5">
          <w:rPr>
            <w:rFonts w:ascii="David" w:hAnsi="David" w:cs="David"/>
            <w:sz w:val="24"/>
            <w:szCs w:val="24"/>
          </w:rPr>
          <w:t xml:space="preserve">participating in this </w:t>
        </w:r>
      </w:ins>
      <w:r w:rsidR="00984797" w:rsidRPr="00AA09C2">
        <w:rPr>
          <w:rFonts w:ascii="David" w:hAnsi="David" w:cs="David"/>
          <w:sz w:val="24"/>
          <w:szCs w:val="24"/>
        </w:rPr>
        <w:t xml:space="preserve">mixed project with </w:t>
      </w:r>
      <w:del w:id="904" w:author="Patrick Findler" w:date="2020-01-28T12:17:00Z">
        <w:r w:rsidR="00984797" w:rsidRPr="00AA09C2" w:rsidDel="00AD79C5">
          <w:rPr>
            <w:rFonts w:ascii="David" w:hAnsi="David" w:cs="David"/>
            <w:sz w:val="24"/>
            <w:szCs w:val="24"/>
          </w:rPr>
          <w:delText>the Jewish</w:delText>
        </w:r>
      </w:del>
      <w:ins w:id="905" w:author="Patrick Findler" w:date="2020-01-28T12:17:00Z">
        <w:r w:rsidR="00AD79C5" w:rsidRPr="00AA09C2">
          <w:rPr>
            <w:rFonts w:ascii="David" w:hAnsi="David" w:cs="David"/>
            <w:sz w:val="24"/>
            <w:szCs w:val="24"/>
          </w:rPr>
          <w:t>Jew</w:t>
        </w:r>
        <w:r w:rsidR="00AD79C5">
          <w:rPr>
            <w:rFonts w:ascii="David" w:hAnsi="David" w:cs="David"/>
            <w:sz w:val="24"/>
            <w:szCs w:val="24"/>
          </w:rPr>
          <w:t>s</w:t>
        </w:r>
      </w:ins>
      <w:r w:rsidR="002E5FDA" w:rsidRPr="00AA09C2">
        <w:rPr>
          <w:rFonts w:ascii="David" w:hAnsi="David" w:cs="David"/>
          <w:sz w:val="24"/>
          <w:szCs w:val="24"/>
        </w:rPr>
        <w:t>.</w:t>
      </w:r>
      <w:r w:rsidR="002553DA" w:rsidRPr="00AA09C2">
        <w:rPr>
          <w:rFonts w:ascii="David" w:hAnsi="David" w:cs="David"/>
          <w:sz w:val="24"/>
          <w:szCs w:val="24"/>
        </w:rPr>
        <w:t xml:space="preserve"> However, we </w:t>
      </w:r>
      <w:del w:id="906" w:author="Patrick Findler" w:date="2020-01-28T12:17:00Z">
        <w:r w:rsidR="002553DA" w:rsidRPr="00AA09C2" w:rsidDel="00AD79C5">
          <w:rPr>
            <w:rFonts w:ascii="David" w:hAnsi="David" w:cs="David"/>
            <w:sz w:val="24"/>
            <w:szCs w:val="24"/>
          </w:rPr>
          <w:delText xml:space="preserve">are </w:delText>
        </w:r>
      </w:del>
      <w:r w:rsidR="002553DA" w:rsidRPr="00AA09C2">
        <w:rPr>
          <w:rFonts w:ascii="David" w:hAnsi="David" w:cs="David"/>
          <w:sz w:val="24"/>
          <w:szCs w:val="24"/>
        </w:rPr>
        <w:t xml:space="preserve">really believe that </w:t>
      </w:r>
      <w:del w:id="907" w:author="Patrick Findler" w:date="2020-01-28T12:17:00Z">
        <w:r w:rsidR="002553DA" w:rsidRPr="00AA09C2" w:rsidDel="00AD79C5">
          <w:rPr>
            <w:rFonts w:ascii="David" w:hAnsi="David" w:cs="David"/>
            <w:sz w:val="24"/>
            <w:szCs w:val="24"/>
          </w:rPr>
          <w:delText xml:space="preserve">the </w:delText>
        </w:r>
      </w:del>
      <w:r w:rsidR="002553DA" w:rsidRPr="00AA09C2">
        <w:rPr>
          <w:rFonts w:ascii="David" w:hAnsi="David" w:cs="David"/>
          <w:sz w:val="24"/>
          <w:szCs w:val="24"/>
        </w:rPr>
        <w:t xml:space="preserve">change is </w:t>
      </w:r>
      <w:del w:id="908" w:author="Patrick Findler" w:date="2020-01-28T12:17:00Z">
        <w:r w:rsidR="002553DA" w:rsidRPr="00AA09C2" w:rsidDel="00AD79C5">
          <w:rPr>
            <w:rFonts w:ascii="David" w:hAnsi="David" w:cs="David"/>
            <w:sz w:val="24"/>
            <w:szCs w:val="24"/>
          </w:rPr>
          <w:delText xml:space="preserve">start </w:delText>
        </w:r>
      </w:del>
      <w:ins w:id="909" w:author="Patrick Findler" w:date="2020-01-28T12:17:00Z">
        <w:r w:rsidR="00AD79C5">
          <w:rPr>
            <w:rFonts w:ascii="David" w:hAnsi="David" w:cs="David"/>
            <w:sz w:val="24"/>
            <w:szCs w:val="24"/>
          </w:rPr>
          <w:t xml:space="preserve">beginning </w:t>
        </w:r>
      </w:ins>
      <w:r w:rsidR="002553DA" w:rsidRPr="00AA09C2">
        <w:rPr>
          <w:rFonts w:ascii="David" w:hAnsi="David" w:cs="David"/>
          <w:sz w:val="24"/>
          <w:szCs w:val="24"/>
        </w:rPr>
        <w:t xml:space="preserve">now, and </w:t>
      </w:r>
      <w:ins w:id="910" w:author="Patrick Findler" w:date="2020-01-28T12:17:00Z">
        <w:r w:rsidR="00AD79C5">
          <w:rPr>
            <w:rFonts w:ascii="David" w:hAnsi="David" w:cs="David"/>
            <w:sz w:val="24"/>
            <w:szCs w:val="24"/>
          </w:rPr>
          <w:t xml:space="preserve">it </w:t>
        </w:r>
      </w:ins>
      <w:r w:rsidR="002553DA" w:rsidRPr="00AA09C2">
        <w:rPr>
          <w:rFonts w:ascii="David" w:hAnsi="David" w:cs="David"/>
          <w:sz w:val="24"/>
          <w:szCs w:val="24"/>
        </w:rPr>
        <w:t xml:space="preserve">will </w:t>
      </w:r>
      <w:del w:id="911" w:author="Patrick Findler" w:date="2020-01-28T12:17:00Z">
        <w:r w:rsidR="002553DA" w:rsidRPr="00AA09C2" w:rsidDel="00AD79C5">
          <w:rPr>
            <w:rFonts w:ascii="David" w:hAnsi="David" w:cs="David"/>
            <w:sz w:val="24"/>
            <w:szCs w:val="24"/>
          </w:rPr>
          <w:delText xml:space="preserve">go forward </w:delText>
        </w:r>
      </w:del>
      <w:ins w:id="912" w:author="Patrick Findler" w:date="2020-01-28T12:17:00Z">
        <w:r w:rsidR="00AD79C5">
          <w:rPr>
            <w:rFonts w:ascii="David" w:hAnsi="David" w:cs="David"/>
            <w:sz w:val="24"/>
            <w:szCs w:val="24"/>
          </w:rPr>
          <w:t xml:space="preserve">continue into </w:t>
        </w:r>
      </w:ins>
      <w:del w:id="913" w:author="Patrick Findler" w:date="2020-01-28T12:17:00Z">
        <w:r w:rsidR="002553DA" w:rsidRPr="00AA09C2" w:rsidDel="00AD79C5">
          <w:rPr>
            <w:rFonts w:ascii="David" w:hAnsi="David" w:cs="David"/>
            <w:sz w:val="24"/>
            <w:szCs w:val="24"/>
          </w:rPr>
          <w:delText xml:space="preserve">on the next </w:delText>
        </w:r>
      </w:del>
      <w:ins w:id="914" w:author="Patrick Findler" w:date="2020-01-28T12:17:00Z">
        <w:r w:rsidR="00AD79C5">
          <w:rPr>
            <w:rFonts w:ascii="David" w:hAnsi="David" w:cs="David"/>
            <w:sz w:val="24"/>
            <w:szCs w:val="24"/>
          </w:rPr>
          <w:t xml:space="preserve">future </w:t>
        </w:r>
      </w:ins>
      <w:del w:id="915" w:author="Patrick Findler" w:date="2020-01-28T12:17:00Z">
        <w:r w:rsidR="002553DA" w:rsidRPr="00AA09C2" w:rsidDel="00AD79C5">
          <w:rPr>
            <w:rFonts w:ascii="David" w:hAnsi="David" w:cs="David"/>
            <w:sz w:val="24"/>
            <w:szCs w:val="24"/>
          </w:rPr>
          <w:delText>generation</w:delText>
        </w:r>
      </w:del>
      <w:ins w:id="916" w:author="Patrick Findler" w:date="2020-01-28T12:17:00Z">
        <w:r w:rsidR="00AD79C5" w:rsidRPr="00AA09C2">
          <w:rPr>
            <w:rFonts w:ascii="David" w:hAnsi="David" w:cs="David"/>
            <w:sz w:val="24"/>
            <w:szCs w:val="24"/>
          </w:rPr>
          <w:t>generatio</w:t>
        </w:r>
        <w:r w:rsidR="00AD79C5">
          <w:rPr>
            <w:rFonts w:ascii="David" w:hAnsi="David" w:cs="David"/>
            <w:sz w:val="24"/>
            <w:szCs w:val="24"/>
          </w:rPr>
          <w:t>ns</w:t>
        </w:r>
      </w:ins>
      <w:del w:id="917" w:author="Patrick Findler" w:date="2020-01-28T12:17:00Z">
        <w:r w:rsidR="002553DA" w:rsidRPr="00AA09C2" w:rsidDel="00AD79C5">
          <w:rPr>
            <w:rFonts w:ascii="David" w:hAnsi="David" w:cs="David"/>
            <w:sz w:val="24"/>
            <w:szCs w:val="24"/>
          </w:rPr>
          <w:delText>-</w:delText>
        </w:r>
      </w:del>
      <w:r w:rsidR="002553DA" w:rsidRPr="00AA09C2">
        <w:rPr>
          <w:rFonts w:ascii="David" w:hAnsi="David" w:cs="David"/>
          <w:sz w:val="24"/>
          <w:szCs w:val="24"/>
        </w:rPr>
        <w:t xml:space="preserve"> </w:t>
      </w:r>
      <w:ins w:id="918" w:author="Patrick Findler" w:date="2020-01-28T12:17:00Z">
        <w:r w:rsidR="00AD79C5">
          <w:rPr>
            <w:rFonts w:ascii="David" w:hAnsi="David" w:cs="David"/>
            <w:sz w:val="24"/>
            <w:szCs w:val="24"/>
          </w:rPr>
          <w:t xml:space="preserve">and </w:t>
        </w:r>
      </w:ins>
      <w:r w:rsidR="002553DA" w:rsidRPr="00AA09C2">
        <w:rPr>
          <w:rFonts w:ascii="David" w:hAnsi="David" w:cs="David"/>
          <w:sz w:val="24"/>
          <w:szCs w:val="24"/>
        </w:rPr>
        <w:t xml:space="preserve">during </w:t>
      </w:r>
      <w:del w:id="919" w:author="Patrick Findler" w:date="2020-01-28T12:23:00Z">
        <w:r w:rsidR="002553DA" w:rsidRPr="00AA09C2" w:rsidDel="0058484B">
          <w:rPr>
            <w:rFonts w:ascii="David" w:hAnsi="David" w:cs="David"/>
            <w:sz w:val="24"/>
            <w:szCs w:val="24"/>
          </w:rPr>
          <w:delText xml:space="preserve">the </w:delText>
        </w:r>
      </w:del>
      <w:ins w:id="920" w:author="Patrick Findler" w:date="2020-01-28T12:23:00Z">
        <w:r w:rsidR="0058484B">
          <w:rPr>
            <w:rFonts w:ascii="David" w:hAnsi="David" w:cs="David"/>
            <w:sz w:val="24"/>
            <w:szCs w:val="24"/>
          </w:rPr>
          <w:t>our children’s</w:t>
        </w:r>
        <w:r w:rsidR="0058484B" w:rsidRPr="00AA09C2">
          <w:rPr>
            <w:rFonts w:ascii="David" w:hAnsi="David" w:cs="David"/>
            <w:sz w:val="24"/>
            <w:szCs w:val="24"/>
          </w:rPr>
          <w:t xml:space="preserve"> </w:t>
        </w:r>
      </w:ins>
      <w:ins w:id="921" w:author="Patrick Findler" w:date="2020-01-28T12:17:00Z">
        <w:r w:rsidR="00AD79C5">
          <w:rPr>
            <w:rFonts w:ascii="David" w:hAnsi="David" w:cs="David"/>
            <w:sz w:val="24"/>
            <w:szCs w:val="24"/>
          </w:rPr>
          <w:t>maturity</w:t>
        </w:r>
      </w:ins>
      <w:del w:id="922" w:author="Patrick Findler" w:date="2020-01-28T12:17:00Z">
        <w:r w:rsidR="002553DA" w:rsidRPr="00AA09C2" w:rsidDel="00AD79C5">
          <w:rPr>
            <w:rFonts w:ascii="David" w:hAnsi="David" w:cs="David"/>
            <w:sz w:val="24"/>
            <w:szCs w:val="24"/>
          </w:rPr>
          <w:delText>kids' mature life</w:delText>
        </w:r>
      </w:del>
      <w:r w:rsidR="002553DA" w:rsidRPr="00AA09C2">
        <w:rPr>
          <w:rFonts w:ascii="David" w:hAnsi="David" w:cs="David"/>
          <w:sz w:val="24"/>
          <w:szCs w:val="24"/>
        </w:rPr>
        <w:t xml:space="preserve">. </w:t>
      </w:r>
      <w:del w:id="923" w:author="Patrick Findler" w:date="2020-01-28T12:23:00Z">
        <w:r w:rsidR="002553DA" w:rsidRPr="00AA09C2" w:rsidDel="0058484B">
          <w:rPr>
            <w:rFonts w:ascii="David" w:hAnsi="David" w:cs="David"/>
            <w:sz w:val="24"/>
            <w:szCs w:val="24"/>
          </w:rPr>
          <w:delText xml:space="preserve">So </w:delText>
        </w:r>
      </w:del>
      <w:ins w:id="924" w:author="Patrick Findler" w:date="2020-01-28T12:23:00Z">
        <w:r w:rsidR="0058484B">
          <w:rPr>
            <w:rFonts w:ascii="David" w:hAnsi="David" w:cs="David"/>
            <w:sz w:val="24"/>
            <w:szCs w:val="24"/>
          </w:rPr>
          <w:t xml:space="preserve">It may be </w:t>
        </w:r>
      </w:ins>
      <w:del w:id="925" w:author="Patrick Findler" w:date="2020-01-28T12:23:00Z">
        <w:r w:rsidR="002553DA" w:rsidRPr="00AA09C2" w:rsidDel="0058484B">
          <w:rPr>
            <w:rFonts w:ascii="David" w:hAnsi="David" w:cs="David"/>
            <w:sz w:val="24"/>
            <w:szCs w:val="24"/>
          </w:rPr>
          <w:delText xml:space="preserve">maybe </w:delText>
        </w:r>
      </w:del>
      <w:ins w:id="926" w:author="Patrick Findler" w:date="2020-01-28T12:23:00Z">
        <w:r w:rsidR="0058484B">
          <w:rPr>
            <w:rFonts w:ascii="David" w:hAnsi="David" w:cs="David"/>
            <w:sz w:val="24"/>
            <w:szCs w:val="24"/>
          </w:rPr>
          <w:t xml:space="preserve">that </w:t>
        </w:r>
      </w:ins>
      <w:r w:rsidR="002553DA" w:rsidRPr="00AA09C2">
        <w:rPr>
          <w:rFonts w:ascii="David" w:hAnsi="David" w:cs="David"/>
          <w:sz w:val="24"/>
          <w:szCs w:val="24"/>
        </w:rPr>
        <w:t xml:space="preserve">we will not live </w:t>
      </w:r>
      <w:ins w:id="927" w:author="Patrick Findler" w:date="2020-01-28T12:23:00Z">
        <w:r w:rsidR="0058484B">
          <w:rPr>
            <w:rFonts w:ascii="David" w:hAnsi="David" w:cs="David"/>
            <w:sz w:val="24"/>
            <w:szCs w:val="24"/>
          </w:rPr>
          <w:t xml:space="preserve">to see </w:t>
        </w:r>
      </w:ins>
      <w:del w:id="928" w:author="Patrick Findler" w:date="2020-01-28T12:23:00Z">
        <w:r w:rsidR="002553DA" w:rsidRPr="00AA09C2" w:rsidDel="0058484B">
          <w:rPr>
            <w:rFonts w:ascii="David" w:hAnsi="David" w:cs="David"/>
            <w:sz w:val="24"/>
            <w:szCs w:val="24"/>
          </w:rPr>
          <w:delText xml:space="preserve">with a </w:delText>
        </w:r>
      </w:del>
      <w:r w:rsidR="002553DA" w:rsidRPr="00AA09C2">
        <w:rPr>
          <w:rFonts w:ascii="David" w:hAnsi="David" w:cs="David"/>
          <w:sz w:val="24"/>
          <w:szCs w:val="24"/>
        </w:rPr>
        <w:t>peace, but they</w:t>
      </w:r>
      <w:del w:id="929" w:author="Patrick Findler" w:date="2020-01-28T12:23:00Z">
        <w:r w:rsidR="002553DA" w:rsidRPr="00AA09C2" w:rsidDel="0058484B">
          <w:rPr>
            <w:rFonts w:ascii="David" w:hAnsi="David" w:cs="David"/>
            <w:sz w:val="24"/>
            <w:szCs w:val="24"/>
          </w:rPr>
          <w:delText xml:space="preserve">- do </w:delText>
        </w:r>
      </w:del>
      <w:ins w:id="930" w:author="Patrick Findler" w:date="2020-01-28T12:23:00Z">
        <w:r w:rsidR="0058484B">
          <w:rPr>
            <w:rFonts w:ascii="David" w:hAnsi="David" w:cs="David"/>
            <w:sz w:val="24"/>
            <w:szCs w:val="24"/>
          </w:rPr>
          <w:t xml:space="preserve"> </w:t>
        </w:r>
      </w:ins>
      <w:r w:rsidR="002553DA" w:rsidRPr="00AA09C2">
        <w:rPr>
          <w:rFonts w:ascii="David" w:hAnsi="David" w:cs="David"/>
          <w:sz w:val="24"/>
          <w:szCs w:val="24"/>
        </w:rPr>
        <w:t>have a good chance!</w:t>
      </w:r>
    </w:p>
    <w:p w14:paraId="5D52FBE7" w14:textId="32D00B3A" w:rsidR="0044690C" w:rsidRDefault="00F33C2C" w:rsidP="0044690C">
      <w:pPr>
        <w:bidi w:val="0"/>
        <w:spacing w:line="360" w:lineRule="auto"/>
        <w:jc w:val="both"/>
        <w:rPr>
          <w:rFonts w:ascii="David" w:hAnsi="David" w:cs="David"/>
          <w:sz w:val="24"/>
          <w:szCs w:val="24"/>
        </w:rPr>
      </w:pPr>
      <w:del w:id="931" w:author="Patrick Findler" w:date="2020-01-28T12:24:00Z">
        <w:r w:rsidRPr="002C2DDF" w:rsidDel="0058484B">
          <w:rPr>
            <w:rFonts w:ascii="David" w:hAnsi="David" w:cs="David"/>
            <w:sz w:val="24"/>
            <w:szCs w:val="24"/>
          </w:rPr>
          <w:delText>As we can see</w:delText>
        </w:r>
      </w:del>
      <w:ins w:id="932" w:author="Patrick Findler" w:date="2020-01-28T12:24:00Z">
        <w:r w:rsidR="0058484B">
          <w:rPr>
            <w:rFonts w:ascii="David" w:hAnsi="David" w:cs="David"/>
            <w:sz w:val="24"/>
            <w:szCs w:val="24"/>
          </w:rPr>
          <w:t>Here</w:t>
        </w:r>
      </w:ins>
      <w:r w:rsidRPr="002C2DDF">
        <w:rPr>
          <w:rFonts w:ascii="David" w:hAnsi="David" w:cs="David"/>
          <w:sz w:val="24"/>
          <w:szCs w:val="24"/>
        </w:rPr>
        <w:t xml:space="preserve">, </w:t>
      </w:r>
      <w:del w:id="933" w:author="Patrick Findler" w:date="2020-01-28T12:24:00Z">
        <w:r w:rsidRPr="002C2DDF" w:rsidDel="0058484B">
          <w:rPr>
            <w:rFonts w:ascii="David" w:hAnsi="David" w:cs="David"/>
            <w:sz w:val="24"/>
            <w:szCs w:val="24"/>
          </w:rPr>
          <w:delText xml:space="preserve">the </w:delText>
        </w:r>
      </w:del>
      <w:ins w:id="934" w:author="Patrick Findler" w:date="2020-01-28T12:24:00Z">
        <w:r w:rsidR="0058484B" w:rsidRPr="002C2DDF">
          <w:rPr>
            <w:rFonts w:ascii="David" w:hAnsi="David" w:cs="David"/>
            <w:sz w:val="24"/>
            <w:szCs w:val="24"/>
          </w:rPr>
          <w:t>the</w:t>
        </w:r>
        <w:r w:rsidR="0058484B">
          <w:rPr>
            <w:rFonts w:ascii="David" w:hAnsi="David" w:cs="David"/>
            <w:sz w:val="24"/>
            <w:szCs w:val="24"/>
          </w:rPr>
          <w:t xml:space="preserve">se </w:t>
        </w:r>
      </w:ins>
      <w:r w:rsidRPr="002C2DDF">
        <w:rPr>
          <w:rFonts w:ascii="David" w:hAnsi="David" w:cs="David"/>
          <w:sz w:val="24"/>
          <w:szCs w:val="24"/>
        </w:rPr>
        <w:t xml:space="preserve">parents express their </w:t>
      </w:r>
      <w:ins w:id="935" w:author="Patrick Findler" w:date="2020-01-28T12:24:00Z">
        <w:r w:rsidR="0058484B">
          <w:rPr>
            <w:rFonts w:ascii="David" w:hAnsi="David" w:cs="David"/>
            <w:sz w:val="24"/>
            <w:szCs w:val="24"/>
          </w:rPr>
          <w:t xml:space="preserve">hope for </w:t>
        </w:r>
      </w:ins>
      <w:r w:rsidRPr="002C2DDF">
        <w:rPr>
          <w:rFonts w:ascii="David" w:hAnsi="David" w:cs="David"/>
          <w:sz w:val="24"/>
          <w:szCs w:val="24"/>
        </w:rPr>
        <w:t xml:space="preserve">peace </w:t>
      </w:r>
      <w:del w:id="936" w:author="Patrick Findler" w:date="2020-01-28T12:24:00Z">
        <w:r w:rsidRPr="002C2DDF" w:rsidDel="0058484B">
          <w:rPr>
            <w:rFonts w:ascii="David" w:hAnsi="David" w:cs="David"/>
            <w:sz w:val="24"/>
            <w:szCs w:val="24"/>
          </w:rPr>
          <w:delText xml:space="preserve">ideology </w:delText>
        </w:r>
      </w:del>
      <w:r w:rsidRPr="002C2DDF">
        <w:rPr>
          <w:rFonts w:ascii="David" w:hAnsi="David" w:cs="David"/>
          <w:sz w:val="24"/>
          <w:szCs w:val="24"/>
        </w:rPr>
        <w:t>and</w:t>
      </w:r>
      <w:r w:rsidR="002C2DDF">
        <w:rPr>
          <w:rFonts w:ascii="David" w:hAnsi="David" w:cs="David"/>
          <w:sz w:val="24"/>
          <w:szCs w:val="24"/>
        </w:rPr>
        <w:t xml:space="preserve"> their </w:t>
      </w:r>
      <w:del w:id="937" w:author="Patrick Findler" w:date="2020-01-28T12:24:00Z">
        <w:r w:rsidR="00F93DF2" w:rsidDel="0058484B">
          <w:rPr>
            <w:rFonts w:ascii="David" w:hAnsi="David" w:cs="David"/>
            <w:sz w:val="24"/>
            <w:szCs w:val="24"/>
          </w:rPr>
          <w:delText xml:space="preserve">high </w:delText>
        </w:r>
      </w:del>
      <w:ins w:id="938" w:author="Patrick Findler" w:date="2020-01-28T12:24:00Z">
        <w:r w:rsidR="0058484B">
          <w:rPr>
            <w:rFonts w:ascii="David" w:hAnsi="David" w:cs="David"/>
            <w:sz w:val="24"/>
            <w:szCs w:val="24"/>
          </w:rPr>
          <w:t xml:space="preserve">strong </w:t>
        </w:r>
      </w:ins>
      <w:del w:id="939" w:author="Patrick Findler" w:date="2020-01-28T12:24:00Z">
        <w:r w:rsidR="00F93DF2" w:rsidDel="0058484B">
          <w:rPr>
            <w:rFonts w:ascii="David" w:hAnsi="David" w:cs="David"/>
            <w:sz w:val="24"/>
            <w:szCs w:val="24"/>
          </w:rPr>
          <w:delText xml:space="preserve">motivated </w:delText>
        </w:r>
      </w:del>
      <w:ins w:id="940" w:author="Patrick Findler" w:date="2020-01-28T12:24:00Z">
        <w:r w:rsidR="0058484B">
          <w:rPr>
            <w:rFonts w:ascii="David" w:hAnsi="David" w:cs="David"/>
            <w:sz w:val="24"/>
            <w:szCs w:val="24"/>
          </w:rPr>
          <w:t>motivat</w:t>
        </w:r>
        <w:r w:rsidR="0058484B">
          <w:rPr>
            <w:rFonts w:ascii="David" w:hAnsi="David" w:cs="David"/>
            <w:sz w:val="24"/>
            <w:szCs w:val="24"/>
          </w:rPr>
          <w:t xml:space="preserve">ion </w:t>
        </w:r>
      </w:ins>
      <w:r w:rsidR="00F93DF2">
        <w:rPr>
          <w:rFonts w:ascii="David" w:hAnsi="David" w:cs="David"/>
          <w:sz w:val="24"/>
          <w:szCs w:val="24"/>
        </w:rPr>
        <w:t>to promote the project</w:t>
      </w:r>
      <w:r w:rsidR="0044690C">
        <w:rPr>
          <w:rFonts w:ascii="David" w:hAnsi="David" w:cs="David"/>
          <w:sz w:val="24"/>
          <w:szCs w:val="24"/>
        </w:rPr>
        <w:t xml:space="preserve">. They understand the </w:t>
      </w:r>
      <w:del w:id="941" w:author="Patrick Findler" w:date="2020-01-28T12:24:00Z">
        <w:r w:rsidR="0044690C" w:rsidDel="0058484B">
          <w:rPr>
            <w:rFonts w:ascii="David" w:hAnsi="David" w:cs="David"/>
            <w:sz w:val="24"/>
            <w:szCs w:val="24"/>
          </w:rPr>
          <w:delText xml:space="preserve">sociology </w:delText>
        </w:r>
      </w:del>
      <w:ins w:id="942" w:author="Patrick Findler" w:date="2020-01-28T12:24:00Z">
        <w:r w:rsidR="0058484B">
          <w:rPr>
            <w:rFonts w:ascii="David" w:hAnsi="David" w:cs="David"/>
            <w:sz w:val="24"/>
            <w:szCs w:val="24"/>
          </w:rPr>
          <w:t>soci</w:t>
        </w:r>
        <w:r w:rsidR="0058484B">
          <w:rPr>
            <w:rFonts w:ascii="David" w:hAnsi="David" w:cs="David"/>
            <w:sz w:val="24"/>
            <w:szCs w:val="24"/>
          </w:rPr>
          <w:t xml:space="preserve">al </w:t>
        </w:r>
      </w:ins>
      <w:r w:rsidR="0044690C">
        <w:rPr>
          <w:rFonts w:ascii="David" w:hAnsi="David" w:cs="David"/>
          <w:sz w:val="24"/>
          <w:szCs w:val="24"/>
        </w:rPr>
        <w:t>price</w:t>
      </w:r>
      <w:r w:rsidRPr="002C2DDF">
        <w:rPr>
          <w:rFonts w:ascii="David" w:hAnsi="David" w:cs="David"/>
          <w:sz w:val="24"/>
          <w:szCs w:val="24"/>
        </w:rPr>
        <w:t xml:space="preserve"> </w:t>
      </w:r>
      <w:r w:rsidR="0044690C">
        <w:rPr>
          <w:rFonts w:ascii="David" w:hAnsi="David" w:cs="David"/>
          <w:sz w:val="24"/>
          <w:szCs w:val="24"/>
        </w:rPr>
        <w:t xml:space="preserve">that they </w:t>
      </w:r>
      <w:del w:id="943" w:author="Patrick Findler" w:date="2020-01-28T12:25:00Z">
        <w:r w:rsidR="0044690C" w:rsidDel="00A826AF">
          <w:rPr>
            <w:rFonts w:ascii="David" w:hAnsi="David" w:cs="David"/>
            <w:sz w:val="24"/>
            <w:szCs w:val="24"/>
          </w:rPr>
          <w:delText xml:space="preserve">have to </w:delText>
        </w:r>
      </w:del>
      <w:ins w:id="944" w:author="Patrick Findler" w:date="2020-01-28T12:25:00Z">
        <w:r w:rsidR="00A826AF">
          <w:rPr>
            <w:rFonts w:ascii="David" w:hAnsi="David" w:cs="David"/>
            <w:sz w:val="24"/>
            <w:szCs w:val="24"/>
          </w:rPr>
          <w:t xml:space="preserve">must </w:t>
        </w:r>
      </w:ins>
      <w:r w:rsidR="0044690C">
        <w:rPr>
          <w:rFonts w:ascii="David" w:hAnsi="David" w:cs="David"/>
          <w:sz w:val="24"/>
          <w:szCs w:val="24"/>
        </w:rPr>
        <w:t>pay</w:t>
      </w:r>
      <w:del w:id="945" w:author="Patrick Findler" w:date="2020-01-28T12:25:00Z">
        <w:r w:rsidR="0044690C" w:rsidDel="00A826AF">
          <w:rPr>
            <w:rFonts w:ascii="David" w:hAnsi="David" w:cs="David"/>
            <w:sz w:val="24"/>
            <w:szCs w:val="24"/>
          </w:rPr>
          <w:delText xml:space="preserve"> for</w:delText>
        </w:r>
      </w:del>
      <w:r w:rsidR="0044690C">
        <w:rPr>
          <w:rFonts w:ascii="David" w:hAnsi="David" w:cs="David"/>
          <w:sz w:val="24"/>
          <w:szCs w:val="24"/>
        </w:rPr>
        <w:t xml:space="preserve">, but </w:t>
      </w:r>
      <w:del w:id="946" w:author="Patrick Findler" w:date="2020-01-28T12:26:00Z">
        <w:r w:rsidR="0044690C" w:rsidDel="00CA7EAE">
          <w:rPr>
            <w:rFonts w:ascii="David" w:hAnsi="David" w:cs="David"/>
            <w:sz w:val="24"/>
            <w:szCs w:val="24"/>
          </w:rPr>
          <w:delText>even though, it is</w:delText>
        </w:r>
      </w:del>
      <w:ins w:id="947" w:author="Patrick Findler" w:date="2020-01-28T12:26:00Z">
        <w:r w:rsidR="00CA7EAE">
          <w:rPr>
            <w:rFonts w:ascii="David" w:hAnsi="David" w:cs="David"/>
            <w:sz w:val="24"/>
            <w:szCs w:val="24"/>
          </w:rPr>
          <w:t>they considered the program</w:t>
        </w:r>
      </w:ins>
      <w:r w:rsidR="0044690C">
        <w:rPr>
          <w:rFonts w:ascii="David" w:hAnsi="David" w:cs="David"/>
          <w:sz w:val="24"/>
          <w:szCs w:val="24"/>
        </w:rPr>
        <w:t xml:space="preserve"> worth it </w:t>
      </w:r>
      <w:ins w:id="948" w:author="Patrick Findler" w:date="2020-01-28T12:26:00Z">
        <w:r w:rsidR="00CA7EAE">
          <w:rPr>
            <w:rFonts w:ascii="David" w:hAnsi="David" w:cs="David"/>
            <w:sz w:val="24"/>
            <w:szCs w:val="24"/>
          </w:rPr>
          <w:t xml:space="preserve">because it pursues </w:t>
        </w:r>
      </w:ins>
      <w:del w:id="949" w:author="Patrick Findler" w:date="2020-01-28T12:26:00Z">
        <w:r w:rsidR="0044690C" w:rsidDel="00CA7EAE">
          <w:rPr>
            <w:rFonts w:ascii="David" w:hAnsi="David" w:cs="David"/>
            <w:sz w:val="24"/>
            <w:szCs w:val="24"/>
          </w:rPr>
          <w:delText xml:space="preserve">to achieve the </w:delText>
        </w:r>
      </w:del>
      <w:ins w:id="950" w:author="Patrick Findler" w:date="2020-01-28T12:27:00Z">
        <w:r w:rsidR="00CA7EAE">
          <w:rPr>
            <w:rFonts w:ascii="David" w:hAnsi="David" w:cs="David"/>
            <w:sz w:val="24"/>
            <w:szCs w:val="24"/>
          </w:rPr>
          <w:t xml:space="preserve">their </w:t>
        </w:r>
      </w:ins>
      <w:del w:id="951" w:author="Patrick Findler" w:date="2020-01-28T12:27:00Z">
        <w:r w:rsidR="0044690C" w:rsidDel="00CA7EAE">
          <w:rPr>
            <w:rFonts w:ascii="David" w:hAnsi="David" w:cs="David"/>
            <w:sz w:val="24"/>
            <w:szCs w:val="24"/>
          </w:rPr>
          <w:delText xml:space="preserve">ideologies </w:delText>
        </w:r>
      </w:del>
      <w:ins w:id="952" w:author="Patrick Findler" w:date="2020-01-28T12:27:00Z">
        <w:r w:rsidR="00CA7EAE">
          <w:rPr>
            <w:rFonts w:ascii="David" w:hAnsi="David" w:cs="David"/>
            <w:sz w:val="24"/>
            <w:szCs w:val="24"/>
          </w:rPr>
          <w:t>ideologi</w:t>
        </w:r>
        <w:r w:rsidR="00CA7EAE">
          <w:rPr>
            <w:rFonts w:ascii="David" w:hAnsi="David" w:cs="David"/>
            <w:sz w:val="24"/>
            <w:szCs w:val="24"/>
          </w:rPr>
          <w:t>cal</w:t>
        </w:r>
        <w:r w:rsidR="00CA7EAE">
          <w:rPr>
            <w:rFonts w:ascii="David" w:hAnsi="David" w:cs="David"/>
            <w:sz w:val="24"/>
            <w:szCs w:val="24"/>
          </w:rPr>
          <w:t xml:space="preserve"> </w:t>
        </w:r>
      </w:ins>
      <w:r w:rsidR="0044690C">
        <w:rPr>
          <w:rFonts w:ascii="David" w:hAnsi="David" w:cs="David"/>
          <w:sz w:val="24"/>
          <w:szCs w:val="24"/>
        </w:rPr>
        <w:t>goals</w:t>
      </w:r>
      <w:del w:id="953" w:author="Patrick Findler" w:date="2020-01-28T12:27:00Z">
        <w:r w:rsidR="0044690C" w:rsidDel="00CA7EAE">
          <w:rPr>
            <w:rFonts w:ascii="David" w:hAnsi="David" w:cs="David"/>
            <w:sz w:val="24"/>
            <w:szCs w:val="24"/>
          </w:rPr>
          <w:delText>, as they present</w:delText>
        </w:r>
      </w:del>
      <w:r w:rsidR="0044690C">
        <w:rPr>
          <w:rFonts w:ascii="David" w:hAnsi="David" w:cs="David"/>
          <w:sz w:val="24"/>
          <w:szCs w:val="24"/>
        </w:rPr>
        <w:t xml:space="preserve">. </w:t>
      </w:r>
    </w:p>
    <w:p w14:paraId="391975AA" w14:textId="77777777" w:rsidR="000D3F13" w:rsidRDefault="000D3F13" w:rsidP="0044690C">
      <w:pPr>
        <w:bidi w:val="0"/>
        <w:spacing w:line="360" w:lineRule="auto"/>
        <w:jc w:val="both"/>
        <w:rPr>
          <w:rFonts w:ascii="David" w:hAnsi="David" w:cs="David"/>
          <w:sz w:val="24"/>
          <w:szCs w:val="24"/>
        </w:rPr>
      </w:pPr>
    </w:p>
    <w:p w14:paraId="645D8C1B" w14:textId="001A9855" w:rsidR="0044690C" w:rsidRDefault="0044690C" w:rsidP="000D3F13">
      <w:pPr>
        <w:bidi w:val="0"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A Jewish father </w:t>
      </w:r>
      <w:del w:id="954" w:author="Patrick Findler" w:date="2020-01-28T12:28:00Z">
        <w:r w:rsidDel="00CA7EAE">
          <w:rPr>
            <w:rFonts w:ascii="David" w:hAnsi="David" w:cs="David"/>
            <w:sz w:val="24"/>
            <w:szCs w:val="24"/>
          </w:rPr>
          <w:delText xml:space="preserve">has </w:delText>
        </w:r>
      </w:del>
      <w:r>
        <w:rPr>
          <w:rFonts w:ascii="David" w:hAnsi="David" w:cs="David"/>
          <w:sz w:val="24"/>
          <w:szCs w:val="24"/>
        </w:rPr>
        <w:t xml:space="preserve">told me the </w:t>
      </w:r>
      <w:del w:id="955" w:author="Patrick Findler" w:date="2020-01-28T12:28:00Z">
        <w:r w:rsidDel="00CA7EAE">
          <w:rPr>
            <w:rFonts w:ascii="David" w:hAnsi="David" w:cs="David"/>
            <w:sz w:val="24"/>
            <w:szCs w:val="24"/>
          </w:rPr>
          <w:delText xml:space="preserve">next </w:delText>
        </w:r>
      </w:del>
      <w:ins w:id="956" w:author="Patrick Findler" w:date="2020-01-28T12:28:00Z">
        <w:r w:rsidR="00CA7EAE">
          <w:rPr>
            <w:rFonts w:ascii="David" w:hAnsi="David" w:cs="David"/>
            <w:sz w:val="24"/>
            <w:szCs w:val="24"/>
          </w:rPr>
          <w:t xml:space="preserve">following </w:t>
        </w:r>
      </w:ins>
      <w:r>
        <w:rPr>
          <w:rFonts w:ascii="David" w:hAnsi="David" w:cs="David"/>
          <w:sz w:val="24"/>
          <w:szCs w:val="24"/>
        </w:rPr>
        <w:t>anecdote:</w:t>
      </w:r>
    </w:p>
    <w:p w14:paraId="4D6BA0C7" w14:textId="20058D88" w:rsidR="00DF2ED1" w:rsidRPr="002C2DDF" w:rsidRDefault="0044690C" w:rsidP="00CA7EAE">
      <w:pPr>
        <w:bidi w:val="0"/>
        <w:spacing w:line="360" w:lineRule="auto"/>
        <w:ind w:left="720"/>
        <w:jc w:val="both"/>
        <w:rPr>
          <w:rFonts w:ascii="David" w:hAnsi="David" w:cs="David"/>
          <w:sz w:val="24"/>
          <w:szCs w:val="24"/>
        </w:rPr>
      </w:pPr>
      <w:del w:id="957" w:author="Patrick Findler" w:date="2020-01-28T12:28:00Z">
        <w:r w:rsidDel="00CA7EAE">
          <w:rPr>
            <w:rFonts w:ascii="David" w:hAnsi="David" w:cs="David"/>
            <w:sz w:val="24"/>
            <w:szCs w:val="24"/>
          </w:rPr>
          <w:delText xml:space="preserve">In </w:delText>
        </w:r>
      </w:del>
      <w:ins w:id="958" w:author="Patrick Findler" w:date="2020-01-28T12:28:00Z">
        <w:r w:rsidR="00CA7EAE">
          <w:rPr>
            <w:rFonts w:ascii="David" w:hAnsi="David" w:cs="David"/>
            <w:sz w:val="24"/>
            <w:szCs w:val="24"/>
          </w:rPr>
          <w:t>At first</w:t>
        </w:r>
      </w:ins>
      <w:del w:id="959" w:author="Patrick Findler" w:date="2020-01-28T12:28:00Z">
        <w:r w:rsidDel="00CA7EAE">
          <w:rPr>
            <w:rFonts w:ascii="David" w:hAnsi="David" w:cs="David"/>
            <w:sz w:val="24"/>
            <w:szCs w:val="24"/>
          </w:rPr>
          <w:delText>the beginning</w:delText>
        </w:r>
      </w:del>
      <w:r>
        <w:rPr>
          <w:rFonts w:ascii="David" w:hAnsi="David" w:cs="David"/>
          <w:sz w:val="24"/>
          <w:szCs w:val="24"/>
        </w:rPr>
        <w:t xml:space="preserve">, my boy was sure that the </w:t>
      </w:r>
      <w:ins w:id="960" w:author="Patrick Findler" w:date="2020-01-28T12:29:00Z">
        <w:r w:rsidR="00CA7EAE">
          <w:rPr>
            <w:rFonts w:ascii="David" w:hAnsi="David" w:cs="David"/>
            <w:sz w:val="24"/>
            <w:szCs w:val="24"/>
          </w:rPr>
          <w:t xml:space="preserve">other </w:t>
        </w:r>
      </w:ins>
      <w:r>
        <w:rPr>
          <w:rFonts w:ascii="David" w:hAnsi="David" w:cs="David"/>
          <w:sz w:val="24"/>
          <w:szCs w:val="24"/>
        </w:rPr>
        <w:t xml:space="preserve">children </w:t>
      </w:r>
      <w:del w:id="961" w:author="Patrick Findler" w:date="2020-01-28T12:29:00Z">
        <w:r w:rsidR="000D3F13" w:rsidDel="00CA7EAE">
          <w:rPr>
            <w:rFonts w:ascii="David" w:hAnsi="David" w:cs="David"/>
            <w:sz w:val="24"/>
            <w:szCs w:val="24"/>
          </w:rPr>
          <w:delText>are not</w:delText>
        </w:r>
        <w:r w:rsidDel="00CA7EAE">
          <w:rPr>
            <w:rFonts w:ascii="David" w:hAnsi="David" w:cs="David"/>
            <w:sz w:val="24"/>
            <w:szCs w:val="24"/>
          </w:rPr>
          <w:delText xml:space="preserve"> </w:delText>
        </w:r>
      </w:del>
      <w:ins w:id="962" w:author="Patrick Findler" w:date="2020-01-28T12:29:00Z">
        <w:r w:rsidR="00CA7EAE">
          <w:rPr>
            <w:rFonts w:ascii="David" w:hAnsi="David" w:cs="David"/>
            <w:sz w:val="24"/>
            <w:szCs w:val="24"/>
          </w:rPr>
          <w:t xml:space="preserve">were not </w:t>
        </w:r>
      </w:ins>
      <w:r>
        <w:rPr>
          <w:rFonts w:ascii="David" w:hAnsi="David" w:cs="David"/>
          <w:sz w:val="24"/>
          <w:szCs w:val="24"/>
        </w:rPr>
        <w:t xml:space="preserve">passing the ball to him because he is </w:t>
      </w:r>
      <w:ins w:id="963" w:author="Patrick Findler" w:date="2020-01-28T12:29:00Z">
        <w:r w:rsidR="00CA7EAE">
          <w:rPr>
            <w:rFonts w:ascii="David" w:hAnsi="David" w:cs="David"/>
            <w:sz w:val="24"/>
            <w:szCs w:val="24"/>
          </w:rPr>
          <w:t xml:space="preserve">a </w:t>
        </w:r>
      </w:ins>
      <w:r>
        <w:rPr>
          <w:rFonts w:ascii="David" w:hAnsi="David" w:cs="David"/>
          <w:sz w:val="24"/>
          <w:szCs w:val="24"/>
        </w:rPr>
        <w:t xml:space="preserve">Jew! </w:t>
      </w:r>
      <w:r w:rsidR="000D3F13">
        <w:rPr>
          <w:rFonts w:ascii="David" w:hAnsi="David" w:cs="David"/>
          <w:sz w:val="24"/>
          <w:szCs w:val="24"/>
        </w:rPr>
        <w:t>I</w:t>
      </w:r>
      <w:r>
        <w:rPr>
          <w:rFonts w:ascii="David" w:hAnsi="David" w:cs="David"/>
          <w:sz w:val="24"/>
          <w:szCs w:val="24"/>
        </w:rPr>
        <w:t xml:space="preserve"> </w:t>
      </w:r>
      <w:del w:id="964" w:author="Patrick Findler" w:date="2020-01-28T12:29:00Z">
        <w:r w:rsidDel="00CA7EAE">
          <w:rPr>
            <w:rFonts w:ascii="David" w:hAnsi="David" w:cs="David"/>
            <w:sz w:val="24"/>
            <w:szCs w:val="24"/>
          </w:rPr>
          <w:delText xml:space="preserve">have </w:delText>
        </w:r>
      </w:del>
      <w:r>
        <w:rPr>
          <w:rFonts w:ascii="David" w:hAnsi="David" w:cs="David"/>
          <w:sz w:val="24"/>
          <w:szCs w:val="24"/>
        </w:rPr>
        <w:t>told him</w:t>
      </w:r>
      <w:del w:id="965" w:author="Patrick Findler" w:date="2020-01-28T12:29:00Z">
        <w:r w:rsidDel="00CA7EAE">
          <w:rPr>
            <w:rFonts w:ascii="David" w:hAnsi="David" w:cs="David"/>
            <w:sz w:val="24"/>
            <w:szCs w:val="24"/>
          </w:rPr>
          <w:delText xml:space="preserve">- </w:delText>
        </w:r>
      </w:del>
      <w:ins w:id="966" w:author="Patrick Findler" w:date="2020-01-28T12:29:00Z">
        <w:r w:rsidR="00CA7EAE">
          <w:rPr>
            <w:rFonts w:ascii="David" w:hAnsi="David" w:cs="David"/>
            <w:sz w:val="24"/>
            <w:szCs w:val="24"/>
          </w:rPr>
          <w:t xml:space="preserve"> to </w:t>
        </w:r>
      </w:ins>
      <w:r>
        <w:rPr>
          <w:rFonts w:ascii="David" w:hAnsi="David" w:cs="David"/>
          <w:sz w:val="24"/>
          <w:szCs w:val="24"/>
        </w:rPr>
        <w:t xml:space="preserve">be more </w:t>
      </w:r>
      <w:del w:id="967" w:author="Patrick Findler" w:date="2020-01-28T12:29:00Z">
        <w:r w:rsidR="000D3F13" w:rsidDel="00CA7EAE">
          <w:rPr>
            <w:rFonts w:ascii="David" w:hAnsi="David" w:cs="David"/>
            <w:sz w:val="24"/>
            <w:szCs w:val="24"/>
          </w:rPr>
          <w:delText>concrete</w:delText>
        </w:r>
      </w:del>
      <w:ins w:id="968" w:author="Patrick Findler" w:date="2020-01-28T12:29:00Z">
        <w:r w:rsidR="00CA7EAE">
          <w:rPr>
            <w:rFonts w:ascii="David" w:hAnsi="David" w:cs="David"/>
            <w:sz w:val="24"/>
            <w:szCs w:val="24"/>
          </w:rPr>
          <w:t>focused</w:t>
        </w:r>
      </w:ins>
      <w:r>
        <w:rPr>
          <w:rFonts w:ascii="David" w:hAnsi="David" w:cs="David"/>
          <w:sz w:val="24"/>
          <w:szCs w:val="24"/>
        </w:rPr>
        <w:t xml:space="preserve">, play </w:t>
      </w:r>
      <w:del w:id="969" w:author="Patrick Findler" w:date="2020-01-28T12:29:00Z">
        <w:r w:rsidDel="00CA7EAE">
          <w:rPr>
            <w:rFonts w:ascii="David" w:hAnsi="David" w:cs="David"/>
            <w:sz w:val="24"/>
            <w:szCs w:val="24"/>
          </w:rPr>
          <w:delText xml:space="preserve">good </w:delText>
        </w:r>
      </w:del>
      <w:ins w:id="970" w:author="Patrick Findler" w:date="2020-01-28T12:29:00Z">
        <w:r w:rsidR="00CA7EAE">
          <w:rPr>
            <w:rFonts w:ascii="David" w:hAnsi="David" w:cs="David"/>
            <w:sz w:val="24"/>
            <w:szCs w:val="24"/>
          </w:rPr>
          <w:t xml:space="preserve">well, </w:t>
        </w:r>
      </w:ins>
      <w:r>
        <w:rPr>
          <w:rFonts w:ascii="David" w:hAnsi="David" w:cs="David"/>
          <w:sz w:val="24"/>
          <w:szCs w:val="24"/>
        </w:rPr>
        <w:t>and you will see</w:t>
      </w:r>
      <w:del w:id="971" w:author="Patrick Findler" w:date="2020-01-28T12:29:00Z">
        <w:r w:rsidDel="00CA7EAE">
          <w:rPr>
            <w:rFonts w:ascii="David" w:hAnsi="David" w:cs="David"/>
            <w:sz w:val="24"/>
            <w:szCs w:val="24"/>
          </w:rPr>
          <w:delText xml:space="preserve">- </w:delText>
        </w:r>
      </w:del>
      <w:ins w:id="972" w:author="Patrick Findler" w:date="2020-01-28T12:29:00Z">
        <w:r w:rsidR="00CA7EAE">
          <w:rPr>
            <w:rFonts w:ascii="David" w:hAnsi="David" w:cs="David"/>
            <w:sz w:val="24"/>
            <w:szCs w:val="24"/>
          </w:rPr>
          <w:t xml:space="preserve">: </w:t>
        </w:r>
      </w:ins>
      <w:r>
        <w:rPr>
          <w:rFonts w:ascii="David" w:hAnsi="David" w:cs="David"/>
          <w:sz w:val="24"/>
          <w:szCs w:val="24"/>
        </w:rPr>
        <w:t xml:space="preserve">they will pass </w:t>
      </w:r>
      <w:ins w:id="973" w:author="Patrick Findler" w:date="2020-01-28T12:29:00Z">
        <w:r w:rsidR="00CA7EAE">
          <w:rPr>
            <w:rFonts w:ascii="David" w:hAnsi="David" w:cs="David"/>
            <w:sz w:val="24"/>
            <w:szCs w:val="24"/>
          </w:rPr>
          <w:t xml:space="preserve">it to </w:t>
        </w:r>
      </w:ins>
      <w:r>
        <w:rPr>
          <w:rFonts w:ascii="David" w:hAnsi="David" w:cs="David"/>
          <w:sz w:val="24"/>
          <w:szCs w:val="24"/>
        </w:rPr>
        <w:t xml:space="preserve">you. </w:t>
      </w:r>
      <w:r w:rsidR="000D3F13">
        <w:rPr>
          <w:rFonts w:ascii="David" w:hAnsi="David" w:cs="David"/>
          <w:sz w:val="24"/>
          <w:szCs w:val="24"/>
        </w:rPr>
        <w:t xml:space="preserve">In the end, he did </w:t>
      </w:r>
      <w:del w:id="974" w:author="Patrick Findler" w:date="2020-01-28T12:29:00Z">
        <w:r w:rsidR="000D3F13" w:rsidDel="00CA7EAE">
          <w:rPr>
            <w:rFonts w:ascii="David" w:hAnsi="David" w:cs="David"/>
            <w:sz w:val="24"/>
            <w:szCs w:val="24"/>
          </w:rPr>
          <w:delText xml:space="preserve">play better </w:delText>
        </w:r>
      </w:del>
      <w:ins w:id="975" w:author="Patrick Findler" w:date="2020-01-28T12:29:00Z">
        <w:r w:rsidR="00CA7EAE">
          <w:rPr>
            <w:rFonts w:ascii="David" w:hAnsi="David" w:cs="David"/>
            <w:sz w:val="24"/>
            <w:szCs w:val="24"/>
          </w:rPr>
          <w:t xml:space="preserve">improve </w:t>
        </w:r>
      </w:ins>
      <w:r w:rsidR="000D3F13">
        <w:rPr>
          <w:rFonts w:ascii="David" w:hAnsi="David" w:cs="David"/>
          <w:sz w:val="24"/>
          <w:szCs w:val="24"/>
        </w:rPr>
        <w:t xml:space="preserve">and </w:t>
      </w:r>
      <w:del w:id="976" w:author="Patrick Findler" w:date="2020-01-28T12:29:00Z">
        <w:r w:rsidR="000D3F13" w:rsidDel="00CA7EAE">
          <w:rPr>
            <w:rFonts w:ascii="David" w:hAnsi="David" w:cs="David"/>
            <w:sz w:val="24"/>
            <w:szCs w:val="24"/>
          </w:rPr>
          <w:delText xml:space="preserve">score </w:delText>
        </w:r>
      </w:del>
      <w:ins w:id="977" w:author="Patrick Findler" w:date="2020-01-28T12:29:00Z">
        <w:r w:rsidR="00CA7EAE">
          <w:rPr>
            <w:rFonts w:ascii="David" w:hAnsi="David" w:cs="David"/>
            <w:sz w:val="24"/>
            <w:szCs w:val="24"/>
          </w:rPr>
          <w:t>score</w:t>
        </w:r>
        <w:r w:rsidR="00CA7EAE">
          <w:rPr>
            <w:rFonts w:ascii="David" w:hAnsi="David" w:cs="David"/>
            <w:sz w:val="24"/>
            <w:szCs w:val="24"/>
          </w:rPr>
          <w:t xml:space="preserve">d </w:t>
        </w:r>
      </w:ins>
      <w:r w:rsidR="000D3F13">
        <w:rPr>
          <w:rFonts w:ascii="David" w:hAnsi="David" w:cs="David"/>
          <w:sz w:val="24"/>
          <w:szCs w:val="24"/>
        </w:rPr>
        <w:t>a goal. From that point</w:t>
      </w:r>
      <w:ins w:id="978" w:author="Patrick Findler" w:date="2020-01-28T12:29:00Z">
        <w:r w:rsidR="00CA7EAE">
          <w:rPr>
            <w:rFonts w:ascii="David" w:hAnsi="David" w:cs="David"/>
            <w:sz w:val="24"/>
            <w:szCs w:val="24"/>
          </w:rPr>
          <w:t xml:space="preserve"> on</w:t>
        </w:r>
      </w:ins>
      <w:r w:rsidR="000D3F13">
        <w:rPr>
          <w:rFonts w:ascii="David" w:hAnsi="David" w:cs="David"/>
          <w:sz w:val="24"/>
          <w:szCs w:val="24"/>
        </w:rPr>
        <w:t xml:space="preserve">, they </w:t>
      </w:r>
      <w:del w:id="979" w:author="Patrick Findler" w:date="2020-01-28T12:29:00Z">
        <w:r w:rsidR="000D3F13" w:rsidDel="00CA7EAE">
          <w:rPr>
            <w:rFonts w:ascii="David" w:hAnsi="David" w:cs="David"/>
            <w:sz w:val="24"/>
            <w:szCs w:val="24"/>
          </w:rPr>
          <w:delText xml:space="preserve">had started passing </w:delText>
        </w:r>
      </w:del>
      <w:ins w:id="980" w:author="Patrick Findler" w:date="2020-01-28T12:29:00Z">
        <w:r w:rsidR="00CA7EAE">
          <w:rPr>
            <w:rFonts w:ascii="David" w:hAnsi="David" w:cs="David"/>
            <w:sz w:val="24"/>
            <w:szCs w:val="24"/>
          </w:rPr>
          <w:t>pass</w:t>
        </w:r>
        <w:r w:rsidR="00CA7EAE">
          <w:rPr>
            <w:rFonts w:ascii="David" w:hAnsi="David" w:cs="David"/>
            <w:sz w:val="24"/>
            <w:szCs w:val="24"/>
          </w:rPr>
          <w:t xml:space="preserve">ed to </w:t>
        </w:r>
      </w:ins>
      <w:r w:rsidR="000D3F13">
        <w:rPr>
          <w:rFonts w:ascii="David" w:hAnsi="David" w:cs="David"/>
          <w:sz w:val="24"/>
          <w:szCs w:val="24"/>
        </w:rPr>
        <w:t xml:space="preserve">him, and it all changed </w:t>
      </w:r>
      <w:del w:id="981" w:author="Patrick Findler" w:date="2020-01-28T12:29:00Z">
        <w:r w:rsidR="000D3F13" w:rsidDel="00CA7EAE">
          <w:rPr>
            <w:rFonts w:ascii="David" w:hAnsi="David" w:cs="David"/>
            <w:sz w:val="24"/>
            <w:szCs w:val="24"/>
          </w:rPr>
          <w:delText xml:space="preserve">up </w:delText>
        </w:r>
      </w:del>
      <w:r w:rsidR="000D3F13">
        <w:rPr>
          <w:rFonts w:ascii="David" w:hAnsi="David" w:cs="David"/>
          <w:sz w:val="24"/>
          <w:szCs w:val="24"/>
        </w:rPr>
        <w:t xml:space="preserve">for </w:t>
      </w:r>
      <w:del w:id="982" w:author="Patrick Findler" w:date="2020-01-28T12:29:00Z">
        <w:r w:rsidR="000D3F13" w:rsidDel="00CA7EAE">
          <w:rPr>
            <w:rFonts w:ascii="David" w:hAnsi="David" w:cs="David"/>
            <w:sz w:val="24"/>
            <w:szCs w:val="24"/>
          </w:rPr>
          <w:delText>good</w:delText>
        </w:r>
      </w:del>
      <w:ins w:id="983" w:author="Patrick Findler" w:date="2020-01-28T12:29:00Z">
        <w:r w:rsidR="00CA7EAE">
          <w:rPr>
            <w:rFonts w:ascii="David" w:hAnsi="David" w:cs="David"/>
            <w:sz w:val="24"/>
            <w:szCs w:val="24"/>
          </w:rPr>
          <w:t>the better</w:t>
        </w:r>
      </w:ins>
      <w:r w:rsidR="000D3F13">
        <w:rPr>
          <w:rFonts w:ascii="David" w:hAnsi="David" w:cs="David"/>
          <w:sz w:val="24"/>
          <w:szCs w:val="24"/>
        </w:rPr>
        <w:t>.</w:t>
      </w:r>
    </w:p>
    <w:p w14:paraId="3EECD1F0" w14:textId="169DFAD5" w:rsidR="00A77C8B" w:rsidRDefault="000D3F13" w:rsidP="00A77C8B">
      <w:pPr>
        <w:bidi w:val="0"/>
        <w:spacing w:line="360" w:lineRule="auto"/>
        <w:jc w:val="both"/>
        <w:rPr>
          <w:rFonts w:ascii="David" w:hAnsi="David" w:cs="David"/>
          <w:sz w:val="24"/>
          <w:szCs w:val="24"/>
        </w:rPr>
      </w:pPr>
      <w:del w:id="984" w:author="Patrick Findler" w:date="2020-01-28T12:29:00Z">
        <w:r w:rsidRPr="00A93F40" w:rsidDel="00CA7EAE">
          <w:rPr>
            <w:rFonts w:ascii="David" w:hAnsi="David" w:cs="David"/>
            <w:sz w:val="24"/>
            <w:szCs w:val="24"/>
          </w:rPr>
          <w:delText>In that event</w:delText>
        </w:r>
      </w:del>
      <w:ins w:id="985" w:author="Patrick Findler" w:date="2020-01-28T12:29:00Z">
        <w:r w:rsidR="00CA7EAE">
          <w:rPr>
            <w:rFonts w:ascii="David" w:hAnsi="David" w:cs="David"/>
            <w:sz w:val="24"/>
            <w:szCs w:val="24"/>
          </w:rPr>
          <w:t>Here</w:t>
        </w:r>
      </w:ins>
      <w:r w:rsidRPr="00A93F40">
        <w:rPr>
          <w:rFonts w:ascii="David" w:hAnsi="David" w:cs="David"/>
          <w:sz w:val="24"/>
          <w:szCs w:val="24"/>
        </w:rPr>
        <w:t xml:space="preserve">, we can </w:t>
      </w:r>
      <w:del w:id="986" w:author="Patrick Findler" w:date="2020-01-28T12:29:00Z">
        <w:r w:rsidRPr="00A93F40" w:rsidDel="00CA7EAE">
          <w:rPr>
            <w:rFonts w:ascii="David" w:hAnsi="David" w:cs="David"/>
            <w:sz w:val="24"/>
            <w:szCs w:val="24"/>
          </w:rPr>
          <w:delText xml:space="preserve">learn </w:delText>
        </w:r>
      </w:del>
      <w:ins w:id="987" w:author="Patrick Findler" w:date="2020-01-28T12:29:00Z">
        <w:r w:rsidR="00CA7EAE">
          <w:rPr>
            <w:rFonts w:ascii="David" w:hAnsi="David" w:cs="David"/>
            <w:sz w:val="24"/>
            <w:szCs w:val="24"/>
          </w:rPr>
          <w:t xml:space="preserve">detect </w:t>
        </w:r>
      </w:ins>
      <w:del w:id="988" w:author="Patrick Findler" w:date="2020-01-28T12:29:00Z">
        <w:r w:rsidRPr="00A93F40" w:rsidDel="00CA7EAE">
          <w:rPr>
            <w:rFonts w:ascii="David" w:hAnsi="David" w:cs="David"/>
            <w:sz w:val="24"/>
            <w:szCs w:val="24"/>
          </w:rPr>
          <w:delText xml:space="preserve">a deep </w:delText>
        </w:r>
      </w:del>
      <w:r w:rsidRPr="00A93F40">
        <w:rPr>
          <w:rFonts w:ascii="David" w:hAnsi="David" w:cs="David"/>
          <w:sz w:val="24"/>
          <w:szCs w:val="24"/>
        </w:rPr>
        <w:t xml:space="preserve">signs of </w:t>
      </w:r>
      <w:ins w:id="989" w:author="Patrick Findler" w:date="2020-01-28T12:29:00Z">
        <w:r w:rsidR="00CA7EAE">
          <w:rPr>
            <w:rFonts w:ascii="David" w:hAnsi="David" w:cs="David"/>
            <w:sz w:val="24"/>
            <w:szCs w:val="24"/>
          </w:rPr>
          <w:t xml:space="preserve">deeper </w:t>
        </w:r>
      </w:ins>
      <w:del w:id="990" w:author="Patrick Findler" w:date="2020-01-28T12:29:00Z">
        <w:r w:rsidRPr="00A93F40" w:rsidDel="00CA7EAE">
          <w:rPr>
            <w:rFonts w:ascii="David" w:hAnsi="David" w:cs="David"/>
            <w:sz w:val="24"/>
            <w:szCs w:val="24"/>
          </w:rPr>
          <w:delText>stenotypes</w:delText>
        </w:r>
      </w:del>
      <w:ins w:id="991" w:author="Patrick Findler" w:date="2020-01-28T12:29:00Z">
        <w:r w:rsidR="00CA7EAE" w:rsidRPr="00A93F40">
          <w:rPr>
            <w:rFonts w:ascii="David" w:hAnsi="David" w:cs="David"/>
            <w:sz w:val="24"/>
            <w:szCs w:val="24"/>
          </w:rPr>
          <w:t>ste</w:t>
        </w:r>
        <w:r w:rsidR="00CA7EAE">
          <w:rPr>
            <w:rFonts w:ascii="David" w:hAnsi="David" w:cs="David"/>
            <w:sz w:val="24"/>
            <w:szCs w:val="24"/>
          </w:rPr>
          <w:t>re</w:t>
        </w:r>
        <w:r w:rsidR="00CA7EAE" w:rsidRPr="00A93F40">
          <w:rPr>
            <w:rFonts w:ascii="David" w:hAnsi="David" w:cs="David"/>
            <w:sz w:val="24"/>
            <w:szCs w:val="24"/>
          </w:rPr>
          <w:t>otypes</w:t>
        </w:r>
      </w:ins>
      <w:r w:rsidRPr="00A93F40">
        <w:rPr>
          <w:rFonts w:ascii="David" w:hAnsi="David" w:cs="David"/>
          <w:sz w:val="24"/>
          <w:szCs w:val="24"/>
        </w:rPr>
        <w:t xml:space="preserve">. The </w:t>
      </w:r>
      <w:del w:id="992" w:author="Patrick Findler" w:date="2020-01-28T12:30:00Z">
        <w:r w:rsidRPr="00A93F40" w:rsidDel="00CA7EAE">
          <w:rPr>
            <w:rFonts w:ascii="David" w:hAnsi="David" w:cs="David"/>
            <w:sz w:val="24"/>
            <w:szCs w:val="24"/>
          </w:rPr>
          <w:delText xml:space="preserve">boy </w:delText>
        </w:r>
      </w:del>
      <w:ins w:id="993" w:author="Patrick Findler" w:date="2020-01-28T12:30:00Z">
        <w:r w:rsidR="00CA7EAE">
          <w:rPr>
            <w:rFonts w:ascii="David" w:hAnsi="David" w:cs="David"/>
            <w:sz w:val="24"/>
            <w:szCs w:val="24"/>
          </w:rPr>
          <w:t xml:space="preserve">child only </w:t>
        </w:r>
      </w:ins>
      <w:del w:id="994" w:author="Patrick Findler" w:date="2020-01-28T12:30:00Z">
        <w:r w:rsidRPr="00A93F40" w:rsidDel="00CA7EAE">
          <w:rPr>
            <w:rFonts w:ascii="David" w:hAnsi="David" w:cs="David"/>
            <w:sz w:val="24"/>
            <w:szCs w:val="24"/>
          </w:rPr>
          <w:delText xml:space="preserve">just want </w:delText>
        </w:r>
      </w:del>
      <w:ins w:id="995" w:author="Patrick Findler" w:date="2020-01-28T12:30:00Z">
        <w:r w:rsidR="00CA7EAE" w:rsidRPr="00A93F40">
          <w:rPr>
            <w:rFonts w:ascii="David" w:hAnsi="David" w:cs="David"/>
            <w:sz w:val="24"/>
            <w:szCs w:val="24"/>
          </w:rPr>
          <w:t>want</w:t>
        </w:r>
        <w:r w:rsidR="00CA7EAE">
          <w:rPr>
            <w:rFonts w:ascii="David" w:hAnsi="David" w:cs="David"/>
            <w:sz w:val="24"/>
            <w:szCs w:val="24"/>
          </w:rPr>
          <w:t xml:space="preserve">ed </w:t>
        </w:r>
      </w:ins>
      <w:r w:rsidRPr="00A93F40">
        <w:rPr>
          <w:rFonts w:ascii="David" w:hAnsi="David" w:cs="David"/>
          <w:sz w:val="24"/>
          <w:szCs w:val="24"/>
        </w:rPr>
        <w:t xml:space="preserve">to play </w:t>
      </w:r>
      <w:del w:id="996" w:author="Patrick Findler" w:date="2020-01-28T12:30:00Z">
        <w:r w:rsidRPr="00A93F40" w:rsidDel="00CA7EAE">
          <w:rPr>
            <w:rFonts w:ascii="David" w:hAnsi="David" w:cs="David"/>
            <w:sz w:val="24"/>
            <w:szCs w:val="24"/>
          </w:rPr>
          <w:delText xml:space="preserve">the </w:delText>
        </w:r>
      </w:del>
      <w:r w:rsidRPr="00A93F40">
        <w:rPr>
          <w:rFonts w:ascii="David" w:hAnsi="David" w:cs="David"/>
          <w:sz w:val="24"/>
          <w:szCs w:val="24"/>
        </w:rPr>
        <w:t xml:space="preserve">soccer </w:t>
      </w:r>
      <w:del w:id="997" w:author="Patrick Findler" w:date="2020-01-28T12:30:00Z">
        <w:r w:rsidRPr="00A93F40" w:rsidDel="00CA7EAE">
          <w:rPr>
            <w:rFonts w:ascii="David" w:hAnsi="David" w:cs="David"/>
            <w:sz w:val="24"/>
            <w:szCs w:val="24"/>
          </w:rPr>
          <w:delText xml:space="preserve">game </w:delText>
        </w:r>
      </w:del>
      <w:r w:rsidRPr="00A93F40">
        <w:rPr>
          <w:rFonts w:ascii="David" w:hAnsi="David" w:cs="David"/>
          <w:sz w:val="24"/>
          <w:szCs w:val="24"/>
        </w:rPr>
        <w:t xml:space="preserve">without any </w:t>
      </w:r>
      <w:del w:id="998" w:author="Patrick Findler" w:date="2020-01-28T12:30:00Z">
        <w:r w:rsidRPr="00A93F40" w:rsidDel="00CA7EAE">
          <w:rPr>
            <w:rFonts w:ascii="David" w:hAnsi="David" w:cs="David"/>
            <w:sz w:val="24"/>
            <w:szCs w:val="24"/>
          </w:rPr>
          <w:delText xml:space="preserve">society </w:delText>
        </w:r>
      </w:del>
      <w:ins w:id="999" w:author="Patrick Findler" w:date="2020-01-28T12:30:00Z">
        <w:r w:rsidR="00CA7EAE" w:rsidRPr="00A93F40">
          <w:rPr>
            <w:rFonts w:ascii="David" w:hAnsi="David" w:cs="David"/>
            <w:sz w:val="24"/>
            <w:szCs w:val="24"/>
          </w:rPr>
          <w:t>soci</w:t>
        </w:r>
        <w:r w:rsidR="00CA7EAE">
          <w:rPr>
            <w:rFonts w:ascii="David" w:hAnsi="David" w:cs="David"/>
            <w:sz w:val="24"/>
            <w:szCs w:val="24"/>
          </w:rPr>
          <w:t xml:space="preserve">al </w:t>
        </w:r>
      </w:ins>
      <w:r w:rsidRPr="00A93F40">
        <w:rPr>
          <w:rFonts w:ascii="David" w:hAnsi="David" w:cs="David"/>
          <w:sz w:val="24"/>
          <w:szCs w:val="24"/>
        </w:rPr>
        <w:t xml:space="preserve">thinking or </w:t>
      </w:r>
      <w:ins w:id="1000" w:author="Patrick Findler" w:date="2020-01-28T12:30:00Z">
        <w:r w:rsidR="00CA7EAE">
          <w:rPr>
            <w:rFonts w:ascii="David" w:hAnsi="David" w:cs="David"/>
            <w:sz w:val="24"/>
            <w:szCs w:val="24"/>
          </w:rPr>
          <w:t xml:space="preserve">considering </w:t>
        </w:r>
      </w:ins>
      <w:del w:id="1001" w:author="Patrick Findler" w:date="2020-01-28T12:30:00Z">
        <w:r w:rsidRPr="00A93F40" w:rsidDel="00CA7EAE">
          <w:rPr>
            <w:rFonts w:ascii="David" w:hAnsi="David" w:cs="David"/>
            <w:sz w:val="24"/>
            <w:szCs w:val="24"/>
          </w:rPr>
          <w:delText>otherness</w:delText>
        </w:r>
        <w:r w:rsidR="00A93F40" w:rsidRPr="00A93F40" w:rsidDel="00CA7EAE">
          <w:rPr>
            <w:rFonts w:ascii="David" w:hAnsi="David" w:cs="David"/>
            <w:sz w:val="24"/>
            <w:szCs w:val="24"/>
          </w:rPr>
          <w:delText xml:space="preserve"> </w:delText>
        </w:r>
      </w:del>
      <w:ins w:id="1002" w:author="Patrick Findler" w:date="2020-01-28T12:30:00Z">
        <w:r w:rsidR="00CA7EAE" w:rsidRPr="00A93F40">
          <w:rPr>
            <w:rFonts w:ascii="David" w:hAnsi="David" w:cs="David"/>
            <w:sz w:val="24"/>
            <w:szCs w:val="24"/>
          </w:rPr>
          <w:t>other</w:t>
        </w:r>
        <w:r w:rsidR="00CA7EAE">
          <w:rPr>
            <w:rFonts w:ascii="David" w:hAnsi="David" w:cs="David"/>
            <w:sz w:val="24"/>
            <w:szCs w:val="24"/>
          </w:rPr>
          <w:t xml:space="preserve">s’ </w:t>
        </w:r>
      </w:ins>
      <w:r w:rsidR="00A93F40" w:rsidRPr="00A93F40">
        <w:rPr>
          <w:rFonts w:ascii="David" w:hAnsi="David" w:cs="David"/>
          <w:sz w:val="24"/>
          <w:szCs w:val="24"/>
        </w:rPr>
        <w:t xml:space="preserve">feelings. However, something happened </w:t>
      </w:r>
      <w:del w:id="1003" w:author="Patrick Findler" w:date="2020-01-28T12:30:00Z">
        <w:r w:rsidR="00A93F40" w:rsidRPr="00A93F40" w:rsidDel="00CA7EAE">
          <w:rPr>
            <w:rFonts w:ascii="David" w:hAnsi="David" w:cs="David"/>
            <w:sz w:val="24"/>
            <w:szCs w:val="24"/>
          </w:rPr>
          <w:delText xml:space="preserve">and </w:delText>
        </w:r>
      </w:del>
      <w:ins w:id="1004" w:author="Patrick Findler" w:date="2020-01-28T12:30:00Z">
        <w:r w:rsidR="00CA7EAE">
          <w:rPr>
            <w:rFonts w:ascii="David" w:hAnsi="David" w:cs="David"/>
            <w:sz w:val="24"/>
            <w:szCs w:val="24"/>
          </w:rPr>
          <w:t xml:space="preserve">to cause </w:t>
        </w:r>
      </w:ins>
      <w:del w:id="1005" w:author="Patrick Findler" w:date="2020-01-28T12:30:00Z">
        <w:r w:rsidR="00A93F40" w:rsidRPr="00A93F40" w:rsidDel="00CA7EAE">
          <w:rPr>
            <w:rFonts w:ascii="David" w:hAnsi="David" w:cs="David"/>
            <w:sz w:val="24"/>
            <w:szCs w:val="24"/>
          </w:rPr>
          <w:delText xml:space="preserve">it has created the </w:delText>
        </w:r>
      </w:del>
      <w:ins w:id="1006" w:author="Patrick Findler" w:date="2020-01-28T12:30:00Z">
        <w:r w:rsidR="00CA7EAE">
          <w:rPr>
            <w:rFonts w:ascii="David" w:hAnsi="David" w:cs="David"/>
            <w:sz w:val="24"/>
            <w:szCs w:val="24"/>
          </w:rPr>
          <w:t xml:space="preserve">a deeper </w:t>
        </w:r>
      </w:ins>
      <w:del w:id="1007" w:author="Patrick Findler" w:date="2020-01-28T12:30:00Z">
        <w:r w:rsidR="00A93F40" w:rsidRPr="00A93F40" w:rsidDel="00CA7EAE">
          <w:rPr>
            <w:rFonts w:ascii="David" w:hAnsi="David" w:cs="David"/>
            <w:sz w:val="24"/>
            <w:szCs w:val="24"/>
          </w:rPr>
          <w:delText xml:space="preserve">deep thinking </w:delText>
        </w:r>
      </w:del>
      <w:ins w:id="1008" w:author="Patrick Findler" w:date="2020-01-28T12:30:00Z">
        <w:r w:rsidR="00CA7EAE">
          <w:rPr>
            <w:rFonts w:ascii="David" w:hAnsi="David" w:cs="David"/>
            <w:sz w:val="24"/>
            <w:szCs w:val="24"/>
          </w:rPr>
          <w:t>perception to arise</w:t>
        </w:r>
      </w:ins>
      <w:del w:id="1009" w:author="Patrick Findler" w:date="2020-01-28T12:30:00Z">
        <w:r w:rsidR="00A93F40" w:rsidRPr="00A93F40" w:rsidDel="00CA7EAE">
          <w:rPr>
            <w:rFonts w:ascii="David" w:hAnsi="David" w:cs="David"/>
            <w:sz w:val="24"/>
            <w:szCs w:val="24"/>
          </w:rPr>
          <w:delText>waking up</w:delText>
        </w:r>
      </w:del>
      <w:r w:rsidR="00A93F40" w:rsidRPr="00A93F40">
        <w:rPr>
          <w:rFonts w:ascii="David" w:hAnsi="David" w:cs="David"/>
          <w:sz w:val="24"/>
          <w:szCs w:val="24"/>
        </w:rPr>
        <w:t xml:space="preserve">. </w:t>
      </w:r>
      <w:del w:id="1010" w:author="Patrick Findler" w:date="2020-01-28T12:30:00Z">
        <w:r w:rsidR="00A93F40" w:rsidDel="00CA7EAE">
          <w:rPr>
            <w:rFonts w:ascii="David" w:hAnsi="David" w:cs="David"/>
            <w:sz w:val="24"/>
            <w:szCs w:val="24"/>
          </w:rPr>
          <w:delText>A</w:delText>
        </w:r>
        <w:r w:rsidR="008878BD" w:rsidDel="00CA7EAE">
          <w:rPr>
            <w:rFonts w:ascii="David" w:hAnsi="David" w:cs="David"/>
            <w:sz w:val="24"/>
            <w:szCs w:val="24"/>
          </w:rPr>
          <w:delText xml:space="preserve">n alone, </w:delText>
        </w:r>
      </w:del>
      <w:ins w:id="1011" w:author="Patrick Findler" w:date="2020-01-28T12:30:00Z">
        <w:r w:rsidR="00CA7EAE">
          <w:rPr>
            <w:rFonts w:ascii="David" w:hAnsi="David" w:cs="David"/>
            <w:sz w:val="24"/>
            <w:szCs w:val="24"/>
          </w:rPr>
          <w:t xml:space="preserve">A moment of loneliness, </w:t>
        </w:r>
      </w:ins>
      <w:del w:id="1012" w:author="Patrick Findler" w:date="2020-01-28T12:30:00Z">
        <w:r w:rsidR="008878BD" w:rsidDel="00CA7EAE">
          <w:rPr>
            <w:rFonts w:ascii="David" w:hAnsi="David" w:cs="David"/>
            <w:sz w:val="24"/>
            <w:szCs w:val="24"/>
          </w:rPr>
          <w:delText xml:space="preserve">little moment of </w:delText>
        </w:r>
      </w:del>
      <w:r w:rsidR="008878BD">
        <w:rPr>
          <w:rFonts w:ascii="David" w:hAnsi="David" w:cs="David"/>
          <w:sz w:val="24"/>
          <w:szCs w:val="24"/>
        </w:rPr>
        <w:t>disappointment, and despair</w:t>
      </w:r>
      <w:del w:id="1013" w:author="Patrick Findler" w:date="2020-01-28T12:30:00Z">
        <w:r w:rsidR="008878BD" w:rsidDel="00CA7EAE">
          <w:rPr>
            <w:rFonts w:ascii="David" w:hAnsi="David" w:cs="David"/>
            <w:sz w:val="24"/>
            <w:szCs w:val="24"/>
          </w:rPr>
          <w:delText xml:space="preserve">, has bring </w:delText>
        </w:r>
      </w:del>
      <w:ins w:id="1014" w:author="Patrick Findler" w:date="2020-01-28T12:30:00Z">
        <w:r w:rsidR="00CA7EAE">
          <w:rPr>
            <w:rFonts w:ascii="David" w:hAnsi="David" w:cs="David"/>
            <w:sz w:val="24"/>
            <w:szCs w:val="24"/>
          </w:rPr>
          <w:t xml:space="preserve"> brought forth </w:t>
        </w:r>
      </w:ins>
      <w:del w:id="1015" w:author="Patrick Findler" w:date="2020-01-28T12:30:00Z">
        <w:r w:rsidR="008878BD" w:rsidDel="00CA7EAE">
          <w:rPr>
            <w:rFonts w:ascii="David" w:hAnsi="David" w:cs="David"/>
            <w:sz w:val="24"/>
            <w:szCs w:val="24"/>
          </w:rPr>
          <w:delText xml:space="preserve">up </w:delText>
        </w:r>
      </w:del>
      <w:r w:rsidR="008878BD">
        <w:rPr>
          <w:rFonts w:ascii="David" w:hAnsi="David" w:cs="David"/>
          <w:sz w:val="24"/>
          <w:szCs w:val="24"/>
        </w:rPr>
        <w:t xml:space="preserve">a </w:t>
      </w:r>
      <w:del w:id="1016" w:author="Patrick Findler" w:date="2020-01-28T12:30:00Z">
        <w:r w:rsidR="008878BD" w:rsidDel="00CA7EAE">
          <w:rPr>
            <w:rFonts w:ascii="David" w:hAnsi="David" w:cs="David"/>
            <w:sz w:val="24"/>
            <w:szCs w:val="24"/>
          </w:rPr>
          <w:delText xml:space="preserve">stereotype </w:delText>
        </w:r>
      </w:del>
      <w:ins w:id="1017" w:author="Patrick Findler" w:date="2020-01-28T12:30:00Z">
        <w:r w:rsidR="00CA7EAE">
          <w:rPr>
            <w:rFonts w:ascii="David" w:hAnsi="David" w:cs="David"/>
            <w:sz w:val="24"/>
            <w:szCs w:val="24"/>
          </w:rPr>
          <w:t>stereotype</w:t>
        </w:r>
        <w:r w:rsidR="00CA7EAE">
          <w:rPr>
            <w:rFonts w:ascii="David" w:hAnsi="David" w:cs="David"/>
            <w:sz w:val="24"/>
            <w:szCs w:val="24"/>
          </w:rPr>
          <w:t xml:space="preserve">d </w:t>
        </w:r>
      </w:ins>
      <w:r w:rsidR="008878BD">
        <w:rPr>
          <w:rFonts w:ascii="David" w:hAnsi="David" w:cs="David"/>
          <w:sz w:val="24"/>
          <w:szCs w:val="24"/>
        </w:rPr>
        <w:t>feeling</w:t>
      </w:r>
      <w:r w:rsidR="00EE534F">
        <w:rPr>
          <w:rFonts w:ascii="David" w:hAnsi="David" w:cs="David"/>
          <w:sz w:val="24"/>
          <w:szCs w:val="24"/>
        </w:rPr>
        <w:t xml:space="preserve"> </w:t>
      </w:r>
      <w:del w:id="1018" w:author="Patrick Findler" w:date="2020-01-28T12:30:00Z">
        <w:r w:rsidR="00EE534F" w:rsidDel="00CA7EAE">
          <w:rPr>
            <w:rFonts w:ascii="David" w:hAnsi="David" w:cs="David"/>
            <w:sz w:val="24"/>
            <w:szCs w:val="24"/>
          </w:rPr>
          <w:delText xml:space="preserve">which </w:delText>
        </w:r>
      </w:del>
      <w:ins w:id="1019" w:author="Patrick Findler" w:date="2020-01-28T12:30:00Z">
        <w:r w:rsidR="00CA7EAE">
          <w:rPr>
            <w:rFonts w:ascii="David" w:hAnsi="David" w:cs="David"/>
            <w:sz w:val="24"/>
            <w:szCs w:val="24"/>
          </w:rPr>
          <w:t xml:space="preserve">that </w:t>
        </w:r>
      </w:ins>
      <w:r w:rsidR="00EE534F">
        <w:rPr>
          <w:rFonts w:ascii="David" w:hAnsi="David" w:cs="David"/>
          <w:sz w:val="24"/>
          <w:szCs w:val="24"/>
        </w:rPr>
        <w:t xml:space="preserve">might </w:t>
      </w:r>
      <w:del w:id="1020" w:author="Patrick Findler" w:date="2020-01-28T12:30:00Z">
        <w:r w:rsidR="00EE534F" w:rsidDel="00CA7EAE">
          <w:rPr>
            <w:rFonts w:ascii="David" w:hAnsi="David" w:cs="David"/>
            <w:sz w:val="24"/>
            <w:szCs w:val="24"/>
          </w:rPr>
          <w:delText xml:space="preserve">laying </w:delText>
        </w:r>
      </w:del>
      <w:ins w:id="1021" w:author="Patrick Findler" w:date="2020-01-28T12:30:00Z">
        <w:r w:rsidR="00CA7EAE">
          <w:rPr>
            <w:rFonts w:ascii="David" w:hAnsi="David" w:cs="David"/>
            <w:sz w:val="24"/>
            <w:szCs w:val="24"/>
          </w:rPr>
          <w:t xml:space="preserve">have its </w:t>
        </w:r>
      </w:ins>
      <w:ins w:id="1022" w:author="Patrick Findler" w:date="2020-01-28T12:31:00Z">
        <w:r w:rsidR="00CA7EAE">
          <w:rPr>
            <w:rFonts w:ascii="David" w:hAnsi="David" w:cs="David"/>
            <w:sz w:val="24"/>
            <w:szCs w:val="24"/>
          </w:rPr>
          <w:t xml:space="preserve">foundation </w:t>
        </w:r>
      </w:ins>
      <w:del w:id="1023" w:author="Patrick Findler" w:date="2020-01-28T12:31:00Z">
        <w:r w:rsidR="00EE534F" w:rsidDel="00CA7EAE">
          <w:rPr>
            <w:rFonts w:ascii="David" w:hAnsi="David" w:cs="David"/>
            <w:sz w:val="24"/>
            <w:szCs w:val="24"/>
          </w:rPr>
          <w:delText xml:space="preserve">down from </w:delText>
        </w:r>
      </w:del>
      <w:ins w:id="1024" w:author="Patrick Findler" w:date="2020-01-28T12:31:00Z">
        <w:r w:rsidR="00CA7EAE">
          <w:rPr>
            <w:rFonts w:ascii="David" w:hAnsi="David" w:cs="David"/>
            <w:sz w:val="24"/>
            <w:szCs w:val="24"/>
          </w:rPr>
          <w:t xml:space="preserve">in </w:t>
        </w:r>
      </w:ins>
      <w:r w:rsidR="00EE534F">
        <w:rPr>
          <w:rFonts w:ascii="David" w:hAnsi="David" w:cs="David"/>
          <w:sz w:val="24"/>
          <w:szCs w:val="24"/>
        </w:rPr>
        <w:t>the past</w:t>
      </w:r>
      <w:del w:id="1025" w:author="Patrick Findler" w:date="2020-01-28T12:31:00Z">
        <w:r w:rsidR="00EE534F" w:rsidDel="00CA7EAE">
          <w:rPr>
            <w:rFonts w:ascii="David" w:hAnsi="David" w:cs="David"/>
            <w:sz w:val="24"/>
            <w:szCs w:val="24"/>
          </w:rPr>
          <w:delText xml:space="preserve">, </w:delText>
        </w:r>
      </w:del>
      <w:ins w:id="1026" w:author="Patrick Findler" w:date="2020-01-28T12:31:00Z">
        <w:r w:rsidR="00CA7EAE">
          <w:rPr>
            <w:rFonts w:ascii="David" w:hAnsi="David" w:cs="David"/>
            <w:sz w:val="24"/>
            <w:szCs w:val="24"/>
          </w:rPr>
          <w:t xml:space="preserve"> </w:t>
        </w:r>
      </w:ins>
      <w:r w:rsidR="00EE534F">
        <w:rPr>
          <w:rFonts w:ascii="David" w:hAnsi="David" w:cs="David"/>
          <w:sz w:val="24"/>
          <w:szCs w:val="24"/>
        </w:rPr>
        <w:t xml:space="preserve">and could threaten the </w:t>
      </w:r>
      <w:ins w:id="1027" w:author="Patrick Findler" w:date="2020-01-28T12:31:00Z">
        <w:r w:rsidR="00CA7EAE">
          <w:rPr>
            <w:rFonts w:ascii="David" w:hAnsi="David" w:cs="David"/>
            <w:sz w:val="24"/>
            <w:szCs w:val="24"/>
          </w:rPr>
          <w:t>atmosphere</w:t>
        </w:r>
        <w:r w:rsidR="00CA7EAE">
          <w:rPr>
            <w:rFonts w:ascii="David" w:hAnsi="David" w:cs="David"/>
            <w:sz w:val="24"/>
            <w:szCs w:val="24"/>
          </w:rPr>
          <w:t xml:space="preserve"> of </w:t>
        </w:r>
      </w:ins>
      <w:r w:rsidR="00EE534F">
        <w:rPr>
          <w:rFonts w:ascii="David" w:hAnsi="David" w:cs="David"/>
          <w:sz w:val="24"/>
          <w:szCs w:val="24"/>
        </w:rPr>
        <w:t>brotherhood</w:t>
      </w:r>
      <w:del w:id="1028" w:author="Patrick Findler" w:date="2020-01-28T12:31:00Z">
        <w:r w:rsidR="00EE534F" w:rsidDel="00CA7EAE">
          <w:rPr>
            <w:rFonts w:ascii="David" w:hAnsi="David" w:cs="David"/>
            <w:sz w:val="24"/>
            <w:szCs w:val="24"/>
          </w:rPr>
          <w:delText xml:space="preserve"> </w:delText>
        </w:r>
        <w:r w:rsidR="000B068B" w:rsidDel="00CA7EAE">
          <w:rPr>
            <w:rFonts w:ascii="David" w:hAnsi="David" w:cs="David"/>
            <w:sz w:val="24"/>
            <w:szCs w:val="24"/>
          </w:rPr>
          <w:delText>atmosphere</w:delText>
        </w:r>
      </w:del>
      <w:r w:rsidR="008878BD">
        <w:rPr>
          <w:rFonts w:ascii="David" w:hAnsi="David" w:cs="David"/>
          <w:sz w:val="24"/>
          <w:szCs w:val="24"/>
        </w:rPr>
        <w:t>.</w:t>
      </w:r>
      <w:r w:rsidR="000B068B">
        <w:rPr>
          <w:rFonts w:ascii="David" w:hAnsi="David" w:cs="David"/>
          <w:sz w:val="24"/>
          <w:szCs w:val="24"/>
        </w:rPr>
        <w:t xml:space="preserve"> The </w:t>
      </w:r>
      <w:del w:id="1029" w:author="Patrick Findler" w:date="2020-01-28T12:31:00Z">
        <w:r w:rsidR="000B068B" w:rsidDel="00CA7EAE">
          <w:rPr>
            <w:rFonts w:ascii="David" w:hAnsi="David" w:cs="David"/>
            <w:sz w:val="24"/>
            <w:szCs w:val="24"/>
          </w:rPr>
          <w:delText>father</w:delText>
        </w:r>
        <w:r w:rsidR="00EE534F" w:rsidDel="00CA7EAE">
          <w:rPr>
            <w:rFonts w:ascii="David" w:hAnsi="David" w:cs="David"/>
            <w:sz w:val="24"/>
            <w:szCs w:val="24"/>
          </w:rPr>
          <w:delText xml:space="preserve"> </w:delText>
        </w:r>
      </w:del>
      <w:ins w:id="1030" w:author="Patrick Findler" w:date="2020-01-28T12:31:00Z">
        <w:r w:rsidR="00CA7EAE">
          <w:rPr>
            <w:rFonts w:ascii="David" w:hAnsi="David" w:cs="David"/>
            <w:sz w:val="24"/>
            <w:szCs w:val="24"/>
          </w:rPr>
          <w:t>father</w:t>
        </w:r>
        <w:r w:rsidR="00CA7EAE">
          <w:rPr>
            <w:rFonts w:ascii="David" w:hAnsi="David" w:cs="David"/>
            <w:sz w:val="24"/>
            <w:szCs w:val="24"/>
          </w:rPr>
          <w:t xml:space="preserve">’s </w:t>
        </w:r>
      </w:ins>
      <w:r w:rsidR="000B068B">
        <w:rPr>
          <w:rFonts w:ascii="David" w:hAnsi="David" w:cs="David"/>
          <w:sz w:val="24"/>
          <w:szCs w:val="24"/>
        </w:rPr>
        <w:t xml:space="preserve">words of </w:t>
      </w:r>
      <w:del w:id="1031" w:author="Patrick Findler" w:date="2020-01-28T12:31:00Z">
        <w:r w:rsidR="000B068B" w:rsidRPr="000B068B" w:rsidDel="00CA7EA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encourage</w:delText>
        </w:r>
      </w:del>
      <w:ins w:id="1032" w:author="Patrick Findler" w:date="2020-01-28T12:31:00Z">
        <w:r w:rsidR="00CA7EAE" w:rsidRPr="000B068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encourag</w:t>
        </w:r>
        <w:r w:rsidR="00CA7EA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ement</w:t>
        </w:r>
      </w:ins>
      <w:del w:id="1033" w:author="Patrick Findler" w:date="2020-01-28T12:31:00Z">
        <w:r w:rsidR="000B068B" w:rsidDel="00CA7EAE">
          <w:rPr>
            <w:rFonts w:ascii="David" w:hAnsi="David" w:cs="David"/>
            <w:sz w:val="24"/>
            <w:szCs w:val="24"/>
          </w:rPr>
          <w:delText xml:space="preserve">, are </w:delText>
        </w:r>
      </w:del>
      <w:ins w:id="1034" w:author="Patrick Findler" w:date="2020-01-28T12:31:00Z">
        <w:r w:rsidR="00CA7EAE">
          <w:rPr>
            <w:rFonts w:ascii="David" w:hAnsi="David" w:cs="David"/>
            <w:sz w:val="24"/>
            <w:szCs w:val="24"/>
          </w:rPr>
          <w:t xml:space="preserve"> </w:t>
        </w:r>
      </w:ins>
      <w:del w:id="1035" w:author="Patrick Findler" w:date="2020-01-28T12:31:00Z">
        <w:r w:rsidR="000B068B" w:rsidDel="00CA7EAE">
          <w:rPr>
            <w:rFonts w:ascii="David" w:hAnsi="David" w:cs="David"/>
            <w:sz w:val="24"/>
            <w:szCs w:val="24"/>
          </w:rPr>
          <w:lastRenderedPageBreak/>
          <w:delText xml:space="preserve">present </w:delText>
        </w:r>
      </w:del>
      <w:ins w:id="1036" w:author="Patrick Findler" w:date="2020-01-28T12:31:00Z">
        <w:r w:rsidR="00CA7EAE">
          <w:rPr>
            <w:rFonts w:ascii="David" w:hAnsi="David" w:cs="David"/>
            <w:sz w:val="24"/>
            <w:szCs w:val="24"/>
          </w:rPr>
          <w:t>present</w:t>
        </w:r>
        <w:r w:rsidR="00CA7EAE">
          <w:rPr>
            <w:rFonts w:ascii="David" w:hAnsi="David" w:cs="David"/>
            <w:sz w:val="24"/>
            <w:szCs w:val="24"/>
          </w:rPr>
          <w:t xml:space="preserve">ed </w:t>
        </w:r>
      </w:ins>
      <w:r w:rsidR="000B068B">
        <w:rPr>
          <w:rFonts w:ascii="David" w:hAnsi="David" w:cs="David"/>
          <w:sz w:val="24"/>
          <w:szCs w:val="24"/>
        </w:rPr>
        <w:t xml:space="preserve">his faith </w:t>
      </w:r>
      <w:del w:id="1037" w:author="Patrick Findler" w:date="2020-01-28T12:31:00Z">
        <w:r w:rsidR="000B068B" w:rsidDel="00CA7EAE">
          <w:rPr>
            <w:rFonts w:ascii="David" w:hAnsi="David" w:cs="David"/>
            <w:sz w:val="24"/>
            <w:szCs w:val="24"/>
          </w:rPr>
          <w:delText xml:space="preserve">on </w:delText>
        </w:r>
      </w:del>
      <w:ins w:id="1038" w:author="Patrick Findler" w:date="2020-01-28T12:31:00Z">
        <w:r w:rsidR="00CA7EAE">
          <w:rPr>
            <w:rFonts w:ascii="David" w:hAnsi="David" w:cs="David"/>
            <w:sz w:val="24"/>
            <w:szCs w:val="24"/>
          </w:rPr>
          <w:t xml:space="preserve">in </w:t>
        </w:r>
      </w:ins>
      <w:r w:rsidR="000B068B">
        <w:rPr>
          <w:rFonts w:ascii="David" w:hAnsi="David" w:cs="David"/>
          <w:sz w:val="24"/>
          <w:szCs w:val="24"/>
        </w:rPr>
        <w:t xml:space="preserve">the </w:t>
      </w:r>
      <w:ins w:id="1039" w:author="Patrick Findler" w:date="2020-01-28T12:31:00Z">
        <w:r w:rsidR="00CA7EAE">
          <w:rPr>
            <w:rFonts w:ascii="David" w:hAnsi="David" w:cs="David"/>
            <w:sz w:val="24"/>
            <w:szCs w:val="24"/>
          </w:rPr>
          <w:t xml:space="preserve">potential of the </w:t>
        </w:r>
      </w:ins>
      <w:r w:rsidR="000B068B">
        <w:rPr>
          <w:rFonts w:ascii="David" w:hAnsi="David" w:cs="David"/>
          <w:sz w:val="24"/>
          <w:szCs w:val="24"/>
        </w:rPr>
        <w:t>game potential,</w:t>
      </w:r>
      <w:r w:rsidR="001B2862">
        <w:rPr>
          <w:rFonts w:ascii="David" w:hAnsi="David" w:cs="David"/>
          <w:sz w:val="24"/>
          <w:szCs w:val="24"/>
        </w:rPr>
        <w:t xml:space="preserve"> together with his hope for a better future for the next generation.</w:t>
      </w:r>
      <w:r w:rsidR="00F41612">
        <w:rPr>
          <w:rFonts w:ascii="David" w:hAnsi="David" w:cs="David"/>
          <w:sz w:val="24"/>
          <w:szCs w:val="24"/>
        </w:rPr>
        <w:t xml:space="preserve"> His words </w:t>
      </w:r>
      <w:del w:id="1040" w:author="Patrick Findler" w:date="2020-01-28T12:31:00Z">
        <w:r w:rsidR="00F41612" w:rsidDel="00CA7EAE">
          <w:rPr>
            <w:rFonts w:ascii="David" w:hAnsi="David" w:cs="David"/>
            <w:sz w:val="24"/>
            <w:szCs w:val="24"/>
          </w:rPr>
          <w:delText xml:space="preserve">has found the way to the </w:delText>
        </w:r>
      </w:del>
      <w:ins w:id="1041" w:author="Patrick Findler" w:date="2020-01-28T12:31:00Z">
        <w:r w:rsidR="00CA7EAE">
          <w:rPr>
            <w:rFonts w:ascii="David" w:hAnsi="David" w:cs="David"/>
            <w:sz w:val="24"/>
            <w:szCs w:val="24"/>
          </w:rPr>
          <w:t xml:space="preserve">allowed his son to </w:t>
        </w:r>
      </w:ins>
      <w:del w:id="1042" w:author="Patrick Findler" w:date="2020-01-28T12:31:00Z">
        <w:r w:rsidR="00F41612" w:rsidDel="00CA7EAE">
          <w:rPr>
            <w:rFonts w:ascii="David" w:hAnsi="David" w:cs="David"/>
            <w:sz w:val="24"/>
            <w:szCs w:val="24"/>
          </w:rPr>
          <w:delText xml:space="preserve">boy manipulating </w:delText>
        </w:r>
      </w:del>
      <w:ins w:id="1043" w:author="Patrick Findler" w:date="2020-01-28T12:31:00Z">
        <w:r w:rsidR="00CA7EAE">
          <w:rPr>
            <w:rFonts w:ascii="David" w:hAnsi="David" w:cs="David"/>
            <w:sz w:val="24"/>
            <w:szCs w:val="24"/>
          </w:rPr>
          <w:t>manipulat</w:t>
        </w:r>
        <w:r w:rsidR="00CA7EAE">
          <w:rPr>
            <w:rFonts w:ascii="David" w:hAnsi="David" w:cs="David"/>
            <w:sz w:val="24"/>
            <w:szCs w:val="24"/>
          </w:rPr>
          <w:t xml:space="preserve">e </w:t>
        </w:r>
      </w:ins>
      <w:del w:id="1044" w:author="Patrick Findler" w:date="2020-01-28T12:31:00Z">
        <w:r w:rsidR="00F41612" w:rsidDel="00CA7EAE">
          <w:rPr>
            <w:rFonts w:ascii="David" w:hAnsi="David" w:cs="David"/>
            <w:sz w:val="24"/>
            <w:szCs w:val="24"/>
          </w:rPr>
          <w:delText xml:space="preserve">the </w:delText>
        </w:r>
      </w:del>
      <w:ins w:id="1045" w:author="Patrick Findler" w:date="2020-01-28T12:31:00Z">
        <w:r w:rsidR="00CA7EAE">
          <w:rPr>
            <w:rFonts w:ascii="David" w:hAnsi="David" w:cs="David"/>
            <w:sz w:val="24"/>
            <w:szCs w:val="24"/>
          </w:rPr>
          <w:t xml:space="preserve">his </w:t>
        </w:r>
      </w:ins>
      <w:r w:rsidR="00F41612">
        <w:rPr>
          <w:rFonts w:ascii="David" w:hAnsi="David" w:cs="David"/>
          <w:sz w:val="24"/>
          <w:szCs w:val="24"/>
        </w:rPr>
        <w:t xml:space="preserve">fears of being outside and </w:t>
      </w:r>
      <w:ins w:id="1046" w:author="Patrick Findler" w:date="2020-01-28T12:31:00Z">
        <w:r w:rsidR="00CA7EAE">
          <w:rPr>
            <w:rFonts w:ascii="David" w:hAnsi="David" w:cs="David"/>
            <w:sz w:val="24"/>
            <w:szCs w:val="24"/>
          </w:rPr>
          <w:t xml:space="preserve">to </w:t>
        </w:r>
      </w:ins>
      <w:del w:id="1047" w:author="Patrick Findler" w:date="2020-01-28T12:31:00Z">
        <w:r w:rsidR="00F41612" w:rsidDel="00CA7EAE">
          <w:rPr>
            <w:rFonts w:ascii="David" w:hAnsi="David" w:cs="David"/>
            <w:sz w:val="24"/>
            <w:szCs w:val="24"/>
          </w:rPr>
          <w:delText xml:space="preserve">make a </w:delText>
        </w:r>
      </w:del>
      <w:ins w:id="1048" w:author="Patrick Findler" w:date="2020-01-28T12:31:00Z">
        <w:r w:rsidR="00CA7EAE">
          <w:rPr>
            <w:rFonts w:ascii="David" w:hAnsi="David" w:cs="David"/>
            <w:sz w:val="24"/>
            <w:szCs w:val="24"/>
          </w:rPr>
          <w:t xml:space="preserve">obtain </w:t>
        </w:r>
      </w:ins>
      <w:r w:rsidR="00F41612">
        <w:rPr>
          <w:rFonts w:ascii="David" w:hAnsi="David" w:cs="David"/>
          <w:sz w:val="24"/>
          <w:szCs w:val="24"/>
        </w:rPr>
        <w:t xml:space="preserve">peace </w:t>
      </w:r>
      <w:del w:id="1049" w:author="Patrick Findler" w:date="2020-01-28T12:31:00Z">
        <w:r w:rsidR="00F41612" w:rsidDel="00CA7EAE">
          <w:rPr>
            <w:rFonts w:ascii="David" w:hAnsi="David" w:cs="David"/>
            <w:sz w:val="24"/>
            <w:szCs w:val="24"/>
          </w:rPr>
          <w:delText xml:space="preserve">inside </w:delText>
        </w:r>
      </w:del>
      <w:ins w:id="1050" w:author="Patrick Findler" w:date="2020-01-28T12:31:00Z">
        <w:r w:rsidR="00CA7EAE">
          <w:rPr>
            <w:rFonts w:ascii="David" w:hAnsi="David" w:cs="David"/>
            <w:sz w:val="24"/>
            <w:szCs w:val="24"/>
          </w:rPr>
          <w:t xml:space="preserve">within </w:t>
        </w:r>
      </w:ins>
      <w:r w:rsidR="00F41612">
        <w:rPr>
          <w:rFonts w:ascii="David" w:hAnsi="David" w:cs="David"/>
          <w:sz w:val="24"/>
          <w:szCs w:val="24"/>
        </w:rPr>
        <w:t xml:space="preserve">the game. </w:t>
      </w:r>
      <w:del w:id="1051" w:author="Patrick Findler" w:date="2020-01-28T12:32:00Z">
        <w:r w:rsidR="00F41612" w:rsidDel="00CA7EAE">
          <w:rPr>
            <w:rFonts w:ascii="David" w:hAnsi="David" w:cs="David"/>
            <w:sz w:val="24"/>
            <w:szCs w:val="24"/>
          </w:rPr>
          <w:delText xml:space="preserve">What that we have here </w:delText>
        </w:r>
      </w:del>
      <w:ins w:id="1052" w:author="Patrick Findler" w:date="2020-01-28T12:32:00Z">
        <w:r w:rsidR="00CA7EAE">
          <w:rPr>
            <w:rFonts w:ascii="David" w:hAnsi="David" w:cs="David"/>
            <w:sz w:val="24"/>
            <w:szCs w:val="24"/>
          </w:rPr>
          <w:t xml:space="preserve">Here, we see </w:t>
        </w:r>
      </w:ins>
      <w:del w:id="1053" w:author="Patrick Findler" w:date="2020-01-28T12:32:00Z">
        <w:r w:rsidR="00F41612" w:rsidDel="00CA7EAE">
          <w:rPr>
            <w:rFonts w:ascii="David" w:hAnsi="David" w:cs="David"/>
            <w:sz w:val="24"/>
            <w:szCs w:val="24"/>
          </w:rPr>
          <w:delText>is</w:delText>
        </w:r>
        <w:r w:rsidR="007A0DE0" w:rsidDel="00CA7EAE">
          <w:rPr>
            <w:rFonts w:ascii="David" w:hAnsi="David" w:cs="David"/>
            <w:sz w:val="24"/>
            <w:szCs w:val="24"/>
          </w:rPr>
          <w:delText xml:space="preserve"> </w:delText>
        </w:r>
      </w:del>
      <w:r w:rsidR="007A0DE0">
        <w:rPr>
          <w:rFonts w:ascii="David" w:hAnsi="David" w:cs="David"/>
          <w:sz w:val="24"/>
          <w:szCs w:val="24"/>
        </w:rPr>
        <w:t xml:space="preserve">a spontaneous short </w:t>
      </w:r>
      <w:del w:id="1054" w:author="Patrick Findler" w:date="2020-01-28T12:32:00Z">
        <w:r w:rsidR="007A0DE0" w:rsidDel="00CA7EAE">
          <w:rPr>
            <w:rFonts w:ascii="David" w:hAnsi="David" w:cs="David"/>
            <w:sz w:val="24"/>
            <w:szCs w:val="24"/>
          </w:rPr>
          <w:delText xml:space="preserve">glance </w:delText>
        </w:r>
      </w:del>
      <w:ins w:id="1055" w:author="Patrick Findler" w:date="2020-01-28T12:32:00Z">
        <w:r w:rsidR="00CA7EAE">
          <w:rPr>
            <w:rFonts w:ascii="David" w:hAnsi="David" w:cs="David"/>
            <w:sz w:val="24"/>
            <w:szCs w:val="24"/>
          </w:rPr>
          <w:t xml:space="preserve">observation </w:t>
        </w:r>
      </w:ins>
      <w:del w:id="1056" w:author="Patrick Findler" w:date="2020-01-28T12:32:00Z">
        <w:r w:rsidR="007A0DE0" w:rsidDel="00CA7EAE">
          <w:rPr>
            <w:rFonts w:ascii="David" w:hAnsi="David" w:cs="David"/>
            <w:sz w:val="24"/>
            <w:szCs w:val="24"/>
          </w:rPr>
          <w:delText xml:space="preserve">on the </w:delText>
        </w:r>
      </w:del>
      <w:ins w:id="1057" w:author="Patrick Findler" w:date="2020-01-28T12:32:00Z">
        <w:r w:rsidR="00CA7EAE">
          <w:rPr>
            <w:rFonts w:ascii="David" w:hAnsi="David" w:cs="David"/>
            <w:sz w:val="24"/>
            <w:szCs w:val="24"/>
          </w:rPr>
          <w:t xml:space="preserve">of </w:t>
        </w:r>
      </w:ins>
      <w:r w:rsidR="007A0DE0">
        <w:rPr>
          <w:rFonts w:ascii="David" w:hAnsi="David" w:cs="David"/>
          <w:sz w:val="24"/>
          <w:szCs w:val="24"/>
        </w:rPr>
        <w:t xml:space="preserve">routine mixed games, which </w:t>
      </w:r>
      <w:del w:id="1058" w:author="Patrick Findler" w:date="2020-01-28T12:32:00Z">
        <w:r w:rsidR="007A0DE0" w:rsidDel="00CA7EAE">
          <w:rPr>
            <w:rFonts w:ascii="David" w:hAnsi="David" w:cs="David"/>
            <w:sz w:val="24"/>
            <w:szCs w:val="24"/>
          </w:rPr>
          <w:delText xml:space="preserve">can show </w:delText>
        </w:r>
      </w:del>
      <w:ins w:id="1059" w:author="Patrick Findler" w:date="2020-01-28T12:32:00Z">
        <w:r w:rsidR="00CA7EAE">
          <w:rPr>
            <w:rFonts w:ascii="David" w:hAnsi="David" w:cs="David"/>
            <w:sz w:val="24"/>
            <w:szCs w:val="24"/>
          </w:rPr>
          <w:t xml:space="preserve">had </w:t>
        </w:r>
      </w:ins>
      <w:r w:rsidR="007A0DE0">
        <w:rPr>
          <w:rFonts w:ascii="David" w:hAnsi="David" w:cs="David"/>
          <w:sz w:val="24"/>
          <w:szCs w:val="24"/>
        </w:rPr>
        <w:t xml:space="preserve">the </w:t>
      </w:r>
      <w:del w:id="1060" w:author="Patrick Findler" w:date="2020-01-28T12:32:00Z">
        <w:r w:rsidR="007A0DE0" w:rsidDel="00CA7EAE">
          <w:rPr>
            <w:rFonts w:ascii="David" w:hAnsi="David" w:cs="David"/>
            <w:sz w:val="24"/>
            <w:szCs w:val="24"/>
          </w:rPr>
          <w:delText xml:space="preserve">tense </w:delText>
        </w:r>
      </w:del>
      <w:r w:rsidR="007A0DE0">
        <w:rPr>
          <w:rFonts w:ascii="David" w:hAnsi="David" w:cs="David"/>
          <w:sz w:val="24"/>
          <w:szCs w:val="24"/>
        </w:rPr>
        <w:t>potential</w:t>
      </w:r>
      <w:ins w:id="1061" w:author="Patrick Findler" w:date="2020-01-28T12:32:00Z">
        <w:r w:rsidR="00CA7EAE">
          <w:rPr>
            <w:rFonts w:ascii="David" w:hAnsi="David" w:cs="David"/>
            <w:sz w:val="24"/>
            <w:szCs w:val="24"/>
          </w:rPr>
          <w:t xml:space="preserve"> for tension</w:t>
        </w:r>
      </w:ins>
      <w:del w:id="1062" w:author="Patrick Findler" w:date="2020-01-28T12:32:00Z">
        <w:r w:rsidR="007A0DE0" w:rsidDel="00CA7EAE">
          <w:rPr>
            <w:rFonts w:ascii="David" w:hAnsi="David" w:cs="David"/>
            <w:sz w:val="24"/>
            <w:szCs w:val="24"/>
          </w:rPr>
          <w:delText>,</w:delText>
        </w:r>
      </w:del>
      <w:r w:rsidR="007A0DE0">
        <w:rPr>
          <w:rFonts w:ascii="David" w:hAnsi="David" w:cs="David"/>
          <w:sz w:val="24"/>
          <w:szCs w:val="24"/>
        </w:rPr>
        <w:t xml:space="preserve"> if </w:t>
      </w:r>
      <w:ins w:id="1063" w:author="Patrick Findler" w:date="2020-01-28T12:32:00Z">
        <w:r w:rsidR="00CA7EAE">
          <w:rPr>
            <w:rFonts w:ascii="David" w:hAnsi="David" w:cs="David"/>
            <w:sz w:val="24"/>
            <w:szCs w:val="24"/>
          </w:rPr>
          <w:t xml:space="preserve">it had </w:t>
        </w:r>
      </w:ins>
      <w:r w:rsidR="007A0DE0">
        <w:rPr>
          <w:rFonts w:ascii="David" w:hAnsi="David" w:cs="David"/>
          <w:sz w:val="24"/>
          <w:szCs w:val="24"/>
        </w:rPr>
        <w:t xml:space="preserve">not </w:t>
      </w:r>
      <w:ins w:id="1064" w:author="Patrick Findler" w:date="2020-01-28T12:32:00Z">
        <w:r w:rsidR="00CA7EAE">
          <w:rPr>
            <w:rFonts w:ascii="David" w:hAnsi="David" w:cs="David"/>
            <w:sz w:val="24"/>
            <w:szCs w:val="24"/>
          </w:rPr>
          <w:t xml:space="preserve">been for </w:t>
        </w:r>
      </w:ins>
      <w:r w:rsidR="007A0DE0">
        <w:rPr>
          <w:rFonts w:ascii="David" w:hAnsi="David" w:cs="David"/>
          <w:sz w:val="24"/>
          <w:szCs w:val="24"/>
        </w:rPr>
        <w:t xml:space="preserve">the parent's </w:t>
      </w:r>
      <w:del w:id="1065" w:author="Patrick Findler" w:date="2020-01-28T12:32:00Z">
        <w:r w:rsidR="007A0DE0" w:rsidDel="00CA7EAE">
          <w:rPr>
            <w:rFonts w:ascii="David" w:hAnsi="David" w:cs="David"/>
            <w:sz w:val="24"/>
            <w:szCs w:val="24"/>
          </w:rPr>
          <w:delText>effort</w:delText>
        </w:r>
      </w:del>
      <w:ins w:id="1066" w:author="Patrick Findler" w:date="2020-01-28T12:32:00Z">
        <w:r w:rsidR="00CA7EAE">
          <w:rPr>
            <w:rFonts w:ascii="David" w:hAnsi="David" w:cs="David"/>
            <w:sz w:val="24"/>
            <w:szCs w:val="24"/>
          </w:rPr>
          <w:t>intervention</w:t>
        </w:r>
      </w:ins>
      <w:r w:rsidR="007A0DE0">
        <w:rPr>
          <w:rFonts w:ascii="David" w:hAnsi="David" w:cs="David"/>
          <w:sz w:val="24"/>
          <w:szCs w:val="24"/>
        </w:rPr>
        <w:t>.</w:t>
      </w:r>
      <w:del w:id="1067" w:author="Patrick Findler" w:date="2020-01-28T11:10:00Z">
        <w:r w:rsidR="00F41612" w:rsidDel="005333D5">
          <w:rPr>
            <w:rFonts w:ascii="David" w:hAnsi="David" w:cs="David"/>
            <w:sz w:val="24"/>
            <w:szCs w:val="24"/>
          </w:rPr>
          <w:delText xml:space="preserve">   </w:delText>
        </w:r>
        <w:r w:rsidR="001B2862" w:rsidDel="005333D5">
          <w:rPr>
            <w:rFonts w:ascii="David" w:hAnsi="David" w:cs="David"/>
            <w:sz w:val="24"/>
            <w:szCs w:val="24"/>
          </w:rPr>
          <w:delText xml:space="preserve"> </w:delText>
        </w:r>
      </w:del>
      <w:ins w:id="1068" w:author="Patrick Findler" w:date="2020-01-28T12:32:00Z">
        <w:r w:rsidR="00CA7EAE">
          <w:rPr>
            <w:rFonts w:ascii="David" w:hAnsi="David" w:cs="David"/>
            <w:sz w:val="24"/>
            <w:szCs w:val="24"/>
          </w:rPr>
          <w:t xml:space="preserve"> </w:t>
        </w:r>
      </w:ins>
      <w:r w:rsidR="00E97F9D">
        <w:rPr>
          <w:rFonts w:ascii="David" w:hAnsi="David" w:cs="David"/>
          <w:sz w:val="24"/>
          <w:szCs w:val="24"/>
        </w:rPr>
        <w:t xml:space="preserve">The father </w:t>
      </w:r>
      <w:del w:id="1069" w:author="Patrick Findler" w:date="2020-01-28T12:32:00Z">
        <w:r w:rsidR="00E97F9D" w:rsidDel="00CA7EAE">
          <w:rPr>
            <w:rFonts w:ascii="David" w:hAnsi="David" w:cs="David"/>
            <w:sz w:val="24"/>
            <w:szCs w:val="24"/>
          </w:rPr>
          <w:delText xml:space="preserve">got </w:delText>
        </w:r>
      </w:del>
      <w:ins w:id="1070" w:author="Patrick Findler" w:date="2020-01-28T12:32:00Z">
        <w:r w:rsidR="00CA7EAE">
          <w:rPr>
            <w:rFonts w:ascii="David" w:hAnsi="David" w:cs="David"/>
            <w:sz w:val="24"/>
            <w:szCs w:val="24"/>
          </w:rPr>
          <w:t xml:space="preserve">saw </w:t>
        </w:r>
      </w:ins>
      <w:del w:id="1071" w:author="Patrick Findler" w:date="2020-01-28T12:32:00Z">
        <w:r w:rsidR="00E97F9D" w:rsidDel="00CA7EAE">
          <w:rPr>
            <w:rFonts w:ascii="David" w:hAnsi="David" w:cs="David"/>
            <w:sz w:val="24"/>
            <w:szCs w:val="24"/>
          </w:rPr>
          <w:delText xml:space="preserve">a </w:delText>
        </w:r>
      </w:del>
      <w:ins w:id="1072" w:author="Patrick Findler" w:date="2020-01-28T12:32:00Z">
        <w:r w:rsidR="00CA7EAE">
          <w:rPr>
            <w:rFonts w:ascii="David" w:hAnsi="David" w:cs="David"/>
            <w:sz w:val="24"/>
            <w:szCs w:val="24"/>
          </w:rPr>
          <w:t xml:space="preserve">an </w:t>
        </w:r>
      </w:ins>
      <w:del w:id="1073" w:author="Patrick Findler" w:date="2020-01-28T12:32:00Z">
        <w:r w:rsidR="00E97F9D" w:rsidDel="00CA7EAE">
          <w:rPr>
            <w:rFonts w:ascii="David" w:hAnsi="David" w:cs="David"/>
            <w:sz w:val="24"/>
            <w:szCs w:val="24"/>
          </w:rPr>
          <w:delText xml:space="preserve">special </w:delText>
        </w:r>
      </w:del>
      <w:r w:rsidR="00E97F9D">
        <w:rPr>
          <w:rFonts w:ascii="David" w:hAnsi="David" w:cs="David"/>
          <w:sz w:val="24"/>
          <w:szCs w:val="24"/>
        </w:rPr>
        <w:t>opportunity, which he took with both hands</w:t>
      </w:r>
      <w:r w:rsidR="0082170E">
        <w:rPr>
          <w:rFonts w:ascii="David" w:hAnsi="David" w:cs="David"/>
          <w:sz w:val="24"/>
          <w:szCs w:val="24"/>
        </w:rPr>
        <w:t xml:space="preserve">, </w:t>
      </w:r>
      <w:del w:id="1074" w:author="Patrick Findler" w:date="2020-01-28T12:32:00Z">
        <w:r w:rsidR="0082170E" w:rsidDel="00CA7EAE">
          <w:rPr>
            <w:rFonts w:ascii="David" w:hAnsi="David" w:cs="David"/>
            <w:sz w:val="24"/>
            <w:szCs w:val="24"/>
          </w:rPr>
          <w:delText xml:space="preserve">intention to </w:delText>
        </w:r>
      </w:del>
      <w:ins w:id="1075" w:author="Patrick Findler" w:date="2020-01-28T12:32:00Z">
        <w:r w:rsidR="00CA7EAE">
          <w:rPr>
            <w:rFonts w:ascii="David" w:hAnsi="David" w:cs="David"/>
            <w:sz w:val="24"/>
            <w:szCs w:val="24"/>
          </w:rPr>
          <w:t xml:space="preserve">of </w:t>
        </w:r>
      </w:ins>
      <w:del w:id="1076" w:author="Patrick Findler" w:date="2020-01-28T12:32:00Z">
        <w:r w:rsidR="0082170E" w:rsidDel="00CA7EAE">
          <w:rPr>
            <w:rFonts w:ascii="David" w:hAnsi="David" w:cs="David"/>
            <w:sz w:val="24"/>
            <w:szCs w:val="24"/>
          </w:rPr>
          <w:delText xml:space="preserve">present </w:delText>
        </w:r>
      </w:del>
      <w:ins w:id="1077" w:author="Patrick Findler" w:date="2020-01-28T12:32:00Z">
        <w:r w:rsidR="00CA7EAE">
          <w:rPr>
            <w:rFonts w:ascii="David" w:hAnsi="David" w:cs="David"/>
            <w:sz w:val="24"/>
            <w:szCs w:val="24"/>
          </w:rPr>
          <w:t>present</w:t>
        </w:r>
        <w:r w:rsidR="00CA7EAE">
          <w:rPr>
            <w:rFonts w:ascii="David" w:hAnsi="David" w:cs="David"/>
            <w:sz w:val="24"/>
            <w:szCs w:val="24"/>
          </w:rPr>
          <w:t xml:space="preserve">ing </w:t>
        </w:r>
      </w:ins>
      <w:r w:rsidR="0082170E">
        <w:rPr>
          <w:rFonts w:ascii="David" w:hAnsi="David" w:cs="David"/>
          <w:sz w:val="24"/>
          <w:szCs w:val="24"/>
        </w:rPr>
        <w:t>the narrative of peace through the game.</w:t>
      </w:r>
      <w:del w:id="1078" w:author="Patrick Findler" w:date="2020-01-28T11:10:00Z">
        <w:r w:rsidR="0082170E" w:rsidDel="005333D5">
          <w:rPr>
            <w:rFonts w:ascii="David" w:hAnsi="David" w:cs="David"/>
            <w:sz w:val="24"/>
            <w:szCs w:val="24"/>
          </w:rPr>
          <w:delText xml:space="preserve">  </w:delText>
        </w:r>
      </w:del>
      <w:ins w:id="1079" w:author="Patrick Findler" w:date="2020-01-28T11:10:00Z">
        <w:r w:rsidR="005333D5">
          <w:rPr>
            <w:rFonts w:ascii="David" w:hAnsi="David" w:cs="David"/>
            <w:sz w:val="24"/>
            <w:szCs w:val="24"/>
          </w:rPr>
          <w:t xml:space="preserve"> </w:t>
        </w:r>
      </w:ins>
      <w:r w:rsidR="0082170E">
        <w:rPr>
          <w:rFonts w:ascii="David" w:hAnsi="David" w:cs="David"/>
          <w:sz w:val="24"/>
          <w:szCs w:val="24"/>
        </w:rPr>
        <w:t xml:space="preserve">This </w:t>
      </w:r>
      <w:del w:id="1080" w:author="Patrick Findler" w:date="2020-01-28T12:32:00Z">
        <w:r w:rsidR="0082170E" w:rsidDel="00CA7EAE">
          <w:rPr>
            <w:rFonts w:ascii="David" w:hAnsi="David" w:cs="David"/>
            <w:sz w:val="24"/>
            <w:szCs w:val="24"/>
          </w:rPr>
          <w:delText xml:space="preserve">anecdote exploring </w:delText>
        </w:r>
      </w:del>
      <w:ins w:id="1081" w:author="Patrick Findler" w:date="2020-01-28T12:32:00Z">
        <w:r w:rsidR="00CA7EAE">
          <w:rPr>
            <w:rFonts w:ascii="David" w:hAnsi="David" w:cs="David"/>
            <w:sz w:val="24"/>
            <w:szCs w:val="24"/>
          </w:rPr>
          <w:t>incident is a</w:t>
        </w:r>
      </w:ins>
      <w:ins w:id="1082" w:author="Patrick Findler" w:date="2020-01-28T12:33:00Z">
        <w:r w:rsidR="00CA7EAE">
          <w:rPr>
            <w:rFonts w:ascii="David" w:hAnsi="David" w:cs="David"/>
            <w:sz w:val="24"/>
            <w:szCs w:val="24"/>
          </w:rPr>
          <w:t xml:space="preserve">n illustration of </w:t>
        </w:r>
      </w:ins>
      <w:r w:rsidR="0082170E">
        <w:rPr>
          <w:rFonts w:ascii="David" w:hAnsi="David" w:cs="David"/>
          <w:sz w:val="24"/>
          <w:szCs w:val="24"/>
        </w:rPr>
        <w:t>the</w:t>
      </w:r>
      <w:r w:rsidR="0082170E">
        <w:rPr>
          <w:rFonts w:ascii="David" w:hAnsi="David" w:cs="David" w:hint="cs"/>
          <w:sz w:val="24"/>
          <w:szCs w:val="24"/>
          <w:rtl/>
        </w:rPr>
        <w:t xml:space="preserve"> </w:t>
      </w:r>
      <w:del w:id="1083" w:author="Patrick Findler" w:date="2020-01-28T12:33:00Z">
        <w:r w:rsidR="0082170E" w:rsidDel="00CA7EAE">
          <w:rPr>
            <w:rFonts w:ascii="David" w:hAnsi="David" w:cs="David"/>
            <w:sz w:val="24"/>
            <w:szCs w:val="24"/>
          </w:rPr>
          <w:delText xml:space="preserve">parents big </w:delText>
        </w:r>
      </w:del>
      <w:r w:rsidR="0082170E">
        <w:rPr>
          <w:rFonts w:ascii="David" w:hAnsi="David" w:cs="David"/>
          <w:sz w:val="24"/>
          <w:szCs w:val="24"/>
        </w:rPr>
        <w:t xml:space="preserve">hope </w:t>
      </w:r>
      <w:ins w:id="1084" w:author="Patrick Findler" w:date="2020-01-28T12:33:00Z">
        <w:r w:rsidR="00CA7EAE">
          <w:rPr>
            <w:rFonts w:ascii="David" w:hAnsi="David" w:cs="David"/>
            <w:sz w:val="24"/>
            <w:szCs w:val="24"/>
          </w:rPr>
          <w:t xml:space="preserve">that parents have for </w:t>
        </w:r>
      </w:ins>
      <w:del w:id="1085" w:author="Patrick Findler" w:date="2020-01-28T12:33:00Z">
        <w:r w:rsidR="0082170E" w:rsidDel="00CA7EAE">
          <w:rPr>
            <w:rFonts w:ascii="David" w:hAnsi="David" w:cs="David"/>
            <w:sz w:val="24"/>
            <w:szCs w:val="24"/>
          </w:rPr>
          <w:delText xml:space="preserve">which they assign on </w:delText>
        </w:r>
      </w:del>
      <w:r w:rsidR="0082170E">
        <w:rPr>
          <w:rFonts w:ascii="David" w:hAnsi="David" w:cs="David"/>
          <w:sz w:val="24"/>
          <w:szCs w:val="24"/>
        </w:rPr>
        <w:t xml:space="preserve">their </w:t>
      </w:r>
      <w:del w:id="1086" w:author="Patrick Findler" w:date="2020-01-28T12:33:00Z">
        <w:r w:rsidR="0082170E" w:rsidDel="00CA7EAE">
          <w:rPr>
            <w:rFonts w:ascii="David" w:hAnsi="David" w:cs="David"/>
            <w:sz w:val="24"/>
            <w:szCs w:val="24"/>
          </w:rPr>
          <w:delText>kids</w:delText>
        </w:r>
      </w:del>
      <w:ins w:id="1087" w:author="Patrick Findler" w:date="2020-01-28T12:33:00Z">
        <w:r w:rsidR="00CA7EAE">
          <w:rPr>
            <w:rFonts w:ascii="David" w:hAnsi="David" w:cs="David"/>
            <w:sz w:val="24"/>
            <w:szCs w:val="24"/>
          </w:rPr>
          <w:t>children</w:t>
        </w:r>
      </w:ins>
      <w:del w:id="1088" w:author="Patrick Findler" w:date="2020-01-28T12:33:00Z">
        <w:r w:rsidR="0082170E" w:rsidDel="00CA7EAE">
          <w:rPr>
            <w:rFonts w:ascii="David" w:hAnsi="David" w:cs="David"/>
            <w:sz w:val="24"/>
            <w:szCs w:val="24"/>
          </w:rPr>
          <w:delText xml:space="preserve">, for </w:delText>
        </w:r>
        <w:r w:rsidR="005E3A47" w:rsidDel="00CA7EAE">
          <w:rPr>
            <w:rFonts w:ascii="David" w:hAnsi="David" w:cs="David"/>
            <w:sz w:val="24"/>
            <w:szCs w:val="24"/>
          </w:rPr>
          <w:delText xml:space="preserve">shaping </w:delText>
        </w:r>
      </w:del>
      <w:ins w:id="1089" w:author="Patrick Findler" w:date="2020-01-28T12:33:00Z">
        <w:r w:rsidR="00CA7EAE">
          <w:rPr>
            <w:rFonts w:ascii="David" w:hAnsi="David" w:cs="David"/>
            <w:sz w:val="24"/>
            <w:szCs w:val="24"/>
          </w:rPr>
          <w:t xml:space="preserve"> to shape </w:t>
        </w:r>
      </w:ins>
      <w:r w:rsidR="005E3A47">
        <w:rPr>
          <w:rFonts w:ascii="David" w:hAnsi="David" w:cs="David"/>
          <w:sz w:val="24"/>
          <w:szCs w:val="24"/>
        </w:rPr>
        <w:t>a new society.</w:t>
      </w:r>
      <w:del w:id="1090" w:author="Patrick Findler" w:date="2020-01-28T11:10:00Z">
        <w:r w:rsidR="005E3A47" w:rsidDel="005333D5">
          <w:rPr>
            <w:rFonts w:ascii="David" w:hAnsi="David" w:cs="David"/>
            <w:sz w:val="24"/>
            <w:szCs w:val="24"/>
          </w:rPr>
          <w:delText xml:space="preserve"> </w:delText>
        </w:r>
        <w:r w:rsidR="0082170E" w:rsidDel="005333D5">
          <w:rPr>
            <w:rFonts w:ascii="David" w:hAnsi="David" w:cs="David"/>
            <w:sz w:val="24"/>
            <w:szCs w:val="24"/>
          </w:rPr>
          <w:delText xml:space="preserve"> </w:delText>
        </w:r>
      </w:del>
      <w:ins w:id="1091" w:author="Patrick Findler" w:date="2020-01-28T11:10:00Z">
        <w:r w:rsidR="005333D5">
          <w:rPr>
            <w:rFonts w:ascii="David" w:hAnsi="David" w:cs="David"/>
            <w:sz w:val="24"/>
            <w:szCs w:val="24"/>
          </w:rPr>
          <w:t xml:space="preserve"> </w:t>
        </w:r>
      </w:ins>
    </w:p>
    <w:p w14:paraId="68D05B6B" w14:textId="77777777" w:rsidR="00A77C8B" w:rsidRDefault="00A77C8B" w:rsidP="00A77C8B">
      <w:pPr>
        <w:bidi w:val="0"/>
        <w:spacing w:line="360" w:lineRule="auto"/>
        <w:jc w:val="both"/>
        <w:rPr>
          <w:rFonts w:ascii="David" w:hAnsi="David" w:cs="David"/>
          <w:sz w:val="24"/>
          <w:szCs w:val="24"/>
        </w:rPr>
      </w:pPr>
    </w:p>
    <w:p w14:paraId="12C18DD0" w14:textId="1D1E0A4F" w:rsidR="00B7296F" w:rsidRDefault="00A77C8B" w:rsidP="00A77C8B">
      <w:pPr>
        <w:bidi w:val="0"/>
        <w:spacing w:line="360" w:lineRule="auto"/>
        <w:jc w:val="both"/>
        <w:rPr>
          <w:rFonts w:ascii="David" w:hAnsi="David" w:cs="David"/>
          <w:sz w:val="24"/>
          <w:szCs w:val="24"/>
        </w:rPr>
      </w:pPr>
      <w:del w:id="1092" w:author="Patrick Findler" w:date="2020-01-28T12:33:00Z">
        <w:r w:rsidDel="00CA7EAE">
          <w:rPr>
            <w:rFonts w:ascii="David" w:hAnsi="David" w:cs="David"/>
            <w:sz w:val="24"/>
            <w:szCs w:val="24"/>
          </w:rPr>
          <w:delText xml:space="preserve">Continuing </w:delText>
        </w:r>
      </w:del>
      <w:ins w:id="1093" w:author="Patrick Findler" w:date="2020-01-28T12:33:00Z">
        <w:r w:rsidR="00CA7EAE">
          <w:rPr>
            <w:rFonts w:ascii="David" w:hAnsi="David" w:cs="David"/>
            <w:sz w:val="24"/>
            <w:szCs w:val="24"/>
          </w:rPr>
          <w:t>Following from</w:t>
        </w:r>
        <w:r w:rsidR="00CA7EAE">
          <w:rPr>
            <w:rFonts w:ascii="David" w:hAnsi="David" w:cs="David"/>
            <w:sz w:val="24"/>
            <w:szCs w:val="24"/>
          </w:rPr>
          <w:t xml:space="preserve"> </w:t>
        </w:r>
      </w:ins>
      <w:r>
        <w:rPr>
          <w:rFonts w:ascii="David" w:hAnsi="David" w:cs="David"/>
          <w:sz w:val="24"/>
          <w:szCs w:val="24"/>
        </w:rPr>
        <w:t xml:space="preserve">this </w:t>
      </w:r>
      <w:del w:id="1094" w:author="Patrick Findler" w:date="2020-01-28T12:33:00Z">
        <w:r w:rsidDel="00CA7EAE">
          <w:rPr>
            <w:rFonts w:ascii="David" w:hAnsi="David" w:cs="David"/>
            <w:sz w:val="24"/>
            <w:szCs w:val="24"/>
          </w:rPr>
          <w:delText>anecdote</w:delText>
        </w:r>
      </w:del>
      <w:ins w:id="1095" w:author="Patrick Findler" w:date="2020-01-28T12:33:00Z">
        <w:r w:rsidR="00CA7EAE">
          <w:rPr>
            <w:rFonts w:ascii="David" w:hAnsi="David" w:cs="David"/>
            <w:sz w:val="24"/>
            <w:szCs w:val="24"/>
          </w:rPr>
          <w:t>incident</w:t>
        </w:r>
      </w:ins>
      <w:r>
        <w:rPr>
          <w:rFonts w:ascii="David" w:hAnsi="David" w:cs="David"/>
          <w:sz w:val="24"/>
          <w:szCs w:val="24"/>
        </w:rPr>
        <w:t xml:space="preserve">, we can </w:t>
      </w:r>
      <w:del w:id="1096" w:author="Patrick Findler" w:date="2020-01-28T12:33:00Z">
        <w:r w:rsidDel="00CA7EAE">
          <w:rPr>
            <w:rFonts w:ascii="David" w:hAnsi="David" w:cs="David"/>
            <w:sz w:val="24"/>
            <w:szCs w:val="24"/>
          </w:rPr>
          <w:delText xml:space="preserve">learn </w:delText>
        </w:r>
      </w:del>
      <w:ins w:id="1097" w:author="Patrick Findler" w:date="2020-01-28T12:33:00Z">
        <w:r w:rsidR="00CA7EAE">
          <w:rPr>
            <w:rFonts w:ascii="David" w:hAnsi="David" w:cs="David"/>
            <w:sz w:val="24"/>
            <w:szCs w:val="24"/>
          </w:rPr>
          <w:t xml:space="preserve">pass to </w:t>
        </w:r>
      </w:ins>
      <w:del w:id="1098" w:author="Patrick Findler" w:date="2020-01-28T12:33:00Z">
        <w:r w:rsidDel="00CA7EAE">
          <w:rPr>
            <w:rFonts w:ascii="David" w:hAnsi="David" w:cs="David"/>
            <w:sz w:val="24"/>
            <w:szCs w:val="24"/>
          </w:rPr>
          <w:delText xml:space="preserve">from </w:delText>
        </w:r>
      </w:del>
      <w:ins w:id="1099" w:author="Patrick Findler" w:date="2020-01-28T12:33:00Z">
        <w:r w:rsidR="00CA7EAE">
          <w:rPr>
            <w:rFonts w:ascii="David" w:hAnsi="David" w:cs="David"/>
            <w:sz w:val="24"/>
            <w:szCs w:val="24"/>
          </w:rPr>
          <w:t xml:space="preserve">observations of </w:t>
        </w:r>
      </w:ins>
      <w:del w:id="1100" w:author="Patrick Findler" w:date="2020-01-28T12:33:00Z">
        <w:r w:rsidDel="00CA7EAE">
          <w:rPr>
            <w:rFonts w:ascii="David" w:hAnsi="David" w:cs="David"/>
            <w:sz w:val="24"/>
            <w:szCs w:val="24"/>
          </w:rPr>
          <w:delText xml:space="preserve">the coach </w:delText>
        </w:r>
      </w:del>
      <w:ins w:id="1101" w:author="Patrick Findler" w:date="2020-01-28T12:33:00Z">
        <w:r w:rsidR="00CA7EAE">
          <w:rPr>
            <w:rFonts w:ascii="David" w:hAnsi="David" w:cs="David"/>
            <w:sz w:val="24"/>
            <w:szCs w:val="24"/>
          </w:rPr>
          <w:t>coach</w:t>
        </w:r>
        <w:r w:rsidR="00CA7EAE">
          <w:rPr>
            <w:rFonts w:ascii="David" w:hAnsi="David" w:cs="David"/>
            <w:sz w:val="24"/>
            <w:szCs w:val="24"/>
          </w:rPr>
          <w:t xml:space="preserve">es’ </w:t>
        </w:r>
      </w:ins>
      <w:r>
        <w:rPr>
          <w:rFonts w:ascii="David" w:hAnsi="David" w:cs="David"/>
          <w:sz w:val="24"/>
          <w:szCs w:val="24"/>
        </w:rPr>
        <w:t>instructions</w:t>
      </w:r>
      <w:del w:id="1102" w:author="Patrick Findler" w:date="2020-01-28T12:33:00Z">
        <w:r w:rsidDel="00CA7EAE">
          <w:rPr>
            <w:rFonts w:ascii="David" w:hAnsi="David" w:cs="David"/>
            <w:sz w:val="24"/>
            <w:szCs w:val="24"/>
          </w:rPr>
          <w:delText xml:space="preserve">, </w:delText>
        </w:r>
      </w:del>
      <w:ins w:id="1103" w:author="Patrick Findler" w:date="2020-01-28T12:33:00Z">
        <w:r w:rsidR="00CA7EAE">
          <w:rPr>
            <w:rFonts w:ascii="David" w:hAnsi="David" w:cs="David"/>
            <w:sz w:val="24"/>
            <w:szCs w:val="24"/>
          </w:rPr>
          <w:t xml:space="preserve"> and </w:t>
        </w:r>
      </w:ins>
      <w:r>
        <w:rPr>
          <w:rFonts w:ascii="David" w:hAnsi="David" w:cs="David"/>
          <w:sz w:val="24"/>
          <w:szCs w:val="24"/>
        </w:rPr>
        <w:t xml:space="preserve">how </w:t>
      </w:r>
      <w:del w:id="1104" w:author="Patrick Findler" w:date="2020-01-28T12:34:00Z">
        <w:r w:rsidDel="00CA7EAE">
          <w:rPr>
            <w:rFonts w:ascii="David" w:hAnsi="David" w:cs="David"/>
            <w:sz w:val="24"/>
            <w:szCs w:val="24"/>
          </w:rPr>
          <w:delText xml:space="preserve">its </w:delText>
        </w:r>
      </w:del>
      <w:ins w:id="1105" w:author="Patrick Findler" w:date="2020-01-28T12:34:00Z">
        <w:r w:rsidR="00CA7EAE">
          <w:rPr>
            <w:rFonts w:ascii="David" w:hAnsi="David" w:cs="David"/>
            <w:sz w:val="24"/>
            <w:szCs w:val="24"/>
          </w:rPr>
          <w:t xml:space="preserve">this </w:t>
        </w:r>
      </w:ins>
      <w:r>
        <w:rPr>
          <w:rFonts w:ascii="David" w:hAnsi="David" w:cs="David"/>
          <w:sz w:val="24"/>
          <w:szCs w:val="24"/>
        </w:rPr>
        <w:t xml:space="preserve">guidance </w:t>
      </w:r>
      <w:ins w:id="1106" w:author="Patrick Findler" w:date="2020-01-28T12:34:00Z">
        <w:r w:rsidR="00CA7EAE">
          <w:rPr>
            <w:rFonts w:ascii="David" w:hAnsi="David" w:cs="David"/>
            <w:sz w:val="24"/>
            <w:szCs w:val="24"/>
          </w:rPr>
          <w:t xml:space="preserve">prompts </w:t>
        </w:r>
      </w:ins>
      <w:del w:id="1107" w:author="Patrick Findler" w:date="2020-01-28T12:34:00Z">
        <w:r w:rsidDel="00CA7EAE">
          <w:rPr>
            <w:rFonts w:ascii="David" w:hAnsi="David" w:cs="David"/>
            <w:sz w:val="24"/>
            <w:szCs w:val="24"/>
          </w:rPr>
          <w:delText xml:space="preserve">the kids to </w:delText>
        </w:r>
      </w:del>
      <w:ins w:id="1108" w:author="Patrick Findler" w:date="2020-01-28T12:34:00Z">
        <w:r w:rsidR="00CA7EAE">
          <w:rPr>
            <w:rFonts w:ascii="David" w:hAnsi="David" w:cs="David"/>
            <w:sz w:val="24"/>
            <w:szCs w:val="24"/>
          </w:rPr>
          <w:t xml:space="preserve">children to </w:t>
        </w:r>
      </w:ins>
      <w:del w:id="1109" w:author="Patrick Findler" w:date="2020-01-28T12:34:00Z">
        <w:r w:rsidDel="00CA7EAE">
          <w:rPr>
            <w:rFonts w:ascii="David" w:hAnsi="David" w:cs="David"/>
            <w:sz w:val="24"/>
            <w:szCs w:val="24"/>
          </w:rPr>
          <w:delText xml:space="preserve">get </w:delText>
        </w:r>
      </w:del>
      <w:r>
        <w:rPr>
          <w:rFonts w:ascii="David" w:hAnsi="David" w:cs="David"/>
          <w:sz w:val="24"/>
          <w:szCs w:val="24"/>
        </w:rPr>
        <w:t xml:space="preserve">focus on passing the ball, which </w:t>
      </w:r>
      <w:del w:id="1110" w:author="Patrick Findler" w:date="2020-01-28T12:34:00Z">
        <w:r w:rsidDel="00CA7EAE">
          <w:rPr>
            <w:rFonts w:ascii="David" w:hAnsi="David" w:cs="David"/>
            <w:sz w:val="24"/>
            <w:szCs w:val="24"/>
          </w:rPr>
          <w:delText xml:space="preserve">it is express </w:delText>
        </w:r>
      </w:del>
      <w:ins w:id="1111" w:author="Patrick Findler" w:date="2020-01-28T12:34:00Z">
        <w:r w:rsidR="00CA7EAE">
          <w:rPr>
            <w:rFonts w:ascii="David" w:hAnsi="David" w:cs="David"/>
            <w:sz w:val="24"/>
            <w:szCs w:val="24"/>
          </w:rPr>
          <w:t xml:space="preserve">expresses </w:t>
        </w:r>
      </w:ins>
      <w:r>
        <w:rPr>
          <w:rFonts w:ascii="David" w:hAnsi="David" w:cs="David"/>
          <w:sz w:val="24"/>
          <w:szCs w:val="24"/>
        </w:rPr>
        <w:t xml:space="preserve">the </w:t>
      </w:r>
      <w:del w:id="1112" w:author="Patrick Findler" w:date="2020-01-28T12:34:00Z">
        <w:r w:rsidDel="00CA7EAE">
          <w:rPr>
            <w:rFonts w:ascii="David" w:hAnsi="David" w:cs="David"/>
            <w:sz w:val="24"/>
            <w:szCs w:val="24"/>
          </w:rPr>
          <w:delText xml:space="preserve">bond </w:delText>
        </w:r>
      </w:del>
      <w:ins w:id="1113" w:author="Patrick Findler" w:date="2020-01-28T12:34:00Z">
        <w:r w:rsidR="00CA7EAE">
          <w:rPr>
            <w:rFonts w:ascii="David" w:hAnsi="David" w:cs="David"/>
            <w:sz w:val="24"/>
            <w:szCs w:val="24"/>
          </w:rPr>
          <w:t>bond</w:t>
        </w:r>
        <w:r w:rsidR="00CA7EAE">
          <w:rPr>
            <w:rFonts w:ascii="David" w:hAnsi="David" w:cs="David"/>
            <w:sz w:val="24"/>
            <w:szCs w:val="24"/>
          </w:rPr>
          <w:t xml:space="preserve">s of </w:t>
        </w:r>
      </w:ins>
      <w:del w:id="1114" w:author="Patrick Findler" w:date="2020-01-28T12:34:00Z">
        <w:r w:rsidDel="00CA7EAE">
          <w:rPr>
            <w:rFonts w:ascii="David" w:hAnsi="David" w:cs="David"/>
            <w:sz w:val="24"/>
            <w:szCs w:val="24"/>
          </w:rPr>
          <w:delText xml:space="preserve">affect </w:delText>
        </w:r>
      </w:del>
      <w:ins w:id="1115" w:author="Patrick Findler" w:date="2020-01-28T12:34:00Z">
        <w:r w:rsidR="00CA7EAE">
          <w:rPr>
            <w:rFonts w:ascii="David" w:hAnsi="David" w:cs="David"/>
            <w:sz w:val="24"/>
            <w:szCs w:val="24"/>
          </w:rPr>
          <w:t>affect</w:t>
        </w:r>
        <w:r w:rsidR="00CA7EAE">
          <w:rPr>
            <w:rFonts w:ascii="David" w:hAnsi="David" w:cs="David"/>
            <w:sz w:val="24"/>
            <w:szCs w:val="24"/>
          </w:rPr>
          <w:t xml:space="preserve">ion within </w:t>
        </w:r>
      </w:ins>
      <w:del w:id="1116" w:author="Patrick Findler" w:date="2020-01-28T12:34:00Z">
        <w:r w:rsidDel="00CA7EAE">
          <w:rPr>
            <w:rFonts w:ascii="David" w:hAnsi="David" w:cs="David"/>
            <w:sz w:val="24"/>
            <w:szCs w:val="24"/>
          </w:rPr>
          <w:delText xml:space="preserve">at </w:delText>
        </w:r>
      </w:del>
      <w:r>
        <w:rPr>
          <w:rFonts w:ascii="David" w:hAnsi="David" w:cs="David"/>
          <w:sz w:val="24"/>
          <w:szCs w:val="24"/>
        </w:rPr>
        <w:t>the game</w:t>
      </w:r>
      <w:del w:id="1117" w:author="Patrick Findler" w:date="2020-01-28T12:34:00Z">
        <w:r w:rsidDel="00CA7EAE">
          <w:rPr>
            <w:rFonts w:ascii="David" w:hAnsi="David" w:cs="David"/>
            <w:sz w:val="24"/>
            <w:szCs w:val="24"/>
          </w:rPr>
          <w:delText xml:space="preserve">; </w:delText>
        </w:r>
      </w:del>
      <w:ins w:id="1118" w:author="Patrick Findler" w:date="2020-01-28T12:34:00Z">
        <w:r w:rsidR="00CA7EAE">
          <w:rPr>
            <w:rFonts w:ascii="David" w:hAnsi="David" w:cs="David"/>
            <w:sz w:val="24"/>
            <w:szCs w:val="24"/>
          </w:rPr>
          <w:t>.</w:t>
        </w:r>
        <w:r w:rsidR="00CA7EAE">
          <w:rPr>
            <w:rFonts w:ascii="David" w:hAnsi="David" w:cs="David"/>
            <w:sz w:val="24"/>
            <w:szCs w:val="24"/>
          </w:rPr>
          <w:t xml:space="preserve"> </w:t>
        </w:r>
      </w:ins>
    </w:p>
    <w:p w14:paraId="58F8A2ED" w14:textId="44AF19AD" w:rsidR="00F33C2C" w:rsidRPr="00A93F40" w:rsidRDefault="0082170E" w:rsidP="00B7296F">
      <w:pPr>
        <w:bidi w:val="0"/>
        <w:spacing w:line="360" w:lineRule="auto"/>
        <w:jc w:val="both"/>
        <w:rPr>
          <w:rFonts w:ascii="David" w:hAnsi="David" w:cs="David"/>
          <w:sz w:val="24"/>
          <w:szCs w:val="24"/>
        </w:rPr>
      </w:pPr>
      <w:del w:id="1119" w:author="Patrick Findler" w:date="2020-01-28T11:10:00Z">
        <w:r w:rsidDel="005333D5">
          <w:rPr>
            <w:rFonts w:ascii="David" w:hAnsi="David" w:cs="David"/>
            <w:sz w:val="24"/>
            <w:szCs w:val="24"/>
          </w:rPr>
          <w:delText xml:space="preserve"> </w:delText>
        </w:r>
        <w:r w:rsidR="00E97F9D" w:rsidDel="005333D5">
          <w:rPr>
            <w:rFonts w:ascii="David" w:hAnsi="David" w:cs="David"/>
            <w:sz w:val="24"/>
            <w:szCs w:val="24"/>
          </w:rPr>
          <w:delText xml:space="preserve"> </w:delText>
        </w:r>
      </w:del>
      <w:ins w:id="1120" w:author="Patrick Findler" w:date="2020-01-28T11:10:00Z">
        <w:r w:rsidR="005333D5">
          <w:rPr>
            <w:rFonts w:ascii="David" w:hAnsi="David" w:cs="David"/>
            <w:sz w:val="24"/>
            <w:szCs w:val="24"/>
          </w:rPr>
          <w:t xml:space="preserve"> </w:t>
        </w:r>
      </w:ins>
      <w:del w:id="1121" w:author="Patrick Findler" w:date="2020-01-28T11:10:00Z">
        <w:r w:rsidR="001B2862" w:rsidDel="005333D5">
          <w:rPr>
            <w:rFonts w:ascii="David" w:hAnsi="David" w:cs="David"/>
            <w:sz w:val="24"/>
            <w:szCs w:val="24"/>
          </w:rPr>
          <w:delText xml:space="preserve"> </w:delText>
        </w:r>
        <w:r w:rsidR="000B068B" w:rsidDel="005333D5">
          <w:rPr>
            <w:rFonts w:ascii="David" w:hAnsi="David" w:cs="David"/>
            <w:sz w:val="24"/>
            <w:szCs w:val="24"/>
          </w:rPr>
          <w:delText xml:space="preserve"> </w:delText>
        </w:r>
      </w:del>
      <w:ins w:id="1122" w:author="Patrick Findler" w:date="2020-01-28T11:10:00Z">
        <w:r w:rsidR="005333D5">
          <w:rPr>
            <w:rFonts w:ascii="David" w:hAnsi="David" w:cs="David"/>
            <w:sz w:val="24"/>
            <w:szCs w:val="24"/>
          </w:rPr>
          <w:t xml:space="preserve"> </w:t>
        </w:r>
      </w:ins>
      <w:del w:id="1123" w:author="Patrick Findler" w:date="2020-01-28T11:10:00Z">
        <w:r w:rsidR="008878BD" w:rsidDel="005333D5">
          <w:rPr>
            <w:rFonts w:ascii="David" w:hAnsi="David" w:cs="David"/>
            <w:sz w:val="24"/>
            <w:szCs w:val="24"/>
          </w:rPr>
          <w:delText xml:space="preserve">  </w:delText>
        </w:r>
      </w:del>
      <w:ins w:id="1124" w:author="Patrick Findler" w:date="2020-01-28T11:10:00Z">
        <w:r w:rsidR="005333D5">
          <w:rPr>
            <w:rFonts w:ascii="David" w:hAnsi="David" w:cs="David"/>
            <w:sz w:val="24"/>
            <w:szCs w:val="24"/>
          </w:rPr>
          <w:t xml:space="preserve"> </w:t>
        </w:r>
      </w:ins>
      <w:del w:id="1125" w:author="Patrick Findler" w:date="2020-01-28T11:10:00Z">
        <w:r w:rsidR="008878BD" w:rsidDel="005333D5">
          <w:rPr>
            <w:rFonts w:ascii="David" w:hAnsi="David" w:cs="David"/>
            <w:sz w:val="24"/>
            <w:szCs w:val="24"/>
          </w:rPr>
          <w:delText xml:space="preserve"> </w:delText>
        </w:r>
        <w:r w:rsidR="00A93F40" w:rsidRPr="00A93F40" w:rsidDel="005333D5">
          <w:rPr>
            <w:rFonts w:ascii="David" w:hAnsi="David" w:cs="David"/>
            <w:sz w:val="24"/>
            <w:szCs w:val="24"/>
          </w:rPr>
          <w:delText xml:space="preserve"> </w:delText>
        </w:r>
      </w:del>
      <w:ins w:id="1126" w:author="Patrick Findler" w:date="2020-01-28T11:10:00Z">
        <w:r w:rsidR="005333D5">
          <w:rPr>
            <w:rFonts w:ascii="David" w:hAnsi="David" w:cs="David"/>
            <w:sz w:val="24"/>
            <w:szCs w:val="24"/>
          </w:rPr>
          <w:t xml:space="preserve"> </w:t>
        </w:r>
      </w:ins>
      <w:del w:id="1127" w:author="Patrick Findler" w:date="2020-01-28T11:10:00Z">
        <w:r w:rsidR="000D3F13" w:rsidRPr="00A93F40" w:rsidDel="005333D5">
          <w:rPr>
            <w:rFonts w:ascii="David" w:hAnsi="David" w:cs="David"/>
            <w:sz w:val="24"/>
            <w:szCs w:val="24"/>
          </w:rPr>
          <w:delText xml:space="preserve">  </w:delText>
        </w:r>
      </w:del>
      <w:ins w:id="1128" w:author="Patrick Findler" w:date="2020-01-28T11:10:00Z">
        <w:r w:rsidR="005333D5">
          <w:rPr>
            <w:rFonts w:ascii="David" w:hAnsi="David" w:cs="David"/>
            <w:sz w:val="24"/>
            <w:szCs w:val="24"/>
          </w:rPr>
          <w:t xml:space="preserve"> </w:t>
        </w:r>
      </w:ins>
    </w:p>
    <w:p w14:paraId="3C040065" w14:textId="651AF096" w:rsidR="000425B4" w:rsidRDefault="00EE0C18" w:rsidP="00CA7EAE">
      <w:pPr>
        <w:bidi w:val="0"/>
        <w:spacing w:line="360" w:lineRule="auto"/>
        <w:ind w:left="720"/>
        <w:jc w:val="both"/>
        <w:rPr>
          <w:rFonts w:ascii="David" w:hAnsi="David" w:cs="David"/>
          <w:sz w:val="24"/>
          <w:szCs w:val="24"/>
        </w:rPr>
      </w:pPr>
      <w:del w:id="1129" w:author="Patrick Findler" w:date="2020-01-28T12:34:00Z">
        <w:r w:rsidRPr="00021F25" w:rsidDel="00CA7EAE">
          <w:rPr>
            <w:rFonts w:ascii="David" w:hAnsi="David" w:cs="David"/>
            <w:sz w:val="24"/>
            <w:szCs w:val="24"/>
          </w:rPr>
          <w:delText xml:space="preserve">While </w:delText>
        </w:r>
      </w:del>
      <w:ins w:id="1130" w:author="Patrick Findler" w:date="2020-01-28T12:34:00Z">
        <w:r w:rsidR="00CA7EAE">
          <w:rPr>
            <w:rFonts w:ascii="David" w:hAnsi="David" w:cs="David"/>
            <w:sz w:val="24"/>
            <w:szCs w:val="24"/>
          </w:rPr>
          <w:t>During</w:t>
        </w:r>
        <w:r w:rsidR="00CA7EAE" w:rsidRPr="00021F25">
          <w:rPr>
            <w:rFonts w:ascii="David" w:hAnsi="David" w:cs="David"/>
            <w:sz w:val="24"/>
            <w:szCs w:val="24"/>
          </w:rPr>
          <w:t xml:space="preserve"> </w:t>
        </w:r>
      </w:ins>
      <w:r w:rsidRPr="00021F25">
        <w:rPr>
          <w:rFonts w:ascii="David" w:hAnsi="David" w:cs="David"/>
          <w:sz w:val="24"/>
          <w:szCs w:val="24"/>
        </w:rPr>
        <w:t xml:space="preserve">training, the coach </w:t>
      </w:r>
      <w:r w:rsidR="00A77C8B" w:rsidRPr="00021F25">
        <w:rPr>
          <w:rFonts w:ascii="David" w:hAnsi="David" w:cs="David"/>
          <w:sz w:val="24"/>
          <w:szCs w:val="24"/>
        </w:rPr>
        <w:t>showed</w:t>
      </w:r>
      <w:r w:rsidRPr="00021F25">
        <w:rPr>
          <w:rFonts w:ascii="David" w:hAnsi="David" w:cs="David"/>
          <w:sz w:val="24"/>
          <w:szCs w:val="24"/>
        </w:rPr>
        <w:t xml:space="preserve"> </w:t>
      </w:r>
      <w:del w:id="1131" w:author="Patrick Findler" w:date="2020-01-28T12:34:00Z">
        <w:r w:rsidRPr="00021F25" w:rsidDel="00CA7EAE">
          <w:rPr>
            <w:rFonts w:ascii="David" w:hAnsi="David" w:cs="David"/>
            <w:sz w:val="24"/>
            <w:szCs w:val="24"/>
          </w:rPr>
          <w:delText xml:space="preserve">on </w:delText>
        </w:r>
      </w:del>
      <w:ins w:id="1132" w:author="Patrick Findler" w:date="2020-01-28T12:34:00Z">
        <w:r w:rsidR="00CA7EAE">
          <w:rPr>
            <w:rFonts w:ascii="David" w:hAnsi="David" w:cs="David"/>
            <w:sz w:val="24"/>
            <w:szCs w:val="24"/>
          </w:rPr>
          <w:t xml:space="preserve">this on </w:t>
        </w:r>
      </w:ins>
      <w:r w:rsidRPr="00021F25">
        <w:rPr>
          <w:rFonts w:ascii="David" w:hAnsi="David" w:cs="David"/>
          <w:sz w:val="24"/>
          <w:szCs w:val="24"/>
        </w:rPr>
        <w:t xml:space="preserve">the </w:t>
      </w:r>
      <w:del w:id="1133" w:author="Patrick Findler" w:date="2020-01-28T12:34:00Z">
        <w:r w:rsidRPr="00021F25" w:rsidDel="00CA7EAE">
          <w:rPr>
            <w:rFonts w:ascii="David" w:hAnsi="David" w:cs="David"/>
            <w:sz w:val="24"/>
            <w:szCs w:val="24"/>
          </w:rPr>
          <w:delText>pitch</w:delText>
        </w:r>
      </w:del>
      <w:ins w:id="1134" w:author="Patrick Findler" w:date="2020-01-28T12:34:00Z">
        <w:r w:rsidR="00CA7EAE">
          <w:rPr>
            <w:rFonts w:ascii="David" w:hAnsi="David" w:cs="David"/>
            <w:sz w:val="24"/>
            <w:szCs w:val="24"/>
          </w:rPr>
          <w:t>field</w:t>
        </w:r>
      </w:ins>
      <w:r w:rsidRPr="00021F25">
        <w:rPr>
          <w:rFonts w:ascii="David" w:hAnsi="David" w:cs="David"/>
          <w:sz w:val="24"/>
          <w:szCs w:val="24"/>
        </w:rPr>
        <w:t>:</w:t>
      </w:r>
      <w:del w:id="1135" w:author="Patrick Findler" w:date="2020-01-28T11:10:00Z">
        <w:r w:rsidRPr="00021F25" w:rsidDel="005333D5">
          <w:rPr>
            <w:rFonts w:ascii="David" w:hAnsi="David" w:cs="David"/>
            <w:sz w:val="24"/>
            <w:szCs w:val="24"/>
          </w:rPr>
          <w:delText xml:space="preserve">  </w:delText>
        </w:r>
      </w:del>
      <w:ins w:id="1136" w:author="Patrick Findler" w:date="2020-01-28T11:10:00Z">
        <w:r w:rsidR="005333D5">
          <w:rPr>
            <w:rFonts w:ascii="David" w:hAnsi="David" w:cs="David"/>
            <w:sz w:val="24"/>
            <w:szCs w:val="24"/>
          </w:rPr>
          <w:t xml:space="preserve"> </w:t>
        </w:r>
      </w:ins>
      <w:r w:rsidR="003C3EB6" w:rsidRPr="00021F25">
        <w:rPr>
          <w:rFonts w:ascii="David" w:hAnsi="David" w:cs="David"/>
          <w:sz w:val="24"/>
          <w:szCs w:val="24"/>
        </w:rPr>
        <w:t xml:space="preserve">guys, </w:t>
      </w:r>
      <w:r w:rsidR="003C3EB6" w:rsidRPr="00932BEB">
        <w:rPr>
          <w:rFonts w:ascii="David" w:hAnsi="David" w:cs="David"/>
          <w:sz w:val="24"/>
          <w:szCs w:val="24"/>
          <w:rPrChange w:id="1137" w:author="Patrick Findler" w:date="2020-01-28T13:17:00Z">
            <w:rPr>
              <w:rFonts w:ascii="David" w:hAnsi="David" w:cs="David"/>
              <w:i/>
              <w:iCs/>
              <w:sz w:val="24"/>
              <w:szCs w:val="24"/>
            </w:rPr>
          </w:rPrChange>
        </w:rPr>
        <w:t>Inter</w:t>
      </w:r>
      <w:r w:rsidR="003C3EB6" w:rsidRPr="00932BEB">
        <w:rPr>
          <w:rFonts w:ascii="David" w:hAnsi="David" w:cs="David"/>
          <w:sz w:val="24"/>
          <w:szCs w:val="24"/>
        </w:rPr>
        <w:t>-</w:t>
      </w:r>
      <w:del w:id="1138" w:author="Patrick Findler" w:date="2020-01-28T13:16:00Z">
        <w:r w:rsidR="003C3EB6" w:rsidRPr="00932BEB" w:rsidDel="00932BEB">
          <w:rPr>
            <w:rFonts w:ascii="David" w:hAnsi="David" w:cs="David"/>
            <w:sz w:val="24"/>
            <w:szCs w:val="24"/>
            <w:rPrChange w:id="1139" w:author="Patrick Findler" w:date="2020-01-28T13:17:00Z">
              <w:rPr>
                <w:rFonts w:ascii="David" w:hAnsi="David" w:cs="David"/>
                <w:sz w:val="24"/>
                <w:szCs w:val="24"/>
              </w:rPr>
            </w:rPrChange>
          </w:rPr>
          <w:delText xml:space="preserve"> </w:delText>
        </w:r>
      </w:del>
      <w:r w:rsidR="003C3EB6" w:rsidRPr="00932BEB">
        <w:rPr>
          <w:rFonts w:ascii="David" w:hAnsi="David" w:cs="David"/>
          <w:sz w:val="24"/>
          <w:szCs w:val="24"/>
          <w:rPrChange w:id="1140" w:author="Patrick Findler" w:date="2020-01-28T13:17:00Z">
            <w:rPr>
              <w:rFonts w:ascii="David" w:hAnsi="David" w:cs="David"/>
              <w:i/>
              <w:iCs/>
              <w:sz w:val="24"/>
              <w:szCs w:val="24"/>
            </w:rPr>
          </w:rPrChange>
        </w:rPr>
        <w:t>Campus</w:t>
      </w:r>
      <w:r w:rsidR="003C3EB6" w:rsidRPr="00021F25">
        <w:rPr>
          <w:rFonts w:ascii="David" w:hAnsi="David" w:cs="David"/>
          <w:sz w:val="24"/>
          <w:szCs w:val="24"/>
        </w:rPr>
        <w:t xml:space="preserve"> is not only soccer! It is friendship above </w:t>
      </w:r>
      <w:del w:id="1141" w:author="Patrick Findler" w:date="2020-01-28T12:35:00Z">
        <w:r w:rsidR="003C3EB6" w:rsidRPr="00021F25" w:rsidDel="00CA7EAE">
          <w:rPr>
            <w:rFonts w:ascii="David" w:hAnsi="David" w:cs="David"/>
            <w:sz w:val="24"/>
            <w:szCs w:val="24"/>
          </w:rPr>
          <w:delText xml:space="preserve">it </w:delText>
        </w:r>
      </w:del>
      <w:r w:rsidR="003C3EB6" w:rsidRPr="00021F25">
        <w:rPr>
          <w:rFonts w:ascii="David" w:hAnsi="David" w:cs="David"/>
          <w:sz w:val="24"/>
          <w:szCs w:val="24"/>
        </w:rPr>
        <w:t>all!</w:t>
      </w:r>
      <w:r w:rsidR="00230761" w:rsidRPr="00021F25">
        <w:rPr>
          <w:rFonts w:ascii="David" w:hAnsi="David" w:cs="David"/>
          <w:sz w:val="24"/>
          <w:szCs w:val="24"/>
        </w:rPr>
        <w:t xml:space="preserve"> </w:t>
      </w:r>
      <w:r w:rsidR="00A94088" w:rsidRPr="00021F25">
        <w:rPr>
          <w:rFonts w:ascii="David" w:hAnsi="David" w:cs="David"/>
          <w:sz w:val="24"/>
          <w:szCs w:val="24"/>
        </w:rPr>
        <w:t xml:space="preserve">We are playing together, and nobody is alone! It doesn't matter </w:t>
      </w:r>
      <w:del w:id="1142" w:author="Patrick Findler" w:date="2020-01-28T12:35:00Z">
        <w:r w:rsidR="00A94088" w:rsidRPr="00021F25" w:rsidDel="00CA7EAE">
          <w:rPr>
            <w:rFonts w:ascii="David" w:hAnsi="David" w:cs="David"/>
            <w:sz w:val="24"/>
            <w:szCs w:val="24"/>
          </w:rPr>
          <w:delText xml:space="preserve">to whom </w:delText>
        </w:r>
      </w:del>
      <w:ins w:id="1143" w:author="Patrick Findler" w:date="2020-01-28T12:35:00Z">
        <w:r w:rsidR="00CA7EAE">
          <w:rPr>
            <w:rFonts w:ascii="David" w:hAnsi="David" w:cs="David"/>
            <w:sz w:val="24"/>
            <w:szCs w:val="24"/>
          </w:rPr>
          <w:t xml:space="preserve">who </w:t>
        </w:r>
      </w:ins>
      <w:r w:rsidR="00A94088" w:rsidRPr="00021F25">
        <w:rPr>
          <w:rFonts w:ascii="David" w:hAnsi="David" w:cs="David"/>
          <w:sz w:val="24"/>
          <w:szCs w:val="24"/>
        </w:rPr>
        <w:t xml:space="preserve">you </w:t>
      </w:r>
      <w:del w:id="1144" w:author="Patrick Findler" w:date="2020-01-28T12:35:00Z">
        <w:r w:rsidR="00A94088" w:rsidRPr="00021F25" w:rsidDel="00CA7EAE">
          <w:rPr>
            <w:rFonts w:ascii="David" w:hAnsi="David" w:cs="David"/>
            <w:sz w:val="24"/>
            <w:szCs w:val="24"/>
          </w:rPr>
          <w:delText xml:space="preserve">are </w:delText>
        </w:r>
      </w:del>
      <w:r w:rsidR="00A94088" w:rsidRPr="00021F25">
        <w:rPr>
          <w:rFonts w:ascii="David" w:hAnsi="David" w:cs="David"/>
          <w:sz w:val="24"/>
          <w:szCs w:val="24"/>
        </w:rPr>
        <w:t>pass</w:t>
      </w:r>
      <w:ins w:id="1145" w:author="Patrick Findler" w:date="2020-01-28T12:35:00Z">
        <w:r w:rsidR="00CA7EAE">
          <w:rPr>
            <w:rFonts w:ascii="David" w:hAnsi="David" w:cs="David"/>
            <w:sz w:val="24"/>
            <w:szCs w:val="24"/>
          </w:rPr>
          <w:t xml:space="preserve"> to</w:t>
        </w:r>
      </w:ins>
      <w:r w:rsidR="00A94088" w:rsidRPr="00021F25">
        <w:rPr>
          <w:rFonts w:ascii="David" w:hAnsi="David" w:cs="David"/>
          <w:sz w:val="24"/>
          <w:szCs w:val="24"/>
        </w:rPr>
        <w:t xml:space="preserve">, </w:t>
      </w:r>
      <w:del w:id="1146" w:author="Patrick Findler" w:date="2020-01-28T12:35:00Z">
        <w:r w:rsidR="00A94088" w:rsidRPr="00021F25" w:rsidDel="00CA7EAE">
          <w:rPr>
            <w:rFonts w:ascii="David" w:hAnsi="David" w:cs="David"/>
            <w:sz w:val="24"/>
            <w:szCs w:val="24"/>
          </w:rPr>
          <w:delText xml:space="preserve">it's </w:delText>
        </w:r>
      </w:del>
      <w:ins w:id="1147" w:author="Patrick Findler" w:date="2020-01-28T12:35:00Z">
        <w:r w:rsidR="00CA7EAE">
          <w:rPr>
            <w:rFonts w:ascii="David" w:hAnsi="David" w:cs="David"/>
            <w:sz w:val="24"/>
            <w:szCs w:val="24"/>
          </w:rPr>
          <w:t xml:space="preserve">but </w:t>
        </w:r>
      </w:ins>
      <w:del w:id="1148" w:author="Patrick Findler" w:date="2020-01-28T12:35:00Z">
        <w:r w:rsidR="00A94088" w:rsidRPr="00021F25" w:rsidDel="00CA7EAE">
          <w:rPr>
            <w:rFonts w:ascii="David" w:hAnsi="David" w:cs="David"/>
            <w:sz w:val="24"/>
            <w:szCs w:val="24"/>
          </w:rPr>
          <w:delText xml:space="preserve">just that </w:delText>
        </w:r>
      </w:del>
      <w:r w:rsidR="00A94088" w:rsidRPr="00021F25">
        <w:rPr>
          <w:rFonts w:ascii="David" w:hAnsi="David" w:cs="David"/>
          <w:sz w:val="24"/>
          <w:szCs w:val="24"/>
        </w:rPr>
        <w:t>you must pass! You must co-operate</w:t>
      </w:r>
      <w:del w:id="1149" w:author="Patrick Findler" w:date="2020-01-28T12:35:00Z">
        <w:r w:rsidR="00A94088" w:rsidRPr="00021F25" w:rsidDel="00CA7EAE">
          <w:rPr>
            <w:rFonts w:ascii="David" w:hAnsi="David" w:cs="David"/>
            <w:sz w:val="24"/>
            <w:szCs w:val="24"/>
          </w:rPr>
          <w:delText>,</w:delText>
        </w:r>
      </w:del>
      <w:r w:rsidR="00A94088" w:rsidRPr="00021F25">
        <w:rPr>
          <w:rFonts w:ascii="David" w:hAnsi="David" w:cs="David"/>
          <w:sz w:val="24"/>
          <w:szCs w:val="24"/>
        </w:rPr>
        <w:t xml:space="preserve"> because we are playing as a team!</w:t>
      </w:r>
    </w:p>
    <w:p w14:paraId="4DAABA81" w14:textId="77777777" w:rsidR="00B7296F" w:rsidRDefault="00B7296F" w:rsidP="00B7296F">
      <w:pPr>
        <w:bidi w:val="0"/>
        <w:spacing w:line="360" w:lineRule="auto"/>
        <w:jc w:val="center"/>
        <w:rPr>
          <w:rFonts w:ascii="David" w:hAnsi="David" w:cs="David"/>
          <w:sz w:val="24"/>
          <w:szCs w:val="24"/>
        </w:rPr>
      </w:pPr>
    </w:p>
    <w:p w14:paraId="421E89E6" w14:textId="17D53E55" w:rsidR="00BB7C2B" w:rsidRDefault="00A77C8B" w:rsidP="00A84574">
      <w:pPr>
        <w:bidi w:val="0"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The </w:t>
      </w:r>
      <w:ins w:id="1150" w:author="Patrick Findler" w:date="2020-01-28T12:36:00Z">
        <w:r w:rsidR="00CA7EAE">
          <w:rPr>
            <w:rFonts w:ascii="David" w:hAnsi="David" w:cs="David"/>
            <w:sz w:val="24"/>
            <w:szCs w:val="24"/>
          </w:rPr>
          <w:t xml:space="preserve">perspective </w:t>
        </w:r>
      </w:ins>
      <w:ins w:id="1151" w:author="Patrick Findler" w:date="2020-01-28T12:35:00Z">
        <w:r w:rsidR="00CA7EAE">
          <w:rPr>
            <w:rFonts w:ascii="David" w:hAnsi="David" w:cs="David"/>
            <w:sz w:val="24"/>
            <w:szCs w:val="24"/>
          </w:rPr>
          <w:t xml:space="preserve">of the </w:t>
        </w:r>
      </w:ins>
      <w:r>
        <w:rPr>
          <w:rFonts w:ascii="David" w:hAnsi="David" w:cs="David"/>
          <w:sz w:val="24"/>
          <w:szCs w:val="24"/>
        </w:rPr>
        <w:t xml:space="preserve">coach </w:t>
      </w:r>
      <w:del w:id="1152" w:author="Patrick Findler" w:date="2020-01-28T12:35:00Z">
        <w:r w:rsidDel="00CA7EAE">
          <w:rPr>
            <w:rFonts w:ascii="David" w:hAnsi="David" w:cs="David"/>
            <w:sz w:val="24"/>
            <w:szCs w:val="24"/>
          </w:rPr>
          <w:delText xml:space="preserve">explanations </w:delText>
        </w:r>
      </w:del>
      <w:del w:id="1153" w:author="Patrick Findler" w:date="2020-01-28T12:36:00Z">
        <w:r w:rsidDel="00CA7EAE">
          <w:rPr>
            <w:rFonts w:ascii="David" w:hAnsi="David" w:cs="David"/>
            <w:sz w:val="24"/>
            <w:szCs w:val="24"/>
          </w:rPr>
          <w:delText xml:space="preserve">present </w:delText>
        </w:r>
      </w:del>
      <w:ins w:id="1154" w:author="Patrick Findler" w:date="2020-01-28T12:36:00Z">
        <w:r w:rsidR="00CA7EAE">
          <w:rPr>
            <w:rFonts w:ascii="David" w:hAnsi="David" w:cs="David"/>
            <w:sz w:val="24"/>
            <w:szCs w:val="24"/>
          </w:rPr>
          <w:t xml:space="preserve">highlights </w:t>
        </w:r>
      </w:ins>
      <w:r>
        <w:rPr>
          <w:rFonts w:ascii="David" w:hAnsi="David" w:cs="David"/>
          <w:sz w:val="24"/>
          <w:szCs w:val="24"/>
        </w:rPr>
        <w:t xml:space="preserve">the </w:t>
      </w:r>
      <w:r w:rsidR="00B07B46">
        <w:rPr>
          <w:rFonts w:ascii="David" w:hAnsi="David" w:cs="David"/>
          <w:sz w:val="24"/>
          <w:szCs w:val="24"/>
        </w:rPr>
        <w:t xml:space="preserve">great effort </w:t>
      </w:r>
      <w:del w:id="1155" w:author="Patrick Findler" w:date="2020-01-28T12:36:00Z">
        <w:r w:rsidR="00B07B46" w:rsidDel="00CA7EAE">
          <w:rPr>
            <w:rFonts w:ascii="David" w:hAnsi="David" w:cs="David"/>
            <w:sz w:val="24"/>
            <w:szCs w:val="24"/>
          </w:rPr>
          <w:delText xml:space="preserve">of </w:delText>
        </w:r>
      </w:del>
      <w:ins w:id="1156" w:author="Patrick Findler" w:date="2020-01-28T12:36:00Z">
        <w:r w:rsidR="00CA7EAE">
          <w:rPr>
            <w:rFonts w:ascii="David" w:hAnsi="David" w:cs="David"/>
            <w:sz w:val="24"/>
            <w:szCs w:val="24"/>
          </w:rPr>
          <w:t xml:space="preserve">that </w:t>
        </w:r>
      </w:ins>
      <w:r w:rsidR="00B07B46">
        <w:rPr>
          <w:rFonts w:ascii="David" w:hAnsi="David" w:cs="David"/>
          <w:sz w:val="24"/>
          <w:szCs w:val="24"/>
        </w:rPr>
        <w:t xml:space="preserve">the participants </w:t>
      </w:r>
      <w:ins w:id="1157" w:author="Patrick Findler" w:date="2020-01-28T12:36:00Z">
        <w:r w:rsidR="00CA7EAE">
          <w:rPr>
            <w:rFonts w:ascii="David" w:hAnsi="David" w:cs="David"/>
            <w:sz w:val="24"/>
            <w:szCs w:val="24"/>
          </w:rPr>
          <w:t xml:space="preserve">show </w:t>
        </w:r>
      </w:ins>
      <w:del w:id="1158" w:author="Patrick Findler" w:date="2020-01-28T12:36:00Z">
        <w:r w:rsidR="00B07B46" w:rsidDel="00CA7EAE">
          <w:rPr>
            <w:rFonts w:ascii="David" w:hAnsi="David" w:cs="David"/>
            <w:sz w:val="24"/>
            <w:szCs w:val="24"/>
          </w:rPr>
          <w:delText xml:space="preserve">which asks </w:delText>
        </w:r>
      </w:del>
      <w:r w:rsidR="00B07B46">
        <w:rPr>
          <w:rFonts w:ascii="David" w:hAnsi="David" w:cs="David"/>
          <w:sz w:val="24"/>
          <w:szCs w:val="24"/>
        </w:rPr>
        <w:t xml:space="preserve">to </w:t>
      </w:r>
      <w:r w:rsidR="00B7296F">
        <w:rPr>
          <w:rFonts w:ascii="David" w:hAnsi="David" w:cs="David"/>
          <w:sz w:val="24"/>
          <w:szCs w:val="24"/>
        </w:rPr>
        <w:t xml:space="preserve">ignore the </w:t>
      </w:r>
      <w:del w:id="1159" w:author="Patrick Findler" w:date="2020-01-28T12:36:00Z">
        <w:r w:rsidR="00B7296F" w:rsidDel="00CA7EAE">
          <w:rPr>
            <w:rFonts w:ascii="David" w:hAnsi="David" w:cs="David"/>
            <w:sz w:val="24"/>
            <w:szCs w:val="24"/>
          </w:rPr>
          <w:delText xml:space="preserve">difference </w:delText>
        </w:r>
      </w:del>
      <w:ins w:id="1160" w:author="Patrick Findler" w:date="2020-01-28T12:36:00Z">
        <w:r w:rsidR="00CA7EAE">
          <w:rPr>
            <w:rFonts w:ascii="David" w:hAnsi="David" w:cs="David"/>
            <w:sz w:val="24"/>
            <w:szCs w:val="24"/>
          </w:rPr>
          <w:t>difference</w:t>
        </w:r>
        <w:r w:rsidR="00CA7EAE">
          <w:rPr>
            <w:rFonts w:ascii="David" w:hAnsi="David" w:cs="David"/>
            <w:sz w:val="24"/>
            <w:szCs w:val="24"/>
          </w:rPr>
          <w:t xml:space="preserve">s </w:t>
        </w:r>
      </w:ins>
      <w:r w:rsidR="00B7296F">
        <w:rPr>
          <w:rFonts w:ascii="David" w:hAnsi="David" w:cs="David"/>
          <w:sz w:val="24"/>
          <w:szCs w:val="24"/>
        </w:rPr>
        <w:t xml:space="preserve">between the groups and </w:t>
      </w:r>
      <w:del w:id="1161" w:author="Patrick Findler" w:date="2020-01-28T12:36:00Z">
        <w:r w:rsidR="00B7296F" w:rsidDel="00CA7EAE">
          <w:rPr>
            <w:rFonts w:ascii="David" w:hAnsi="David" w:cs="David"/>
            <w:sz w:val="24"/>
            <w:szCs w:val="24"/>
          </w:rPr>
          <w:delText xml:space="preserve">shown </w:delText>
        </w:r>
      </w:del>
      <w:ins w:id="1162" w:author="Patrick Findler" w:date="2020-01-28T12:36:00Z">
        <w:r w:rsidR="00CA7EAE">
          <w:rPr>
            <w:rFonts w:ascii="David" w:hAnsi="David" w:cs="David"/>
            <w:sz w:val="24"/>
            <w:szCs w:val="24"/>
          </w:rPr>
          <w:t>show</w:t>
        </w:r>
        <w:r w:rsidR="00CA7EAE">
          <w:rPr>
            <w:rFonts w:ascii="David" w:hAnsi="David" w:cs="David"/>
            <w:sz w:val="24"/>
            <w:szCs w:val="24"/>
          </w:rPr>
          <w:t xml:space="preserve"> </w:t>
        </w:r>
      </w:ins>
      <w:del w:id="1163" w:author="Patrick Findler" w:date="2020-01-28T12:36:00Z">
        <w:r w:rsidR="00B7296F" w:rsidDel="00CA7EAE">
          <w:rPr>
            <w:rFonts w:ascii="David" w:hAnsi="David" w:cs="David"/>
            <w:sz w:val="24"/>
            <w:szCs w:val="24"/>
          </w:rPr>
          <w:delText xml:space="preserve">its </w:delText>
        </w:r>
      </w:del>
      <w:r w:rsidR="00B7296F">
        <w:rPr>
          <w:rFonts w:ascii="David" w:hAnsi="David" w:cs="David"/>
          <w:sz w:val="24"/>
          <w:szCs w:val="24"/>
        </w:rPr>
        <w:t xml:space="preserve">harmony and brotherhood. </w:t>
      </w:r>
      <w:ins w:id="1164" w:author="Patrick Findler" w:date="2020-01-28T12:36:00Z">
        <w:r w:rsidR="00CA7EAE">
          <w:rPr>
            <w:rFonts w:ascii="David" w:hAnsi="David" w:cs="David"/>
            <w:sz w:val="24"/>
            <w:szCs w:val="24"/>
          </w:rPr>
          <w:t xml:space="preserve">The action of </w:t>
        </w:r>
      </w:ins>
      <w:del w:id="1165" w:author="Patrick Findler" w:date="2020-01-28T12:36:00Z">
        <w:r w:rsidR="00B7296F" w:rsidDel="00CA7EAE">
          <w:rPr>
            <w:rFonts w:ascii="David" w:hAnsi="David" w:cs="David"/>
            <w:sz w:val="24"/>
            <w:szCs w:val="24"/>
          </w:rPr>
          <w:delText xml:space="preserve">Passing </w:delText>
        </w:r>
      </w:del>
      <w:ins w:id="1166" w:author="Patrick Findler" w:date="2020-01-28T12:36:00Z">
        <w:r w:rsidR="00CA7EAE">
          <w:rPr>
            <w:rFonts w:ascii="David" w:hAnsi="David" w:cs="David"/>
            <w:sz w:val="24"/>
            <w:szCs w:val="24"/>
          </w:rPr>
          <w:t>p</w:t>
        </w:r>
        <w:r w:rsidR="00CA7EAE">
          <w:rPr>
            <w:rFonts w:ascii="David" w:hAnsi="David" w:cs="David"/>
            <w:sz w:val="24"/>
            <w:szCs w:val="24"/>
          </w:rPr>
          <w:t xml:space="preserve">assing </w:t>
        </w:r>
      </w:ins>
      <w:r w:rsidR="00B7296F">
        <w:rPr>
          <w:rFonts w:ascii="David" w:hAnsi="David" w:cs="David"/>
          <w:sz w:val="24"/>
          <w:szCs w:val="24"/>
        </w:rPr>
        <w:t>the ball</w:t>
      </w:r>
      <w:del w:id="1167" w:author="Patrick Findler" w:date="2020-01-28T12:36:00Z">
        <w:r w:rsidR="00B7296F" w:rsidDel="00CA7EAE">
          <w:rPr>
            <w:rFonts w:ascii="David" w:hAnsi="David" w:cs="David"/>
            <w:sz w:val="24"/>
            <w:szCs w:val="24"/>
          </w:rPr>
          <w:delText xml:space="preserve">, it’s </w:delText>
        </w:r>
      </w:del>
      <w:ins w:id="1168" w:author="Patrick Findler" w:date="2020-01-28T12:36:00Z">
        <w:r w:rsidR="00CA7EAE">
          <w:rPr>
            <w:rFonts w:ascii="David" w:hAnsi="David" w:cs="David"/>
            <w:sz w:val="24"/>
            <w:szCs w:val="24"/>
          </w:rPr>
          <w:t xml:space="preserve"> is </w:t>
        </w:r>
      </w:ins>
      <w:r w:rsidR="00B7296F">
        <w:rPr>
          <w:rFonts w:ascii="David" w:hAnsi="David" w:cs="David"/>
          <w:sz w:val="24"/>
          <w:szCs w:val="24"/>
        </w:rPr>
        <w:t xml:space="preserve">a </w:t>
      </w:r>
      <w:ins w:id="1169" w:author="Patrick Findler" w:date="2020-01-28T12:36:00Z">
        <w:r w:rsidR="00CA7EAE">
          <w:rPr>
            <w:rFonts w:ascii="David" w:hAnsi="David" w:cs="David"/>
            <w:sz w:val="24"/>
            <w:szCs w:val="24"/>
          </w:rPr>
          <w:t xml:space="preserve">practice of </w:t>
        </w:r>
      </w:ins>
      <w:del w:id="1170" w:author="Patrick Findler" w:date="2020-01-28T12:36:00Z">
        <w:r w:rsidR="00B7296F" w:rsidDel="00CA7EAE">
          <w:rPr>
            <w:rFonts w:ascii="David" w:hAnsi="David" w:cs="David"/>
            <w:sz w:val="24"/>
            <w:szCs w:val="24"/>
          </w:rPr>
          <w:delText xml:space="preserve">bond </w:delText>
        </w:r>
      </w:del>
      <w:ins w:id="1171" w:author="Patrick Findler" w:date="2020-01-28T12:36:00Z">
        <w:r w:rsidR="00CA7EAE">
          <w:rPr>
            <w:rFonts w:ascii="David" w:hAnsi="David" w:cs="David"/>
            <w:sz w:val="24"/>
            <w:szCs w:val="24"/>
          </w:rPr>
          <w:t>bond</w:t>
        </w:r>
        <w:r w:rsidR="00CA7EAE">
          <w:rPr>
            <w:rFonts w:ascii="David" w:hAnsi="David" w:cs="David"/>
            <w:sz w:val="24"/>
            <w:szCs w:val="24"/>
          </w:rPr>
          <w:t xml:space="preserve">ing more than a </w:t>
        </w:r>
      </w:ins>
      <w:del w:id="1172" w:author="Patrick Findler" w:date="2020-01-28T12:36:00Z">
        <w:r w:rsidR="00B7296F" w:rsidDel="00CA7EAE">
          <w:rPr>
            <w:rFonts w:ascii="David" w:hAnsi="David" w:cs="David"/>
            <w:sz w:val="24"/>
            <w:szCs w:val="24"/>
          </w:rPr>
          <w:delText xml:space="preserve">practice </w:delText>
        </w:r>
      </w:del>
      <w:r w:rsidR="00B7296F">
        <w:rPr>
          <w:rFonts w:ascii="David" w:hAnsi="David" w:cs="David"/>
          <w:sz w:val="24"/>
          <w:szCs w:val="24"/>
        </w:rPr>
        <w:t xml:space="preserve">mere </w:t>
      </w:r>
      <w:del w:id="1173" w:author="Patrick Findler" w:date="2020-01-28T12:36:00Z">
        <w:r w:rsidR="00B7296F" w:rsidDel="00CA7EAE">
          <w:rPr>
            <w:rFonts w:ascii="David" w:hAnsi="David" w:cs="David"/>
            <w:sz w:val="24"/>
            <w:szCs w:val="24"/>
          </w:rPr>
          <w:delText xml:space="preserve">a </w:delText>
        </w:r>
      </w:del>
      <w:r w:rsidR="00B7296F">
        <w:rPr>
          <w:rFonts w:ascii="David" w:hAnsi="David" w:cs="David"/>
          <w:sz w:val="24"/>
          <w:szCs w:val="24"/>
        </w:rPr>
        <w:t xml:space="preserve">soccer </w:t>
      </w:r>
      <w:r w:rsidR="00B7296F" w:rsidRPr="00B7296F">
        <w:rPr>
          <w:rFonts w:ascii="David" w:hAnsi="David" w:cs="David"/>
          <w:sz w:val="24"/>
          <w:szCs w:val="24"/>
          <w:shd w:val="clear" w:color="auto" w:fill="FFFFFF"/>
        </w:rPr>
        <w:t>technique</w:t>
      </w:r>
      <w:r w:rsidR="00B7296F">
        <w:rPr>
          <w:rFonts w:ascii="David" w:hAnsi="David" w:cs="David"/>
          <w:sz w:val="24"/>
          <w:szCs w:val="24"/>
        </w:rPr>
        <w:t xml:space="preserve">, </w:t>
      </w:r>
      <w:del w:id="1174" w:author="Patrick Findler" w:date="2020-01-28T12:36:00Z">
        <w:r w:rsidR="00B7296F" w:rsidDel="00CA7EAE">
          <w:rPr>
            <w:rFonts w:ascii="David" w:hAnsi="David" w:cs="David"/>
            <w:sz w:val="24"/>
            <w:szCs w:val="24"/>
          </w:rPr>
          <w:delText xml:space="preserve">saying </w:delText>
        </w:r>
      </w:del>
      <w:ins w:id="1175" w:author="Patrick Findler" w:date="2020-01-28T12:36:00Z">
        <w:r w:rsidR="00CA7EAE">
          <w:rPr>
            <w:rFonts w:ascii="David" w:hAnsi="David" w:cs="David"/>
            <w:sz w:val="24"/>
            <w:szCs w:val="24"/>
          </w:rPr>
          <w:t xml:space="preserve">showing </w:t>
        </w:r>
      </w:ins>
      <w:r w:rsidR="00B7296F">
        <w:rPr>
          <w:rFonts w:ascii="David" w:hAnsi="David" w:cs="David"/>
          <w:sz w:val="24"/>
          <w:szCs w:val="24"/>
        </w:rPr>
        <w:t xml:space="preserve">that </w:t>
      </w:r>
      <w:del w:id="1176" w:author="Patrick Findler" w:date="2020-01-28T12:36:00Z">
        <w:r w:rsidR="00A84574" w:rsidDel="00CA7EAE">
          <w:rPr>
            <w:rFonts w:ascii="David" w:hAnsi="David" w:cs="David"/>
            <w:sz w:val="24"/>
            <w:szCs w:val="24"/>
          </w:rPr>
          <w:delText xml:space="preserve">we are not using any </w:delText>
        </w:r>
      </w:del>
      <w:ins w:id="1177" w:author="Patrick Findler" w:date="2020-01-28T12:36:00Z">
        <w:r w:rsidR="00CA7EAE">
          <w:rPr>
            <w:rFonts w:ascii="David" w:hAnsi="David" w:cs="David"/>
            <w:sz w:val="24"/>
            <w:szCs w:val="24"/>
          </w:rPr>
          <w:t>t</w:t>
        </w:r>
      </w:ins>
      <w:ins w:id="1178" w:author="Patrick Findler" w:date="2020-01-28T12:37:00Z">
        <w:r w:rsidR="00CA7EAE">
          <w:rPr>
            <w:rFonts w:ascii="David" w:hAnsi="David" w:cs="David"/>
            <w:sz w:val="24"/>
            <w:szCs w:val="24"/>
          </w:rPr>
          <w:t xml:space="preserve">here is no </w:t>
        </w:r>
      </w:ins>
      <w:del w:id="1179" w:author="Patrick Findler" w:date="2020-01-28T12:37:00Z">
        <w:r w:rsidR="00A84574" w:rsidRPr="00A84574" w:rsidDel="00CA7EAE">
          <w:rPr>
            <w:rFonts w:ascii="David" w:hAnsi="David" w:cs="David"/>
            <w:color w:val="333333"/>
            <w:sz w:val="24"/>
            <w:szCs w:val="24"/>
            <w:shd w:val="clear" w:color="auto" w:fill="FFFFFF"/>
          </w:rPr>
          <w:delText>differentiate</w:delText>
        </w:r>
        <w:r w:rsidR="000B6215" w:rsidDel="00CA7EAE">
          <w:rPr>
            <w:rFonts w:ascii="Assistant" w:hAnsi="Assistant"/>
            <w:color w:val="333333"/>
            <w:sz w:val="21"/>
            <w:szCs w:val="21"/>
            <w:shd w:val="clear" w:color="auto" w:fill="FFFFFF"/>
          </w:rPr>
          <w:delText xml:space="preserve"> </w:delText>
        </w:r>
      </w:del>
      <w:ins w:id="1180" w:author="Patrick Findler" w:date="2020-01-28T12:37:00Z">
        <w:r w:rsidR="00CA7EAE" w:rsidRPr="00A84574">
          <w:rPr>
            <w:rFonts w:ascii="David" w:hAnsi="David" w:cs="David"/>
            <w:color w:val="333333"/>
            <w:sz w:val="24"/>
            <w:szCs w:val="24"/>
            <w:shd w:val="clear" w:color="auto" w:fill="FFFFFF"/>
          </w:rPr>
          <w:t>differentiat</w:t>
        </w:r>
        <w:r w:rsidR="00CA7EAE">
          <w:rPr>
            <w:rFonts w:ascii="David" w:hAnsi="David" w:cs="David"/>
            <w:color w:val="333333"/>
            <w:sz w:val="24"/>
            <w:szCs w:val="24"/>
            <w:shd w:val="clear" w:color="auto" w:fill="FFFFFF"/>
          </w:rPr>
          <w:t xml:space="preserve">ion by </w:t>
        </w:r>
      </w:ins>
      <w:r w:rsidR="000B6215" w:rsidRPr="000B6215">
        <w:rPr>
          <w:rFonts w:ascii="David" w:hAnsi="David" w:cs="David"/>
          <w:sz w:val="24"/>
          <w:szCs w:val="24"/>
          <w:shd w:val="clear" w:color="auto" w:fill="FFFFFF"/>
        </w:rPr>
        <w:t>position</w:t>
      </w:r>
      <w:r w:rsidR="000B6215">
        <w:rPr>
          <w:rFonts w:ascii="David" w:hAnsi="David" w:cs="David"/>
          <w:sz w:val="24"/>
          <w:szCs w:val="24"/>
        </w:rPr>
        <w:t xml:space="preserve">. </w:t>
      </w:r>
      <w:del w:id="1181" w:author="Patrick Findler" w:date="2020-01-28T12:37:00Z">
        <w:r w:rsidR="000B6215" w:rsidDel="00CA7EAE">
          <w:rPr>
            <w:rFonts w:ascii="David" w:hAnsi="David" w:cs="David"/>
            <w:sz w:val="24"/>
            <w:szCs w:val="24"/>
          </w:rPr>
          <w:delText xml:space="preserve">Meaning that </w:delText>
        </w:r>
      </w:del>
      <w:ins w:id="1182" w:author="Patrick Findler" w:date="2020-01-28T12:37:00Z">
        <w:r w:rsidR="00CA7EAE">
          <w:rPr>
            <w:rFonts w:ascii="David" w:hAnsi="David" w:cs="David"/>
            <w:sz w:val="24"/>
            <w:szCs w:val="24"/>
          </w:rPr>
          <w:t xml:space="preserve">This means that </w:t>
        </w:r>
      </w:ins>
      <w:r w:rsidR="000B6215">
        <w:rPr>
          <w:rFonts w:ascii="David" w:hAnsi="David" w:cs="David"/>
          <w:sz w:val="24"/>
          <w:szCs w:val="24"/>
        </w:rPr>
        <w:t xml:space="preserve">it </w:t>
      </w:r>
      <w:del w:id="1183" w:author="Patrick Findler" w:date="2020-01-28T12:37:00Z">
        <w:r w:rsidR="009037D8" w:rsidDel="00CA7EAE">
          <w:rPr>
            <w:rFonts w:ascii="David" w:hAnsi="David" w:cs="David"/>
            <w:sz w:val="24"/>
            <w:szCs w:val="24"/>
          </w:rPr>
          <w:delText xml:space="preserve">doesn't </w:delText>
        </w:r>
      </w:del>
      <w:ins w:id="1184" w:author="Patrick Findler" w:date="2020-01-28T12:37:00Z">
        <w:r w:rsidR="00CA7EAE">
          <w:rPr>
            <w:rFonts w:ascii="David" w:hAnsi="David" w:cs="David"/>
            <w:sz w:val="24"/>
            <w:szCs w:val="24"/>
          </w:rPr>
          <w:t xml:space="preserve">does not </w:t>
        </w:r>
      </w:ins>
      <w:r w:rsidR="009037D8">
        <w:rPr>
          <w:rFonts w:ascii="David" w:hAnsi="David" w:cs="David"/>
          <w:sz w:val="24"/>
          <w:szCs w:val="24"/>
        </w:rPr>
        <w:t>really</w:t>
      </w:r>
      <w:r w:rsidR="000B6215">
        <w:rPr>
          <w:rFonts w:ascii="David" w:hAnsi="David" w:cs="David"/>
          <w:sz w:val="24"/>
          <w:szCs w:val="24"/>
        </w:rPr>
        <w:t xml:space="preserve"> matter </w:t>
      </w:r>
      <w:del w:id="1185" w:author="Patrick Findler" w:date="2020-01-28T12:37:00Z">
        <w:r w:rsidR="000B6215" w:rsidDel="00CA7EAE">
          <w:rPr>
            <w:rFonts w:ascii="David" w:hAnsi="David" w:cs="David"/>
            <w:sz w:val="24"/>
            <w:szCs w:val="24"/>
          </w:rPr>
          <w:delText xml:space="preserve">the </w:delText>
        </w:r>
      </w:del>
      <w:ins w:id="1186" w:author="Patrick Findler" w:date="2020-01-28T12:37:00Z">
        <w:r w:rsidR="00CA7EAE">
          <w:rPr>
            <w:rFonts w:ascii="David" w:hAnsi="David" w:cs="David"/>
            <w:sz w:val="24"/>
            <w:szCs w:val="24"/>
          </w:rPr>
          <w:t xml:space="preserve">what the </w:t>
        </w:r>
      </w:ins>
      <w:del w:id="1187" w:author="Patrick Findler" w:date="2020-01-28T12:37:00Z">
        <w:r w:rsidR="009037D8" w:rsidDel="00CA7EAE">
          <w:rPr>
            <w:rFonts w:ascii="David" w:hAnsi="David" w:cs="David"/>
            <w:sz w:val="24"/>
            <w:szCs w:val="24"/>
          </w:rPr>
          <w:delText>spot</w:delText>
        </w:r>
        <w:r w:rsidR="000B6215" w:rsidDel="00CA7EAE">
          <w:rPr>
            <w:rFonts w:ascii="David" w:hAnsi="David" w:cs="David"/>
            <w:sz w:val="24"/>
            <w:szCs w:val="24"/>
          </w:rPr>
          <w:delText xml:space="preserve"> </w:delText>
        </w:r>
      </w:del>
      <w:ins w:id="1188" w:author="Patrick Findler" w:date="2020-01-28T12:37:00Z">
        <w:r w:rsidR="00CA7EAE">
          <w:rPr>
            <w:rFonts w:ascii="David" w:hAnsi="David" w:cs="David"/>
            <w:sz w:val="24"/>
            <w:szCs w:val="24"/>
          </w:rPr>
          <w:t xml:space="preserve">location is </w:t>
        </w:r>
      </w:ins>
      <w:r w:rsidR="000B6215">
        <w:rPr>
          <w:rFonts w:ascii="David" w:hAnsi="David" w:cs="David"/>
          <w:sz w:val="24"/>
          <w:szCs w:val="24"/>
        </w:rPr>
        <w:t>or the</w:t>
      </w:r>
      <w:r w:rsidR="009037D8">
        <w:rPr>
          <w:rFonts w:ascii="David" w:hAnsi="David" w:cs="David"/>
          <w:sz w:val="24"/>
          <w:szCs w:val="24"/>
        </w:rPr>
        <w:t xml:space="preserve"> </w:t>
      </w:r>
      <w:ins w:id="1189" w:author="Patrick Findler" w:date="2020-01-28T12:37:00Z">
        <w:r w:rsidR="00CA7EAE">
          <w:rPr>
            <w:rFonts w:ascii="David" w:hAnsi="David" w:cs="David"/>
            <w:sz w:val="24"/>
            <w:szCs w:val="24"/>
          </w:rPr>
          <w:t xml:space="preserve">function of the </w:t>
        </w:r>
      </w:ins>
      <w:r w:rsidR="00902ED8">
        <w:rPr>
          <w:rFonts w:ascii="David" w:hAnsi="David" w:cs="David"/>
          <w:sz w:val="24"/>
          <w:szCs w:val="24"/>
        </w:rPr>
        <w:t xml:space="preserve">player </w:t>
      </w:r>
      <w:del w:id="1190" w:author="Patrick Findler" w:date="2020-01-28T12:37:00Z">
        <w:r w:rsidR="00902ED8" w:rsidDel="00CA7EAE">
          <w:rPr>
            <w:rFonts w:ascii="David" w:hAnsi="David" w:cs="David"/>
            <w:sz w:val="24"/>
            <w:szCs w:val="24"/>
          </w:rPr>
          <w:delText xml:space="preserve">function </w:delText>
        </w:r>
      </w:del>
      <w:r w:rsidR="00902ED8">
        <w:rPr>
          <w:rFonts w:ascii="David" w:hAnsi="David" w:cs="David"/>
          <w:sz w:val="24"/>
          <w:szCs w:val="24"/>
        </w:rPr>
        <w:t xml:space="preserve">on the </w:t>
      </w:r>
      <w:del w:id="1191" w:author="Patrick Findler" w:date="2020-01-28T12:37:00Z">
        <w:r w:rsidR="00902ED8" w:rsidDel="00CA7EAE">
          <w:rPr>
            <w:rFonts w:ascii="David" w:hAnsi="David" w:cs="David"/>
            <w:sz w:val="24"/>
            <w:szCs w:val="24"/>
          </w:rPr>
          <w:delText>court</w:delText>
        </w:r>
      </w:del>
      <w:ins w:id="1192" w:author="Patrick Findler" w:date="2020-01-28T12:37:00Z">
        <w:r w:rsidR="00CA7EAE">
          <w:rPr>
            <w:rFonts w:ascii="David" w:hAnsi="David" w:cs="David"/>
            <w:sz w:val="24"/>
            <w:szCs w:val="24"/>
          </w:rPr>
          <w:t>field</w:t>
        </w:r>
      </w:ins>
      <w:r w:rsidR="00902ED8">
        <w:rPr>
          <w:rFonts w:ascii="David" w:hAnsi="David" w:cs="David"/>
          <w:sz w:val="24"/>
          <w:szCs w:val="24"/>
        </w:rPr>
        <w:t xml:space="preserve">, the pass itself </w:t>
      </w:r>
      <w:del w:id="1193" w:author="Patrick Findler" w:date="2020-01-28T12:37:00Z">
        <w:r w:rsidR="00902ED8" w:rsidDel="00CA7EAE">
          <w:rPr>
            <w:rFonts w:ascii="David" w:hAnsi="David" w:cs="David"/>
            <w:sz w:val="24"/>
            <w:szCs w:val="24"/>
          </w:rPr>
          <w:delText xml:space="preserve">has </w:delText>
        </w:r>
      </w:del>
      <w:ins w:id="1194" w:author="Patrick Findler" w:date="2020-01-28T12:37:00Z">
        <w:r w:rsidR="00CA7EAE">
          <w:rPr>
            <w:rFonts w:ascii="David" w:hAnsi="David" w:cs="David"/>
            <w:sz w:val="24"/>
            <w:szCs w:val="24"/>
          </w:rPr>
          <w:t xml:space="preserve">shows </w:t>
        </w:r>
      </w:ins>
      <w:del w:id="1195" w:author="Patrick Findler" w:date="2020-01-28T12:37:00Z">
        <w:r w:rsidR="00902ED8" w:rsidDel="00CA7EAE">
          <w:rPr>
            <w:rFonts w:ascii="David" w:hAnsi="David" w:cs="David"/>
            <w:sz w:val="24"/>
            <w:szCs w:val="24"/>
          </w:rPr>
          <w:delText xml:space="preserve">a </w:delText>
        </w:r>
      </w:del>
      <w:r w:rsidR="00902ED8">
        <w:rPr>
          <w:rFonts w:ascii="David" w:hAnsi="David" w:cs="David"/>
          <w:sz w:val="24"/>
          <w:szCs w:val="24"/>
        </w:rPr>
        <w:t xml:space="preserve">deep insight </w:t>
      </w:r>
      <w:del w:id="1196" w:author="Patrick Findler" w:date="2020-01-28T12:37:00Z">
        <w:r w:rsidR="00902ED8" w:rsidDel="00CA7EAE">
          <w:rPr>
            <w:rFonts w:ascii="David" w:hAnsi="David" w:cs="David"/>
            <w:sz w:val="24"/>
            <w:szCs w:val="24"/>
          </w:rPr>
          <w:delText xml:space="preserve">for </w:delText>
        </w:r>
      </w:del>
      <w:ins w:id="1197" w:author="Patrick Findler" w:date="2020-01-28T12:37:00Z">
        <w:r w:rsidR="00CA7EAE">
          <w:rPr>
            <w:rFonts w:ascii="David" w:hAnsi="David" w:cs="David"/>
            <w:sz w:val="24"/>
            <w:szCs w:val="24"/>
          </w:rPr>
          <w:t xml:space="preserve">into the </w:t>
        </w:r>
      </w:ins>
      <w:r w:rsidR="00902ED8">
        <w:rPr>
          <w:rFonts w:ascii="David" w:hAnsi="David" w:cs="David"/>
          <w:sz w:val="24"/>
          <w:szCs w:val="24"/>
        </w:rPr>
        <w:t xml:space="preserve">re-socialization </w:t>
      </w:r>
      <w:del w:id="1198" w:author="Patrick Findler" w:date="2020-01-28T12:37:00Z">
        <w:r w:rsidR="00902ED8" w:rsidDel="00CA7EAE">
          <w:rPr>
            <w:rFonts w:ascii="David" w:hAnsi="David" w:cs="David"/>
            <w:sz w:val="24"/>
            <w:szCs w:val="24"/>
          </w:rPr>
          <w:delText xml:space="preserve">the </w:delText>
        </w:r>
      </w:del>
      <w:ins w:id="1199" w:author="Patrick Findler" w:date="2020-01-28T12:37:00Z">
        <w:r w:rsidR="00CA7EAE">
          <w:rPr>
            <w:rFonts w:ascii="David" w:hAnsi="David" w:cs="David"/>
            <w:sz w:val="24"/>
            <w:szCs w:val="24"/>
          </w:rPr>
          <w:t xml:space="preserve">of the </w:t>
        </w:r>
      </w:ins>
      <w:del w:id="1200" w:author="Patrick Findler" w:date="2020-01-28T12:37:00Z">
        <w:r w:rsidR="00902ED8" w:rsidDel="00CA7EAE">
          <w:rPr>
            <w:rFonts w:ascii="David" w:hAnsi="David" w:cs="David"/>
            <w:sz w:val="24"/>
            <w:szCs w:val="24"/>
          </w:rPr>
          <w:delText xml:space="preserve">kids </w:delText>
        </w:r>
      </w:del>
      <w:ins w:id="1201" w:author="Patrick Findler" w:date="2020-01-28T12:37:00Z">
        <w:r w:rsidR="00CA7EAE">
          <w:rPr>
            <w:rFonts w:ascii="David" w:hAnsi="David" w:cs="David"/>
            <w:sz w:val="24"/>
            <w:szCs w:val="24"/>
          </w:rPr>
          <w:t xml:space="preserve">children </w:t>
        </w:r>
      </w:ins>
      <w:r w:rsidR="00902ED8">
        <w:rPr>
          <w:rFonts w:ascii="David" w:hAnsi="David" w:cs="David"/>
          <w:sz w:val="24"/>
          <w:szCs w:val="24"/>
        </w:rPr>
        <w:t xml:space="preserve">and </w:t>
      </w:r>
      <w:del w:id="1202" w:author="Patrick Findler" w:date="2020-01-28T12:37:00Z">
        <w:r w:rsidR="00902ED8" w:rsidDel="00CA7EAE">
          <w:rPr>
            <w:rFonts w:ascii="David" w:hAnsi="David" w:cs="David"/>
            <w:sz w:val="24"/>
            <w:szCs w:val="24"/>
          </w:rPr>
          <w:delText xml:space="preserve">its </w:delText>
        </w:r>
      </w:del>
      <w:r w:rsidR="00902ED8">
        <w:rPr>
          <w:rFonts w:ascii="David" w:hAnsi="David" w:cs="David"/>
          <w:sz w:val="24"/>
          <w:szCs w:val="24"/>
        </w:rPr>
        <w:t>adults</w:t>
      </w:r>
      <w:del w:id="1203" w:author="Patrick Findler" w:date="2020-01-28T12:37:00Z">
        <w:r w:rsidR="00902ED8" w:rsidDel="00CA7EAE">
          <w:rPr>
            <w:rFonts w:ascii="David" w:hAnsi="David" w:cs="David"/>
            <w:sz w:val="24"/>
            <w:szCs w:val="24"/>
          </w:rPr>
          <w:delText xml:space="preserve"> as well</w:delText>
        </w:r>
      </w:del>
      <w:r w:rsidR="00902ED8">
        <w:rPr>
          <w:rFonts w:ascii="David" w:hAnsi="David" w:cs="David"/>
          <w:sz w:val="24"/>
          <w:szCs w:val="24"/>
        </w:rPr>
        <w:t>.</w:t>
      </w:r>
      <w:del w:id="1204" w:author="Patrick Findler" w:date="2020-01-28T11:10:00Z">
        <w:r w:rsidR="00902ED8" w:rsidDel="005333D5">
          <w:rPr>
            <w:rFonts w:ascii="David" w:hAnsi="David" w:cs="David"/>
            <w:sz w:val="24"/>
            <w:szCs w:val="24"/>
          </w:rPr>
          <w:delText xml:space="preserve"> </w:delText>
        </w:r>
        <w:r w:rsidR="000B6215" w:rsidDel="005333D5">
          <w:rPr>
            <w:rFonts w:ascii="David" w:hAnsi="David" w:cs="David"/>
            <w:sz w:val="24"/>
            <w:szCs w:val="24"/>
          </w:rPr>
          <w:delText xml:space="preserve"> </w:delText>
        </w:r>
      </w:del>
      <w:ins w:id="1205" w:author="Patrick Findler" w:date="2020-01-28T11:10:00Z">
        <w:r w:rsidR="005333D5">
          <w:rPr>
            <w:rFonts w:ascii="David" w:hAnsi="David" w:cs="David"/>
            <w:sz w:val="24"/>
            <w:szCs w:val="24"/>
          </w:rPr>
          <w:t xml:space="preserve"> </w:t>
        </w:r>
      </w:ins>
      <w:r w:rsidR="00B7296F">
        <w:rPr>
          <w:rFonts w:ascii="David" w:hAnsi="David" w:cs="David"/>
          <w:sz w:val="24"/>
          <w:szCs w:val="24"/>
        </w:rPr>
        <w:t xml:space="preserve"> </w:t>
      </w:r>
    </w:p>
    <w:p w14:paraId="2E0F0B40" w14:textId="77777777" w:rsidR="00BB7C2B" w:rsidRDefault="00BB7C2B" w:rsidP="00BB7C2B">
      <w:pPr>
        <w:bidi w:val="0"/>
        <w:spacing w:line="360" w:lineRule="auto"/>
        <w:jc w:val="both"/>
        <w:rPr>
          <w:rFonts w:ascii="David" w:hAnsi="David" w:cs="David"/>
          <w:sz w:val="24"/>
          <w:szCs w:val="24"/>
        </w:rPr>
      </w:pPr>
    </w:p>
    <w:p w14:paraId="009CFB98" w14:textId="7A99A8F1" w:rsidR="00A77C8B" w:rsidRDefault="00BB7C2B" w:rsidP="00BB7C2B">
      <w:pPr>
        <w:bidi w:val="0"/>
        <w:spacing w:line="360" w:lineRule="auto"/>
        <w:jc w:val="both"/>
        <w:rPr>
          <w:rFonts w:ascii="David" w:hAnsi="David" w:cs="David"/>
          <w:sz w:val="24"/>
          <w:szCs w:val="24"/>
        </w:rPr>
      </w:pPr>
      <w:del w:id="1206" w:author="Patrick Findler" w:date="2020-01-28T12:42:00Z">
        <w:r w:rsidDel="00CA7EAE">
          <w:rPr>
            <w:rFonts w:ascii="David" w:hAnsi="David" w:cs="David"/>
            <w:sz w:val="24"/>
            <w:szCs w:val="24"/>
          </w:rPr>
          <w:delText xml:space="preserve">The </w:delText>
        </w:r>
      </w:del>
      <w:ins w:id="1207" w:author="Patrick Findler" w:date="2020-01-28T12:42:00Z">
        <w:r w:rsidR="00CA7EAE">
          <w:rPr>
            <w:rFonts w:ascii="David" w:hAnsi="David" w:cs="David"/>
            <w:sz w:val="24"/>
            <w:szCs w:val="24"/>
          </w:rPr>
          <w:t xml:space="preserve">A </w:t>
        </w:r>
      </w:ins>
      <w:del w:id="1208" w:author="Patrick Findler" w:date="2020-01-28T12:42:00Z">
        <w:r w:rsidDel="00CA7EAE">
          <w:rPr>
            <w:rFonts w:ascii="David" w:hAnsi="David" w:cs="David"/>
            <w:sz w:val="24"/>
            <w:szCs w:val="24"/>
          </w:rPr>
          <w:delText xml:space="preserve">muslin </w:delText>
        </w:r>
      </w:del>
      <w:ins w:id="1209" w:author="Patrick Findler" w:date="2020-01-28T12:42:00Z">
        <w:r w:rsidR="00CA7EAE">
          <w:rPr>
            <w:rFonts w:ascii="David" w:hAnsi="David" w:cs="David"/>
            <w:sz w:val="24"/>
            <w:szCs w:val="24"/>
          </w:rPr>
          <w:t>M</w:t>
        </w:r>
        <w:r w:rsidR="00CA7EAE">
          <w:rPr>
            <w:rFonts w:ascii="David" w:hAnsi="David" w:cs="David"/>
            <w:sz w:val="24"/>
            <w:szCs w:val="24"/>
          </w:rPr>
          <w:t>usli</w:t>
        </w:r>
        <w:r w:rsidR="00CA7EAE">
          <w:rPr>
            <w:rFonts w:ascii="David" w:hAnsi="David" w:cs="David"/>
            <w:sz w:val="24"/>
            <w:szCs w:val="24"/>
          </w:rPr>
          <w:t xml:space="preserve">m </w:t>
        </w:r>
      </w:ins>
      <w:r>
        <w:rPr>
          <w:rFonts w:ascii="David" w:hAnsi="David" w:cs="David"/>
          <w:sz w:val="24"/>
          <w:szCs w:val="24"/>
        </w:rPr>
        <w:t xml:space="preserve">coach from </w:t>
      </w:r>
      <w:del w:id="1210" w:author="Patrick Findler" w:date="2020-01-28T12:42:00Z">
        <w:r w:rsidDel="00CA7EAE">
          <w:rPr>
            <w:rFonts w:ascii="David" w:hAnsi="David" w:cs="David"/>
            <w:sz w:val="24"/>
            <w:szCs w:val="24"/>
          </w:rPr>
          <w:delText>Abo</w:delText>
        </w:r>
      </w:del>
      <w:ins w:id="1211" w:author="Patrick Findler" w:date="2020-01-28T12:42:00Z">
        <w:r w:rsidR="00CA7EAE">
          <w:rPr>
            <w:rFonts w:ascii="David" w:hAnsi="David" w:cs="David"/>
            <w:sz w:val="24"/>
            <w:szCs w:val="24"/>
          </w:rPr>
          <w:t>Ab</w:t>
        </w:r>
        <w:r w:rsidR="00CA7EAE">
          <w:rPr>
            <w:rFonts w:ascii="David" w:hAnsi="David" w:cs="David"/>
            <w:sz w:val="24"/>
            <w:szCs w:val="24"/>
          </w:rPr>
          <w:t>u</w:t>
        </w:r>
      </w:ins>
      <w:r>
        <w:rPr>
          <w:rFonts w:ascii="David" w:hAnsi="David" w:cs="David"/>
          <w:sz w:val="24"/>
          <w:szCs w:val="24"/>
        </w:rPr>
        <w:t>-</w:t>
      </w:r>
      <w:del w:id="1212" w:author="Patrick Findler" w:date="2020-01-28T12:42:00Z">
        <w:r w:rsidDel="00CA7EAE">
          <w:rPr>
            <w:rFonts w:ascii="David" w:hAnsi="David" w:cs="David"/>
            <w:sz w:val="24"/>
            <w:szCs w:val="24"/>
          </w:rPr>
          <w:delText xml:space="preserve">Tur </w:delText>
        </w:r>
      </w:del>
      <w:ins w:id="1213" w:author="Patrick Findler" w:date="2020-01-28T12:42:00Z">
        <w:r w:rsidR="00CA7EAE">
          <w:rPr>
            <w:rFonts w:ascii="David" w:hAnsi="David" w:cs="David"/>
            <w:sz w:val="24"/>
            <w:szCs w:val="24"/>
          </w:rPr>
          <w:t>T</w:t>
        </w:r>
        <w:r w:rsidR="00CA7EAE">
          <w:rPr>
            <w:rFonts w:ascii="David" w:hAnsi="David" w:cs="David"/>
            <w:sz w:val="24"/>
            <w:szCs w:val="24"/>
          </w:rPr>
          <w:t>o</w:t>
        </w:r>
        <w:r w:rsidR="00CA7EAE">
          <w:rPr>
            <w:rFonts w:ascii="David" w:hAnsi="David" w:cs="David"/>
            <w:sz w:val="24"/>
            <w:szCs w:val="24"/>
          </w:rPr>
          <w:t xml:space="preserve">r </w:t>
        </w:r>
      </w:ins>
      <w:del w:id="1214" w:author="Patrick Findler" w:date="2020-01-28T12:42:00Z">
        <w:r w:rsidDel="00CA7EAE">
          <w:rPr>
            <w:rFonts w:ascii="David" w:hAnsi="David" w:cs="David"/>
            <w:sz w:val="24"/>
            <w:szCs w:val="24"/>
          </w:rPr>
          <w:delText xml:space="preserve">draws </w:delText>
        </w:r>
      </w:del>
      <w:ins w:id="1215" w:author="Patrick Findler" w:date="2020-01-28T12:42:00Z">
        <w:r w:rsidR="00CA7EAE">
          <w:rPr>
            <w:rFonts w:ascii="David" w:hAnsi="David" w:cs="David"/>
            <w:sz w:val="24"/>
            <w:szCs w:val="24"/>
          </w:rPr>
          <w:t xml:space="preserve">described </w:t>
        </w:r>
      </w:ins>
      <w:r w:rsidR="001C6EB3">
        <w:rPr>
          <w:rFonts w:ascii="David" w:hAnsi="David" w:cs="David"/>
          <w:sz w:val="24"/>
          <w:szCs w:val="24"/>
        </w:rPr>
        <w:t>his</w:t>
      </w:r>
      <w:r>
        <w:rPr>
          <w:rFonts w:ascii="David" w:hAnsi="David" w:cs="David"/>
          <w:sz w:val="24"/>
          <w:szCs w:val="24"/>
        </w:rPr>
        <w:t xml:space="preserve"> </w:t>
      </w:r>
      <w:r w:rsidR="001C6EB3">
        <w:rPr>
          <w:rFonts w:ascii="David" w:hAnsi="David" w:cs="David"/>
          <w:sz w:val="24"/>
          <w:szCs w:val="24"/>
        </w:rPr>
        <w:t>expectations</w:t>
      </w:r>
      <w:r w:rsidR="00781750">
        <w:rPr>
          <w:rFonts w:ascii="David" w:hAnsi="David" w:cs="David"/>
          <w:sz w:val="24"/>
          <w:szCs w:val="24"/>
        </w:rPr>
        <w:t xml:space="preserve"> </w:t>
      </w:r>
      <w:del w:id="1216" w:author="Patrick Findler" w:date="2020-01-28T12:42:00Z">
        <w:r w:rsidR="00781750" w:rsidDel="00CA7EAE">
          <w:rPr>
            <w:rFonts w:ascii="David" w:hAnsi="David" w:cs="David"/>
            <w:sz w:val="24"/>
            <w:szCs w:val="24"/>
          </w:rPr>
          <w:delText xml:space="preserve">from </w:delText>
        </w:r>
      </w:del>
      <w:ins w:id="1217" w:author="Patrick Findler" w:date="2020-01-28T12:42:00Z">
        <w:r w:rsidR="00CA7EAE">
          <w:rPr>
            <w:rFonts w:ascii="David" w:hAnsi="David" w:cs="David"/>
            <w:sz w:val="24"/>
            <w:szCs w:val="24"/>
          </w:rPr>
          <w:t xml:space="preserve">of </w:t>
        </w:r>
      </w:ins>
      <w:r w:rsidR="00781750">
        <w:rPr>
          <w:rFonts w:ascii="David" w:hAnsi="David" w:cs="David"/>
          <w:sz w:val="24"/>
          <w:szCs w:val="24"/>
        </w:rPr>
        <w:t>the mixed project</w:t>
      </w:r>
      <w:del w:id="1218" w:author="Patrick Findler" w:date="2020-01-28T12:42:00Z">
        <w:r w:rsidR="00781750" w:rsidDel="00CA7EAE">
          <w:rPr>
            <w:rFonts w:ascii="David" w:hAnsi="David" w:cs="David"/>
            <w:sz w:val="24"/>
            <w:szCs w:val="24"/>
          </w:rPr>
          <w:delText xml:space="preserve">, </w:delText>
        </w:r>
      </w:del>
      <w:ins w:id="1219" w:author="Patrick Findler" w:date="2020-01-28T12:42:00Z">
        <w:r w:rsidR="00CA7EAE">
          <w:rPr>
            <w:rFonts w:ascii="David" w:hAnsi="David" w:cs="David"/>
            <w:sz w:val="24"/>
            <w:szCs w:val="24"/>
          </w:rPr>
          <w:t xml:space="preserve"> </w:t>
        </w:r>
      </w:ins>
      <w:del w:id="1220" w:author="Patrick Findler" w:date="2020-01-28T12:42:00Z">
        <w:r w:rsidR="00781750" w:rsidDel="00CA7EAE">
          <w:rPr>
            <w:rFonts w:ascii="David" w:hAnsi="David" w:cs="David"/>
            <w:sz w:val="24"/>
            <w:szCs w:val="24"/>
          </w:rPr>
          <w:delText>which</w:delText>
        </w:r>
        <w:r w:rsidDel="00CA7EAE">
          <w:rPr>
            <w:rFonts w:ascii="David" w:hAnsi="David" w:cs="David"/>
            <w:sz w:val="24"/>
            <w:szCs w:val="24"/>
          </w:rPr>
          <w:delText xml:space="preserve"> </w:delText>
        </w:r>
      </w:del>
      <w:r>
        <w:rPr>
          <w:rFonts w:ascii="David" w:hAnsi="David" w:cs="David"/>
          <w:sz w:val="24"/>
          <w:szCs w:val="24"/>
        </w:rPr>
        <w:t xml:space="preserve">based on </w:t>
      </w:r>
      <w:ins w:id="1221" w:author="Patrick Findler" w:date="2020-01-28T12:42:00Z">
        <w:r w:rsidR="00CA7EAE">
          <w:rPr>
            <w:rFonts w:ascii="David" w:hAnsi="David" w:cs="David"/>
            <w:sz w:val="24"/>
            <w:szCs w:val="24"/>
          </w:rPr>
          <w:t xml:space="preserve">his knowledge of </w:t>
        </w:r>
      </w:ins>
      <w:del w:id="1222" w:author="Patrick Findler" w:date="2020-01-28T12:42:00Z">
        <w:r w:rsidDel="00CA7EAE">
          <w:rPr>
            <w:rFonts w:ascii="David" w:hAnsi="David" w:cs="David"/>
            <w:sz w:val="24"/>
            <w:szCs w:val="24"/>
          </w:rPr>
          <w:delText xml:space="preserve">the </w:delText>
        </w:r>
      </w:del>
      <w:r w:rsidR="001C6EB3">
        <w:rPr>
          <w:rFonts w:ascii="David" w:hAnsi="David" w:cs="David"/>
          <w:sz w:val="24"/>
          <w:szCs w:val="24"/>
        </w:rPr>
        <w:t>neighborhood</w:t>
      </w:r>
      <w:r>
        <w:rPr>
          <w:rFonts w:ascii="David" w:hAnsi="David" w:cs="David"/>
          <w:sz w:val="24"/>
          <w:szCs w:val="24"/>
        </w:rPr>
        <w:t xml:space="preserve"> history.</w:t>
      </w:r>
      <w:r w:rsidR="001C6EB3">
        <w:rPr>
          <w:rFonts w:ascii="David" w:hAnsi="David" w:cs="David"/>
          <w:sz w:val="24"/>
          <w:szCs w:val="24"/>
        </w:rPr>
        <w:t xml:space="preserve"> </w:t>
      </w:r>
    </w:p>
    <w:p w14:paraId="409447F9" w14:textId="30C4FEEB" w:rsidR="00781750" w:rsidRDefault="00781750" w:rsidP="00CA7EAE">
      <w:pPr>
        <w:bidi w:val="0"/>
        <w:spacing w:line="360" w:lineRule="auto"/>
        <w:ind w:left="720"/>
        <w:jc w:val="both"/>
        <w:rPr>
          <w:rFonts w:ascii="David" w:hAnsi="David" w:cs="David"/>
          <w:sz w:val="24"/>
          <w:szCs w:val="24"/>
        </w:rPr>
      </w:pPr>
      <w:r w:rsidRPr="00CA7EAE">
        <w:rPr>
          <w:rFonts w:ascii="David" w:hAnsi="David" w:cs="David"/>
          <w:b/>
          <w:bCs/>
          <w:sz w:val="24"/>
          <w:szCs w:val="24"/>
          <w:u w:val="single"/>
          <w:rPrChange w:id="1223" w:author="Patrick Findler" w:date="2020-01-28T12:35:00Z">
            <w:rPr>
              <w:rFonts w:ascii="David" w:hAnsi="David" w:cs="David"/>
              <w:sz w:val="24"/>
              <w:szCs w:val="24"/>
            </w:rPr>
          </w:rPrChange>
        </w:rPr>
        <w:t>Muhamad</w:t>
      </w:r>
      <w:r w:rsidRPr="00CA7EAE">
        <w:rPr>
          <w:rFonts w:ascii="David" w:hAnsi="David" w:cs="David"/>
          <w:sz w:val="24"/>
          <w:szCs w:val="24"/>
        </w:rPr>
        <w:t>:</w:t>
      </w:r>
      <w:r>
        <w:rPr>
          <w:rFonts w:ascii="David" w:hAnsi="David" w:cs="David"/>
          <w:sz w:val="24"/>
          <w:szCs w:val="24"/>
        </w:rPr>
        <w:t xml:space="preserve"> </w:t>
      </w:r>
      <w:del w:id="1224" w:author="Patrick Findler" w:date="2020-01-28T13:17:00Z">
        <w:r w:rsidDel="00932BEB">
          <w:rPr>
            <w:rFonts w:ascii="David" w:hAnsi="David" w:cs="David"/>
            <w:sz w:val="24"/>
            <w:szCs w:val="24"/>
          </w:rPr>
          <w:delText xml:space="preserve">this </w:delText>
        </w:r>
      </w:del>
      <w:ins w:id="1225" w:author="Patrick Findler" w:date="2020-01-28T13:17:00Z">
        <w:r w:rsidR="00932BEB">
          <w:rPr>
            <w:rFonts w:ascii="David" w:hAnsi="David" w:cs="David"/>
            <w:sz w:val="24"/>
            <w:szCs w:val="24"/>
          </w:rPr>
          <w:t>T</w:t>
        </w:r>
        <w:r w:rsidR="00932BEB">
          <w:rPr>
            <w:rFonts w:ascii="David" w:hAnsi="David" w:cs="David"/>
            <w:sz w:val="24"/>
            <w:szCs w:val="24"/>
          </w:rPr>
          <w:t xml:space="preserve">his </w:t>
        </w:r>
      </w:ins>
      <w:r>
        <w:rPr>
          <w:rFonts w:ascii="David" w:hAnsi="David" w:cs="David"/>
          <w:sz w:val="24"/>
          <w:szCs w:val="24"/>
        </w:rPr>
        <w:t xml:space="preserve">project has a very deep meaning for </w:t>
      </w:r>
      <w:del w:id="1226" w:author="Patrick Findler" w:date="2020-01-28T12:42:00Z">
        <w:r w:rsidDel="00CA7EAE">
          <w:rPr>
            <w:rFonts w:ascii="David" w:hAnsi="David" w:cs="David"/>
            <w:sz w:val="24"/>
            <w:szCs w:val="24"/>
          </w:rPr>
          <w:delText xml:space="preserve">our </w:delText>
        </w:r>
      </w:del>
      <w:ins w:id="1227" w:author="Patrick Findler" w:date="2020-01-28T12:42:00Z">
        <w:r w:rsidR="00CA7EAE">
          <w:rPr>
            <w:rFonts w:ascii="David" w:hAnsi="David" w:cs="David"/>
            <w:sz w:val="24"/>
            <w:szCs w:val="24"/>
          </w:rPr>
          <w:t xml:space="preserve">the </w:t>
        </w:r>
      </w:ins>
      <w:r>
        <w:rPr>
          <w:rFonts w:ascii="David" w:hAnsi="David" w:cs="David"/>
          <w:sz w:val="24"/>
          <w:szCs w:val="24"/>
        </w:rPr>
        <w:t xml:space="preserve">good relations </w:t>
      </w:r>
      <w:del w:id="1228" w:author="Patrick Findler" w:date="2020-01-28T12:43:00Z">
        <w:r w:rsidDel="00CA7EAE">
          <w:rPr>
            <w:rFonts w:ascii="David" w:hAnsi="David" w:cs="David"/>
            <w:sz w:val="24"/>
            <w:szCs w:val="24"/>
          </w:rPr>
          <w:delText xml:space="preserve">at </w:delText>
        </w:r>
      </w:del>
      <w:ins w:id="1229" w:author="Patrick Findler" w:date="2020-01-28T12:43:00Z">
        <w:r w:rsidR="00CA7EAE">
          <w:rPr>
            <w:rFonts w:ascii="David" w:hAnsi="David" w:cs="David"/>
            <w:sz w:val="24"/>
            <w:szCs w:val="24"/>
          </w:rPr>
          <w:t xml:space="preserve">in </w:t>
        </w:r>
      </w:ins>
      <w:del w:id="1230" w:author="Patrick Findler" w:date="2020-01-28T12:43:00Z">
        <w:r w:rsidDel="00CA7EAE">
          <w:rPr>
            <w:rFonts w:ascii="David" w:hAnsi="David" w:cs="David"/>
            <w:sz w:val="24"/>
            <w:szCs w:val="24"/>
          </w:rPr>
          <w:delText xml:space="preserve">the </w:delText>
        </w:r>
      </w:del>
      <w:ins w:id="1231" w:author="Patrick Findler" w:date="2020-01-28T12:43:00Z">
        <w:r w:rsidR="00CA7EAE">
          <w:rPr>
            <w:rFonts w:ascii="David" w:hAnsi="David" w:cs="David"/>
            <w:sz w:val="24"/>
            <w:szCs w:val="24"/>
          </w:rPr>
          <w:t xml:space="preserve">this </w:t>
        </w:r>
      </w:ins>
      <w:r>
        <w:rPr>
          <w:rFonts w:ascii="David" w:hAnsi="David" w:cs="David"/>
          <w:sz w:val="24"/>
          <w:szCs w:val="24"/>
        </w:rPr>
        <w:t xml:space="preserve">neighborhood. </w:t>
      </w:r>
      <w:del w:id="1232" w:author="Patrick Findler" w:date="2020-01-28T12:43:00Z">
        <w:r w:rsidDel="00CA7EAE">
          <w:rPr>
            <w:rFonts w:ascii="David" w:hAnsi="David" w:cs="David"/>
            <w:sz w:val="24"/>
            <w:szCs w:val="24"/>
          </w:rPr>
          <w:delText xml:space="preserve">We </w:delText>
        </w:r>
      </w:del>
      <w:ins w:id="1233" w:author="Patrick Findler" w:date="2020-01-28T12:43:00Z">
        <w:r w:rsidR="00CA7EAE">
          <w:rPr>
            <w:rFonts w:ascii="David" w:hAnsi="David" w:cs="David"/>
            <w:sz w:val="24"/>
            <w:szCs w:val="24"/>
          </w:rPr>
          <w:t xml:space="preserve">It </w:t>
        </w:r>
      </w:ins>
      <w:r>
        <w:rPr>
          <w:rFonts w:ascii="David" w:hAnsi="David" w:cs="David"/>
          <w:sz w:val="24"/>
          <w:szCs w:val="24"/>
        </w:rPr>
        <w:t xml:space="preserve">can </w:t>
      </w:r>
      <w:ins w:id="1234" w:author="Patrick Findler" w:date="2020-01-28T12:43:00Z">
        <w:r w:rsidR="00CA7EAE">
          <w:rPr>
            <w:rFonts w:ascii="David" w:hAnsi="David" w:cs="David"/>
            <w:sz w:val="24"/>
            <w:szCs w:val="24"/>
          </w:rPr>
          <w:t xml:space="preserve">help </w:t>
        </w:r>
      </w:ins>
      <w:r>
        <w:rPr>
          <w:rFonts w:ascii="David" w:hAnsi="David" w:cs="David"/>
          <w:sz w:val="24"/>
          <w:szCs w:val="24"/>
        </w:rPr>
        <w:t xml:space="preserve">reduce </w:t>
      </w:r>
      <w:del w:id="1235" w:author="Patrick Findler" w:date="2020-01-28T12:43:00Z">
        <w:r w:rsidDel="00CA7EAE">
          <w:rPr>
            <w:rFonts w:ascii="David" w:hAnsi="David" w:cs="David"/>
            <w:sz w:val="24"/>
            <w:szCs w:val="24"/>
          </w:rPr>
          <w:delText xml:space="preserve">the </w:delText>
        </w:r>
      </w:del>
      <w:r>
        <w:rPr>
          <w:rFonts w:ascii="David" w:hAnsi="David" w:cs="David"/>
          <w:sz w:val="24"/>
          <w:szCs w:val="24"/>
        </w:rPr>
        <w:t xml:space="preserve">violence. When I was a child here, </w:t>
      </w:r>
      <w:del w:id="1236" w:author="Patrick Findler" w:date="2020-01-28T12:43:00Z">
        <w:r w:rsidR="00AA13ED" w:rsidDel="00CA7EAE">
          <w:rPr>
            <w:rFonts w:ascii="David" w:hAnsi="David" w:cs="David"/>
            <w:sz w:val="24"/>
            <w:szCs w:val="24"/>
          </w:rPr>
          <w:delText xml:space="preserve">we </w:delText>
        </w:r>
      </w:del>
      <w:ins w:id="1237" w:author="Patrick Findler" w:date="2020-01-28T12:43:00Z">
        <w:r w:rsidR="00CA7EAE">
          <w:rPr>
            <w:rFonts w:ascii="David" w:hAnsi="David" w:cs="David"/>
            <w:sz w:val="24"/>
            <w:szCs w:val="24"/>
          </w:rPr>
          <w:t xml:space="preserve">there was </w:t>
        </w:r>
      </w:ins>
      <w:del w:id="1238" w:author="Patrick Findler" w:date="2020-01-28T12:43:00Z">
        <w:r w:rsidR="00AA13ED" w:rsidDel="00CA7EAE">
          <w:rPr>
            <w:rFonts w:ascii="David" w:hAnsi="David" w:cs="David"/>
            <w:sz w:val="24"/>
            <w:szCs w:val="24"/>
          </w:rPr>
          <w:delText xml:space="preserve">had not had any </w:delText>
        </w:r>
      </w:del>
      <w:ins w:id="1239" w:author="Patrick Findler" w:date="2020-01-28T12:43:00Z">
        <w:r w:rsidR="00CA7EAE">
          <w:rPr>
            <w:rFonts w:ascii="David" w:hAnsi="David" w:cs="David"/>
            <w:sz w:val="24"/>
            <w:szCs w:val="24"/>
          </w:rPr>
          <w:t xml:space="preserve">no </w:t>
        </w:r>
      </w:ins>
      <w:r w:rsidR="00AA13ED">
        <w:rPr>
          <w:rFonts w:ascii="David" w:hAnsi="David" w:cs="David"/>
          <w:sz w:val="24"/>
          <w:szCs w:val="24"/>
        </w:rPr>
        <w:t xml:space="preserve">issue </w:t>
      </w:r>
      <w:del w:id="1240" w:author="Patrick Findler" w:date="2020-01-28T12:43:00Z">
        <w:r w:rsidR="00AA13ED" w:rsidDel="00CA7EAE">
          <w:rPr>
            <w:rFonts w:ascii="David" w:hAnsi="David" w:cs="David"/>
            <w:sz w:val="24"/>
            <w:szCs w:val="24"/>
          </w:rPr>
          <w:delText xml:space="preserve">of </w:delText>
        </w:r>
      </w:del>
      <w:ins w:id="1241" w:author="Patrick Findler" w:date="2020-01-28T12:43:00Z">
        <w:r w:rsidR="00CA7EAE">
          <w:rPr>
            <w:rFonts w:ascii="David" w:hAnsi="David" w:cs="David"/>
            <w:sz w:val="24"/>
            <w:szCs w:val="24"/>
          </w:rPr>
          <w:t xml:space="preserve">related to </w:t>
        </w:r>
      </w:ins>
      <w:r w:rsidR="00AA13ED">
        <w:rPr>
          <w:rFonts w:ascii="David" w:hAnsi="David" w:cs="David"/>
          <w:sz w:val="24"/>
          <w:szCs w:val="24"/>
        </w:rPr>
        <w:t>Jewish</w:t>
      </w:r>
      <w:del w:id="1242" w:author="Patrick Findler" w:date="2020-01-28T12:43:00Z">
        <w:r w:rsidR="00AA13ED" w:rsidDel="00CA7EAE">
          <w:rPr>
            <w:rFonts w:ascii="David" w:hAnsi="David" w:cs="David"/>
            <w:sz w:val="24"/>
            <w:szCs w:val="24"/>
          </w:rPr>
          <w:delText>-</w:delText>
        </w:r>
      </w:del>
      <w:ins w:id="1243" w:author="Patrick Findler" w:date="2020-01-28T12:43:00Z">
        <w:r w:rsidR="00CA7EAE">
          <w:rPr>
            <w:rFonts w:ascii="David" w:hAnsi="David" w:cs="David"/>
            <w:sz w:val="24"/>
            <w:szCs w:val="24"/>
          </w:rPr>
          <w:t>–</w:t>
        </w:r>
      </w:ins>
      <w:r w:rsidR="00AA13ED">
        <w:rPr>
          <w:rFonts w:ascii="David" w:hAnsi="David" w:cs="David"/>
          <w:sz w:val="24"/>
          <w:szCs w:val="24"/>
        </w:rPr>
        <w:t xml:space="preserve">Muslim relations. We used to play </w:t>
      </w:r>
      <w:del w:id="1244" w:author="Patrick Findler" w:date="2020-01-28T12:43:00Z">
        <w:r w:rsidR="00AA13ED" w:rsidDel="00CA7EAE">
          <w:rPr>
            <w:rFonts w:ascii="David" w:hAnsi="David" w:cs="David"/>
            <w:sz w:val="24"/>
            <w:szCs w:val="24"/>
          </w:rPr>
          <w:delText>together</w:delText>
        </w:r>
        <w:r w:rsidR="00AB2EA9" w:rsidDel="00CA7EAE">
          <w:rPr>
            <w:rFonts w:ascii="David" w:hAnsi="David" w:cs="David"/>
            <w:sz w:val="24"/>
            <w:szCs w:val="24"/>
          </w:rPr>
          <w:delText xml:space="preserve"> </w:delText>
        </w:r>
      </w:del>
      <w:r w:rsidR="00AB2EA9">
        <w:rPr>
          <w:rFonts w:ascii="David" w:hAnsi="David" w:cs="David"/>
          <w:sz w:val="24"/>
          <w:szCs w:val="24"/>
        </w:rPr>
        <w:t xml:space="preserve">with the Jews very </w:t>
      </w:r>
      <w:del w:id="1245" w:author="Patrick Findler" w:date="2020-01-28T12:43:00Z">
        <w:r w:rsidR="00AB2EA9" w:rsidDel="00CA7EAE">
          <w:rPr>
            <w:rFonts w:ascii="David" w:hAnsi="David" w:cs="David"/>
            <w:sz w:val="24"/>
            <w:szCs w:val="24"/>
          </w:rPr>
          <w:delText xml:space="preserve">freely </w:delText>
        </w:r>
      </w:del>
      <w:ins w:id="1246" w:author="Patrick Findler" w:date="2020-01-28T12:43:00Z">
        <w:r w:rsidR="00CA7EAE">
          <w:rPr>
            <w:rFonts w:ascii="David" w:hAnsi="David" w:cs="David"/>
            <w:sz w:val="24"/>
            <w:szCs w:val="24"/>
          </w:rPr>
          <w:t>freely</w:t>
        </w:r>
        <w:r w:rsidR="00CA7EAE">
          <w:rPr>
            <w:rFonts w:ascii="David" w:hAnsi="David" w:cs="David"/>
            <w:sz w:val="24"/>
            <w:szCs w:val="24"/>
          </w:rPr>
          <w:t xml:space="preserve">, </w:t>
        </w:r>
      </w:ins>
      <w:r w:rsidR="00AB2EA9">
        <w:rPr>
          <w:rFonts w:ascii="David" w:hAnsi="David" w:cs="David"/>
          <w:sz w:val="24"/>
          <w:szCs w:val="24"/>
        </w:rPr>
        <w:t xml:space="preserve">and </w:t>
      </w:r>
      <w:ins w:id="1247" w:author="Patrick Findler" w:date="2020-01-28T12:43:00Z">
        <w:r w:rsidR="00CA7EAE">
          <w:rPr>
            <w:rFonts w:ascii="David" w:hAnsi="David" w:cs="David"/>
            <w:sz w:val="24"/>
            <w:szCs w:val="24"/>
          </w:rPr>
          <w:t xml:space="preserve">we were </w:t>
        </w:r>
      </w:ins>
      <w:r w:rsidR="00AB2EA9">
        <w:rPr>
          <w:rFonts w:ascii="David" w:hAnsi="David" w:cs="David"/>
          <w:sz w:val="24"/>
          <w:szCs w:val="24"/>
        </w:rPr>
        <w:t xml:space="preserve">friendly, </w:t>
      </w:r>
      <w:ins w:id="1248" w:author="Patrick Findler" w:date="2020-01-28T12:43:00Z">
        <w:r w:rsidR="00CA7EAE">
          <w:rPr>
            <w:rFonts w:ascii="David" w:hAnsi="David" w:cs="David"/>
            <w:sz w:val="24"/>
            <w:szCs w:val="24"/>
          </w:rPr>
          <w:t xml:space="preserve">with </w:t>
        </w:r>
      </w:ins>
      <w:r w:rsidR="00AB2EA9">
        <w:rPr>
          <w:rFonts w:ascii="David" w:hAnsi="David" w:cs="David"/>
          <w:sz w:val="24"/>
          <w:szCs w:val="24"/>
        </w:rPr>
        <w:t>no questions</w:t>
      </w:r>
      <w:del w:id="1249" w:author="Patrick Findler" w:date="2020-01-28T12:43:00Z">
        <w:r w:rsidR="00AB2EA9" w:rsidDel="00CA7EAE">
          <w:rPr>
            <w:rFonts w:ascii="David" w:hAnsi="David" w:cs="David"/>
            <w:sz w:val="24"/>
            <w:szCs w:val="24"/>
          </w:rPr>
          <w:delText xml:space="preserve">, </w:delText>
        </w:r>
      </w:del>
      <w:ins w:id="1250" w:author="Patrick Findler" w:date="2020-01-28T12:43:00Z">
        <w:r w:rsidR="00CA7EAE">
          <w:rPr>
            <w:rFonts w:ascii="David" w:hAnsi="David" w:cs="David"/>
            <w:sz w:val="24"/>
            <w:szCs w:val="24"/>
          </w:rPr>
          <w:t xml:space="preserve"> and </w:t>
        </w:r>
      </w:ins>
      <w:r w:rsidR="00AB2EA9">
        <w:rPr>
          <w:rFonts w:ascii="David" w:hAnsi="David" w:cs="David"/>
          <w:sz w:val="24"/>
          <w:szCs w:val="24"/>
        </w:rPr>
        <w:t xml:space="preserve">no problems. One day, ten years later, </w:t>
      </w:r>
      <w:del w:id="1251" w:author="Patrick Findler" w:date="2020-01-28T12:43:00Z">
        <w:r w:rsidR="00AB2EA9" w:rsidDel="00CA7EAE">
          <w:rPr>
            <w:rFonts w:ascii="David" w:hAnsi="David" w:cs="David"/>
            <w:sz w:val="24"/>
            <w:szCs w:val="24"/>
          </w:rPr>
          <w:delText xml:space="preserve">while </w:delText>
        </w:r>
      </w:del>
      <w:ins w:id="1252" w:author="Patrick Findler" w:date="2020-01-28T12:43:00Z">
        <w:r w:rsidR="00CA7EAE">
          <w:rPr>
            <w:rFonts w:ascii="David" w:hAnsi="David" w:cs="David"/>
            <w:sz w:val="24"/>
            <w:szCs w:val="24"/>
          </w:rPr>
          <w:t xml:space="preserve">during </w:t>
        </w:r>
      </w:ins>
      <w:del w:id="1253" w:author="Patrick Findler" w:date="2020-01-28T12:43:00Z">
        <w:r w:rsidR="00AB2EA9" w:rsidDel="00CA7EAE">
          <w:rPr>
            <w:rFonts w:ascii="David" w:hAnsi="David" w:cs="David"/>
            <w:sz w:val="24"/>
            <w:szCs w:val="24"/>
          </w:rPr>
          <w:delText xml:space="preserve">getting through </w:delText>
        </w:r>
      </w:del>
      <w:ins w:id="1254" w:author="Patrick Findler" w:date="2020-01-28T12:43:00Z">
        <w:r w:rsidR="00CA7EAE">
          <w:rPr>
            <w:rFonts w:ascii="David" w:hAnsi="David" w:cs="David"/>
            <w:sz w:val="24"/>
            <w:szCs w:val="24"/>
          </w:rPr>
          <w:t xml:space="preserve">my </w:t>
        </w:r>
      </w:ins>
      <w:r w:rsidR="00AB2EA9">
        <w:rPr>
          <w:rFonts w:ascii="David" w:hAnsi="David" w:cs="David"/>
          <w:sz w:val="24"/>
          <w:szCs w:val="24"/>
        </w:rPr>
        <w:t xml:space="preserve">adolescence, we </w:t>
      </w:r>
      <w:del w:id="1255" w:author="Patrick Findler" w:date="2020-01-28T13:17:00Z">
        <w:r w:rsidR="00AB2EA9" w:rsidDel="00932BEB">
          <w:rPr>
            <w:rFonts w:ascii="David" w:hAnsi="David" w:cs="David"/>
            <w:sz w:val="24"/>
            <w:szCs w:val="24"/>
          </w:rPr>
          <w:delText xml:space="preserve">meet </w:delText>
        </w:r>
      </w:del>
      <w:ins w:id="1256" w:author="Patrick Findler" w:date="2020-01-28T13:17:00Z">
        <w:r w:rsidR="00932BEB">
          <w:rPr>
            <w:rFonts w:ascii="David" w:hAnsi="David" w:cs="David"/>
            <w:sz w:val="24"/>
            <w:szCs w:val="24"/>
          </w:rPr>
          <w:t>m</w:t>
        </w:r>
        <w:r w:rsidR="00932BEB">
          <w:rPr>
            <w:rFonts w:ascii="David" w:hAnsi="David" w:cs="David"/>
            <w:sz w:val="24"/>
            <w:szCs w:val="24"/>
          </w:rPr>
          <w:t>e</w:t>
        </w:r>
        <w:r w:rsidR="00932BEB">
          <w:rPr>
            <w:rFonts w:ascii="David" w:hAnsi="David" w:cs="David"/>
            <w:sz w:val="24"/>
            <w:szCs w:val="24"/>
          </w:rPr>
          <w:t xml:space="preserve">t </w:t>
        </w:r>
      </w:ins>
      <w:r w:rsidR="00AB2EA9">
        <w:rPr>
          <w:rFonts w:ascii="David" w:hAnsi="David" w:cs="David"/>
          <w:sz w:val="24"/>
          <w:szCs w:val="24"/>
        </w:rPr>
        <w:t>a border</w:t>
      </w:r>
      <w:del w:id="1257" w:author="Patrick Findler" w:date="2020-01-28T12:43:00Z">
        <w:r w:rsidR="007F2D21" w:rsidDel="00CA7EAE">
          <w:rPr>
            <w:rFonts w:ascii="David" w:hAnsi="David" w:cs="David"/>
            <w:sz w:val="24"/>
            <w:szCs w:val="24"/>
          </w:rPr>
          <w:delText>-</w:delText>
        </w:r>
        <w:r w:rsidR="00AB2EA9" w:rsidDel="00CA7EAE">
          <w:rPr>
            <w:rFonts w:ascii="David" w:hAnsi="David" w:cs="David"/>
            <w:sz w:val="24"/>
            <w:szCs w:val="24"/>
          </w:rPr>
          <w:delText xml:space="preserve"> police </w:delText>
        </w:r>
      </w:del>
      <w:ins w:id="1258" w:author="Patrick Findler" w:date="2020-01-28T12:43:00Z">
        <w:r w:rsidR="00CA7EAE">
          <w:rPr>
            <w:rFonts w:ascii="David" w:hAnsi="David" w:cs="David"/>
            <w:sz w:val="24"/>
            <w:szCs w:val="24"/>
          </w:rPr>
          <w:t xml:space="preserve"> guard </w:t>
        </w:r>
      </w:ins>
      <w:del w:id="1259" w:author="Patrick Findler" w:date="2020-01-28T12:43:00Z">
        <w:r w:rsidR="00AB2EA9" w:rsidDel="00CA7EAE">
          <w:rPr>
            <w:rFonts w:ascii="David" w:hAnsi="David" w:cs="David"/>
            <w:sz w:val="24"/>
            <w:szCs w:val="24"/>
          </w:rPr>
          <w:delText xml:space="preserve">man doing his job </w:delText>
        </w:r>
      </w:del>
      <w:r w:rsidR="007F2D21">
        <w:rPr>
          <w:rFonts w:ascii="David" w:hAnsi="David" w:cs="David"/>
          <w:sz w:val="24"/>
          <w:szCs w:val="24"/>
        </w:rPr>
        <w:t xml:space="preserve">dealing with some youth disorder </w:t>
      </w:r>
      <w:del w:id="1260" w:author="Patrick Findler" w:date="2020-01-28T12:44:00Z">
        <w:r w:rsidR="007F2D21" w:rsidDel="00CA7EAE">
          <w:rPr>
            <w:rFonts w:ascii="David" w:hAnsi="David" w:cs="David"/>
            <w:sz w:val="24"/>
            <w:szCs w:val="24"/>
          </w:rPr>
          <w:delText xml:space="preserve">at </w:delText>
        </w:r>
      </w:del>
      <w:ins w:id="1261" w:author="Patrick Findler" w:date="2020-01-28T12:44:00Z">
        <w:r w:rsidR="00CA7EAE">
          <w:rPr>
            <w:rFonts w:ascii="David" w:hAnsi="David" w:cs="David"/>
            <w:sz w:val="24"/>
            <w:szCs w:val="24"/>
          </w:rPr>
          <w:t xml:space="preserve">in </w:t>
        </w:r>
      </w:ins>
      <w:r w:rsidR="007F2D21">
        <w:rPr>
          <w:rFonts w:ascii="David" w:hAnsi="David" w:cs="David"/>
          <w:sz w:val="24"/>
          <w:szCs w:val="24"/>
        </w:rPr>
        <w:t>the</w:t>
      </w:r>
      <w:r w:rsidR="00AB2EA9">
        <w:rPr>
          <w:rFonts w:ascii="David" w:hAnsi="David" w:cs="David"/>
          <w:sz w:val="24"/>
          <w:szCs w:val="24"/>
        </w:rPr>
        <w:t xml:space="preserve"> neighborhood. He came to us, and we </w:t>
      </w:r>
      <w:del w:id="1262" w:author="Patrick Findler" w:date="2020-01-28T12:44:00Z">
        <w:r w:rsidR="00AB2EA9" w:rsidDel="00CA7EAE">
          <w:rPr>
            <w:rFonts w:ascii="David" w:hAnsi="David" w:cs="David"/>
            <w:sz w:val="24"/>
            <w:szCs w:val="24"/>
          </w:rPr>
          <w:delText xml:space="preserve">remember </w:delText>
        </w:r>
      </w:del>
      <w:ins w:id="1263" w:author="Patrick Findler" w:date="2020-01-28T12:44:00Z">
        <w:r w:rsidR="00CA7EAE">
          <w:rPr>
            <w:rFonts w:ascii="David" w:hAnsi="David" w:cs="David"/>
            <w:sz w:val="24"/>
            <w:szCs w:val="24"/>
          </w:rPr>
          <w:t>remember</w:t>
        </w:r>
        <w:r w:rsidR="00CA7EAE">
          <w:rPr>
            <w:rFonts w:ascii="David" w:hAnsi="David" w:cs="David"/>
            <w:sz w:val="24"/>
            <w:szCs w:val="24"/>
          </w:rPr>
          <w:t xml:space="preserve">ed </w:t>
        </w:r>
      </w:ins>
      <w:r w:rsidR="00AB2EA9">
        <w:rPr>
          <w:rFonts w:ascii="David" w:hAnsi="David" w:cs="David"/>
          <w:sz w:val="24"/>
          <w:szCs w:val="24"/>
        </w:rPr>
        <w:t xml:space="preserve">him from our childhood! We </w:t>
      </w:r>
      <w:del w:id="1264" w:author="Patrick Findler" w:date="2020-01-28T12:44:00Z">
        <w:r w:rsidR="00AB2EA9" w:rsidDel="00CA7EAE">
          <w:rPr>
            <w:rFonts w:ascii="David" w:hAnsi="David" w:cs="David"/>
            <w:sz w:val="24"/>
            <w:szCs w:val="24"/>
          </w:rPr>
          <w:delText xml:space="preserve">grow </w:delText>
        </w:r>
      </w:del>
      <w:ins w:id="1265" w:author="Patrick Findler" w:date="2020-01-28T12:44:00Z">
        <w:r w:rsidR="00CA7EAE">
          <w:rPr>
            <w:rFonts w:ascii="David" w:hAnsi="David" w:cs="David"/>
            <w:sz w:val="24"/>
            <w:szCs w:val="24"/>
          </w:rPr>
          <w:t xml:space="preserve">grew </w:t>
        </w:r>
      </w:ins>
      <w:r w:rsidR="00AB2EA9">
        <w:rPr>
          <w:rFonts w:ascii="David" w:hAnsi="David" w:cs="David"/>
          <w:sz w:val="24"/>
          <w:szCs w:val="24"/>
        </w:rPr>
        <w:t xml:space="preserve">up together! </w:t>
      </w:r>
      <w:del w:id="1266" w:author="Patrick Findler" w:date="2020-01-28T12:44:00Z">
        <w:r w:rsidR="00945375" w:rsidDel="00CA7EAE">
          <w:rPr>
            <w:rFonts w:ascii="David" w:hAnsi="David" w:cs="David"/>
            <w:sz w:val="24"/>
            <w:szCs w:val="24"/>
          </w:rPr>
          <w:delText>So,</w:delText>
        </w:r>
        <w:r w:rsidR="00AB2EA9" w:rsidDel="00CA7EAE">
          <w:rPr>
            <w:rFonts w:ascii="David" w:hAnsi="David" w:cs="David"/>
            <w:sz w:val="24"/>
            <w:szCs w:val="24"/>
          </w:rPr>
          <w:delText xml:space="preserve"> it </w:delText>
        </w:r>
      </w:del>
      <w:ins w:id="1267" w:author="Patrick Findler" w:date="2020-01-28T12:44:00Z">
        <w:r w:rsidR="00CA7EAE">
          <w:rPr>
            <w:rFonts w:ascii="David" w:hAnsi="David" w:cs="David"/>
            <w:sz w:val="24"/>
            <w:szCs w:val="24"/>
          </w:rPr>
          <w:t xml:space="preserve">It </w:t>
        </w:r>
      </w:ins>
      <w:r w:rsidR="00AB2EA9">
        <w:rPr>
          <w:rFonts w:ascii="David" w:hAnsi="David" w:cs="David"/>
          <w:sz w:val="24"/>
          <w:szCs w:val="24"/>
        </w:rPr>
        <w:t xml:space="preserve">was obvious </w:t>
      </w:r>
      <w:del w:id="1268" w:author="Patrick Findler" w:date="2020-01-28T12:44:00Z">
        <w:r w:rsidR="007F2D21" w:rsidDel="00CA7EAE">
          <w:rPr>
            <w:rFonts w:ascii="David" w:hAnsi="David" w:cs="David"/>
            <w:sz w:val="24"/>
            <w:szCs w:val="24"/>
          </w:rPr>
          <w:delText xml:space="preserve">for </w:delText>
        </w:r>
      </w:del>
      <w:ins w:id="1269" w:author="Patrick Findler" w:date="2020-01-28T12:44:00Z">
        <w:r w:rsidR="00CA7EAE">
          <w:rPr>
            <w:rFonts w:ascii="David" w:hAnsi="David" w:cs="David"/>
            <w:sz w:val="24"/>
            <w:szCs w:val="24"/>
          </w:rPr>
          <w:t xml:space="preserve">that we needed </w:t>
        </w:r>
      </w:ins>
      <w:del w:id="1270" w:author="Patrick Findler" w:date="2020-01-28T12:44:00Z">
        <w:r w:rsidR="007F2D21" w:rsidDel="00CA7EAE">
          <w:rPr>
            <w:rFonts w:ascii="David" w:hAnsi="David" w:cs="David"/>
            <w:sz w:val="24"/>
            <w:szCs w:val="24"/>
          </w:rPr>
          <w:delText xml:space="preserve">us </w:delText>
        </w:r>
      </w:del>
      <w:r w:rsidR="00AB2EA9">
        <w:rPr>
          <w:rFonts w:ascii="David" w:hAnsi="David" w:cs="David"/>
          <w:sz w:val="24"/>
          <w:szCs w:val="24"/>
        </w:rPr>
        <w:t xml:space="preserve">to </w:t>
      </w:r>
      <w:del w:id="1271" w:author="Patrick Findler" w:date="2020-01-28T12:44:00Z">
        <w:r w:rsidR="00AB2EA9" w:rsidDel="00CA7EAE">
          <w:rPr>
            <w:rFonts w:ascii="David" w:hAnsi="David" w:cs="David"/>
            <w:sz w:val="24"/>
            <w:szCs w:val="24"/>
          </w:rPr>
          <w:delText xml:space="preserve">give </w:delText>
        </w:r>
      </w:del>
      <w:r w:rsidR="00AB2EA9">
        <w:rPr>
          <w:rFonts w:ascii="David" w:hAnsi="David" w:cs="David"/>
          <w:sz w:val="24"/>
          <w:szCs w:val="24"/>
        </w:rPr>
        <w:t>respect each other</w:t>
      </w:r>
      <w:r w:rsidR="007F2D21">
        <w:rPr>
          <w:rFonts w:ascii="David" w:hAnsi="David" w:cs="David"/>
          <w:sz w:val="24"/>
          <w:szCs w:val="24"/>
        </w:rPr>
        <w:t xml:space="preserve">, and we </w:t>
      </w:r>
      <w:del w:id="1272" w:author="Patrick Findler" w:date="2020-01-28T12:44:00Z">
        <w:r w:rsidR="007F2D21" w:rsidDel="00CA7EAE">
          <w:rPr>
            <w:rFonts w:ascii="David" w:hAnsi="David" w:cs="David"/>
            <w:sz w:val="24"/>
            <w:szCs w:val="24"/>
          </w:rPr>
          <w:delText xml:space="preserve">stop </w:delText>
        </w:r>
      </w:del>
      <w:ins w:id="1273" w:author="Patrick Findler" w:date="2020-01-28T12:44:00Z">
        <w:r w:rsidR="00CA7EAE">
          <w:rPr>
            <w:rFonts w:ascii="David" w:hAnsi="David" w:cs="David"/>
            <w:sz w:val="24"/>
            <w:szCs w:val="24"/>
          </w:rPr>
          <w:t>stop</w:t>
        </w:r>
        <w:r w:rsidR="00CA7EAE">
          <w:rPr>
            <w:rFonts w:ascii="David" w:hAnsi="David" w:cs="David"/>
            <w:sz w:val="24"/>
            <w:szCs w:val="24"/>
          </w:rPr>
          <w:t xml:space="preserve">ped </w:t>
        </w:r>
      </w:ins>
      <w:r w:rsidR="007F2D21">
        <w:rPr>
          <w:rFonts w:ascii="David" w:hAnsi="David" w:cs="David"/>
          <w:sz w:val="24"/>
          <w:szCs w:val="24"/>
        </w:rPr>
        <w:t xml:space="preserve">the </w:t>
      </w:r>
      <w:del w:id="1274" w:author="Patrick Findler" w:date="2020-01-28T12:44:00Z">
        <w:r w:rsidR="007F2D21" w:rsidDel="00CA7EAE">
          <w:rPr>
            <w:rFonts w:ascii="David" w:hAnsi="David" w:cs="David"/>
            <w:sz w:val="24"/>
            <w:szCs w:val="24"/>
          </w:rPr>
          <w:delText>youth activity</w:delText>
        </w:r>
      </w:del>
      <w:ins w:id="1275" w:author="Patrick Findler" w:date="2020-01-28T12:44:00Z">
        <w:r w:rsidR="00CA7EAE">
          <w:rPr>
            <w:rFonts w:ascii="David" w:hAnsi="David" w:cs="David"/>
            <w:sz w:val="24"/>
            <w:szCs w:val="24"/>
          </w:rPr>
          <w:t>disorder</w:t>
        </w:r>
      </w:ins>
      <w:r w:rsidR="007F2D21">
        <w:rPr>
          <w:rFonts w:ascii="David" w:hAnsi="David" w:cs="David"/>
          <w:sz w:val="24"/>
          <w:szCs w:val="24"/>
        </w:rPr>
        <w:t>.</w:t>
      </w:r>
      <w:del w:id="1276" w:author="Patrick Findler" w:date="2020-01-28T11:10:00Z">
        <w:r w:rsidR="007F2D21" w:rsidDel="005333D5">
          <w:rPr>
            <w:rFonts w:ascii="David" w:hAnsi="David" w:cs="David"/>
            <w:sz w:val="24"/>
            <w:szCs w:val="24"/>
          </w:rPr>
          <w:delText xml:space="preserve"> </w:delText>
        </w:r>
        <w:r w:rsidR="00AB2EA9" w:rsidDel="005333D5">
          <w:rPr>
            <w:rFonts w:ascii="David" w:hAnsi="David" w:cs="David"/>
            <w:sz w:val="24"/>
            <w:szCs w:val="24"/>
          </w:rPr>
          <w:delText xml:space="preserve"> </w:delText>
        </w:r>
      </w:del>
      <w:ins w:id="1277" w:author="Patrick Findler" w:date="2020-01-28T11:10:00Z">
        <w:r w:rsidR="005333D5">
          <w:rPr>
            <w:rFonts w:ascii="David" w:hAnsi="David" w:cs="David"/>
            <w:sz w:val="24"/>
            <w:szCs w:val="24"/>
          </w:rPr>
          <w:t xml:space="preserve"> </w:t>
        </w:r>
      </w:ins>
      <w:r w:rsidR="00AB2EA9">
        <w:rPr>
          <w:rFonts w:ascii="David" w:hAnsi="David" w:cs="David"/>
          <w:sz w:val="24"/>
          <w:szCs w:val="24"/>
        </w:rPr>
        <w:t xml:space="preserve">This is the point! </w:t>
      </w:r>
      <w:del w:id="1278" w:author="Patrick Findler" w:date="2020-01-28T12:44:00Z">
        <w:r w:rsidR="00AB2EA9" w:rsidDel="00CA7EAE">
          <w:rPr>
            <w:rFonts w:ascii="David" w:hAnsi="David" w:cs="David"/>
            <w:sz w:val="24"/>
            <w:szCs w:val="24"/>
          </w:rPr>
          <w:delText xml:space="preserve">Its </w:delText>
        </w:r>
      </w:del>
      <w:ins w:id="1279" w:author="Patrick Findler" w:date="2020-01-28T12:44:00Z">
        <w:r w:rsidR="00CA7EAE">
          <w:rPr>
            <w:rFonts w:ascii="David" w:hAnsi="David" w:cs="David"/>
            <w:sz w:val="24"/>
            <w:szCs w:val="24"/>
          </w:rPr>
          <w:t>It</w:t>
        </w:r>
        <w:r w:rsidR="00CA7EAE">
          <w:rPr>
            <w:rFonts w:ascii="David" w:hAnsi="David" w:cs="David"/>
            <w:sz w:val="24"/>
            <w:szCs w:val="24"/>
          </w:rPr>
          <w:t xml:space="preserve"> can </w:t>
        </w:r>
      </w:ins>
      <w:r w:rsidR="00AB2EA9">
        <w:rPr>
          <w:rFonts w:ascii="David" w:hAnsi="David" w:cs="David"/>
          <w:sz w:val="24"/>
          <w:szCs w:val="24"/>
        </w:rPr>
        <w:t xml:space="preserve">start here! </w:t>
      </w:r>
      <w:del w:id="1280" w:author="Patrick Findler" w:date="2020-01-28T12:44:00Z">
        <w:r w:rsidR="00D35606" w:rsidDel="00CA7EAE">
          <w:rPr>
            <w:rFonts w:ascii="David" w:hAnsi="David" w:cs="David"/>
            <w:sz w:val="24"/>
            <w:szCs w:val="24"/>
          </w:rPr>
          <w:delText xml:space="preserve">That’s </w:delText>
        </w:r>
      </w:del>
      <w:ins w:id="1281" w:author="Patrick Findler" w:date="2020-01-28T12:44:00Z">
        <w:r w:rsidR="00CA7EAE">
          <w:rPr>
            <w:rFonts w:ascii="David" w:hAnsi="David" w:cs="David"/>
            <w:sz w:val="24"/>
            <w:szCs w:val="24"/>
          </w:rPr>
          <w:t xml:space="preserve">That is </w:t>
        </w:r>
      </w:ins>
      <w:r w:rsidR="00D35606">
        <w:rPr>
          <w:rFonts w:ascii="David" w:hAnsi="David" w:cs="David"/>
          <w:sz w:val="24"/>
          <w:szCs w:val="24"/>
        </w:rPr>
        <w:t xml:space="preserve">why we </w:t>
      </w:r>
      <w:r w:rsidR="005F2A81">
        <w:rPr>
          <w:rFonts w:ascii="David" w:hAnsi="David" w:cs="David"/>
          <w:sz w:val="24"/>
          <w:szCs w:val="24"/>
        </w:rPr>
        <w:t>must</w:t>
      </w:r>
      <w:r w:rsidR="00D35606">
        <w:rPr>
          <w:rFonts w:ascii="David" w:hAnsi="David" w:cs="David"/>
          <w:sz w:val="24"/>
          <w:szCs w:val="24"/>
        </w:rPr>
        <w:t xml:space="preserve"> </w:t>
      </w:r>
      <w:del w:id="1282" w:author="Patrick Findler" w:date="2020-01-28T12:44:00Z">
        <w:r w:rsidR="00D35606" w:rsidDel="00CA7EAE">
          <w:rPr>
            <w:rFonts w:ascii="David" w:hAnsi="David" w:cs="David"/>
            <w:sz w:val="24"/>
            <w:szCs w:val="24"/>
          </w:rPr>
          <w:delText xml:space="preserve">mix </w:delText>
        </w:r>
      </w:del>
      <w:ins w:id="1283" w:author="Patrick Findler" w:date="2020-01-28T12:44:00Z">
        <w:r w:rsidR="00CA7EAE">
          <w:rPr>
            <w:rFonts w:ascii="David" w:hAnsi="David" w:cs="David"/>
            <w:sz w:val="24"/>
            <w:szCs w:val="24"/>
          </w:rPr>
          <w:t xml:space="preserve">mingle with each other </w:t>
        </w:r>
      </w:ins>
      <w:del w:id="1284" w:author="Patrick Findler" w:date="2020-01-28T12:44:00Z">
        <w:r w:rsidR="00D35606" w:rsidDel="00CA7EAE">
          <w:rPr>
            <w:rFonts w:ascii="David" w:hAnsi="David" w:cs="David"/>
            <w:sz w:val="24"/>
            <w:szCs w:val="24"/>
          </w:rPr>
          <w:delText xml:space="preserve">ourselves </w:delText>
        </w:r>
      </w:del>
      <w:r w:rsidR="00D35606">
        <w:rPr>
          <w:rFonts w:ascii="David" w:hAnsi="David" w:cs="David"/>
          <w:sz w:val="24"/>
          <w:szCs w:val="24"/>
        </w:rPr>
        <w:t>and not separate.</w:t>
      </w:r>
    </w:p>
    <w:p w14:paraId="44CDF080" w14:textId="604CD349" w:rsidR="002C2EBE" w:rsidRPr="00021F25" w:rsidRDefault="002C2EBE" w:rsidP="002C2EBE">
      <w:pPr>
        <w:bidi w:val="0"/>
        <w:spacing w:line="360" w:lineRule="auto"/>
        <w:jc w:val="both"/>
        <w:rPr>
          <w:rFonts w:ascii="David" w:hAnsi="David" w:cs="David"/>
          <w:sz w:val="24"/>
          <w:szCs w:val="24"/>
        </w:rPr>
      </w:pPr>
      <w:del w:id="1285" w:author="Patrick Findler" w:date="2020-01-28T12:44:00Z">
        <w:r w:rsidDel="00CA7EAE">
          <w:rPr>
            <w:rFonts w:ascii="David" w:hAnsi="David" w:cs="David"/>
            <w:sz w:val="24"/>
            <w:szCs w:val="24"/>
          </w:rPr>
          <w:lastRenderedPageBreak/>
          <w:delText>As we can see, the</w:delText>
        </w:r>
      </w:del>
      <w:ins w:id="1286" w:author="Patrick Findler" w:date="2020-01-28T12:44:00Z">
        <w:r w:rsidR="00CA7EAE">
          <w:rPr>
            <w:rFonts w:ascii="David" w:hAnsi="David" w:cs="David"/>
            <w:sz w:val="24"/>
            <w:szCs w:val="24"/>
          </w:rPr>
          <w:t>This</w:t>
        </w:r>
      </w:ins>
      <w:r>
        <w:rPr>
          <w:rFonts w:ascii="David" w:hAnsi="David" w:cs="David"/>
          <w:sz w:val="24"/>
          <w:szCs w:val="24"/>
        </w:rPr>
        <w:t xml:space="preserve"> coach </w:t>
      </w:r>
      <w:r w:rsidR="007F2D21">
        <w:rPr>
          <w:rFonts w:ascii="David" w:hAnsi="David" w:cs="David"/>
          <w:sz w:val="24"/>
          <w:szCs w:val="24"/>
        </w:rPr>
        <w:t>attaches</w:t>
      </w:r>
      <w:r>
        <w:rPr>
          <w:rFonts w:ascii="David" w:hAnsi="David" w:cs="David"/>
          <w:sz w:val="24"/>
          <w:szCs w:val="24"/>
        </w:rPr>
        <w:t xml:space="preserve"> </w:t>
      </w:r>
      <w:r w:rsidR="00582E54">
        <w:rPr>
          <w:rFonts w:ascii="David" w:hAnsi="David" w:cs="David"/>
          <w:sz w:val="24"/>
          <w:szCs w:val="24"/>
        </w:rPr>
        <w:t>his</w:t>
      </w:r>
      <w:r>
        <w:rPr>
          <w:rFonts w:ascii="David" w:hAnsi="David" w:cs="David"/>
          <w:sz w:val="24"/>
          <w:szCs w:val="24"/>
        </w:rPr>
        <w:t xml:space="preserve"> past to the</w:t>
      </w:r>
      <w:r w:rsidR="00582E54">
        <w:rPr>
          <w:rFonts w:ascii="David" w:hAnsi="David" w:cs="David"/>
          <w:sz w:val="24"/>
          <w:szCs w:val="24"/>
        </w:rPr>
        <w:t xml:space="preserve"> </w:t>
      </w:r>
      <w:ins w:id="1287" w:author="Patrick Findler" w:date="2020-01-28T12:44:00Z">
        <w:r w:rsidR="00CA7EAE">
          <w:rPr>
            <w:rFonts w:ascii="David" w:hAnsi="David" w:cs="David"/>
            <w:sz w:val="24"/>
            <w:szCs w:val="24"/>
          </w:rPr>
          <w:t xml:space="preserve">future of </w:t>
        </w:r>
      </w:ins>
      <w:r w:rsidR="007F2D21">
        <w:rPr>
          <w:rFonts w:ascii="David" w:hAnsi="David" w:cs="David"/>
          <w:sz w:val="24"/>
          <w:szCs w:val="24"/>
        </w:rPr>
        <w:t xml:space="preserve">society </w:t>
      </w:r>
      <w:del w:id="1288" w:author="Patrick Findler" w:date="2020-01-28T12:45:00Z">
        <w:r w:rsidR="007F2D21" w:rsidDel="00CA7EAE">
          <w:rPr>
            <w:rFonts w:ascii="David" w:hAnsi="David" w:cs="David"/>
            <w:sz w:val="24"/>
            <w:szCs w:val="24"/>
          </w:rPr>
          <w:delText>future</w:delText>
        </w:r>
        <w:r w:rsidDel="00CA7EAE">
          <w:rPr>
            <w:rFonts w:ascii="David" w:hAnsi="David" w:cs="David"/>
            <w:sz w:val="24"/>
            <w:szCs w:val="24"/>
          </w:rPr>
          <w:delText xml:space="preserve"> </w:delText>
        </w:r>
      </w:del>
      <w:r w:rsidR="00582E54">
        <w:rPr>
          <w:rFonts w:ascii="David" w:hAnsi="David" w:cs="David"/>
          <w:sz w:val="24"/>
          <w:szCs w:val="24"/>
        </w:rPr>
        <w:t>through</w:t>
      </w:r>
      <w:r>
        <w:rPr>
          <w:rFonts w:ascii="David" w:hAnsi="David" w:cs="David"/>
          <w:sz w:val="24"/>
          <w:szCs w:val="24"/>
        </w:rPr>
        <w:t xml:space="preserve"> the present</w:t>
      </w:r>
      <w:del w:id="1289" w:author="Patrick Findler" w:date="2020-01-28T12:45:00Z">
        <w:r w:rsidDel="00CA7EAE">
          <w:rPr>
            <w:rFonts w:ascii="David" w:hAnsi="David" w:cs="David"/>
            <w:sz w:val="24"/>
            <w:szCs w:val="24"/>
          </w:rPr>
          <w:delText xml:space="preserve">- </w:delText>
        </w:r>
      </w:del>
      <w:ins w:id="1290" w:author="Patrick Findler" w:date="2020-01-28T12:45:00Z">
        <w:r w:rsidR="00CA7EAE">
          <w:rPr>
            <w:rFonts w:ascii="David" w:hAnsi="David" w:cs="David"/>
            <w:sz w:val="24"/>
            <w:szCs w:val="24"/>
          </w:rPr>
          <w:t xml:space="preserve">, in the form of </w:t>
        </w:r>
      </w:ins>
      <w:del w:id="1291" w:author="Patrick Findler" w:date="2020-01-28T12:45:00Z">
        <w:r w:rsidDel="00CA7EAE">
          <w:rPr>
            <w:rFonts w:ascii="David" w:hAnsi="David" w:cs="David"/>
            <w:sz w:val="24"/>
            <w:szCs w:val="24"/>
          </w:rPr>
          <w:delText xml:space="preserve">by </w:delText>
        </w:r>
      </w:del>
      <w:r>
        <w:rPr>
          <w:rFonts w:ascii="David" w:hAnsi="David" w:cs="David"/>
          <w:sz w:val="24"/>
          <w:szCs w:val="24"/>
        </w:rPr>
        <w:t xml:space="preserve">the </w:t>
      </w:r>
      <w:del w:id="1292" w:author="Patrick Findler" w:date="2020-01-28T12:45:00Z">
        <w:r w:rsidDel="00CA7EAE">
          <w:rPr>
            <w:rFonts w:ascii="David" w:hAnsi="David" w:cs="David"/>
            <w:sz w:val="24"/>
            <w:szCs w:val="24"/>
          </w:rPr>
          <w:delText>kids</w:delText>
        </w:r>
      </w:del>
      <w:ins w:id="1293" w:author="Patrick Findler" w:date="2020-01-28T12:45:00Z">
        <w:r w:rsidR="00CA7EAE">
          <w:rPr>
            <w:rFonts w:ascii="David" w:hAnsi="David" w:cs="David"/>
            <w:sz w:val="24"/>
            <w:szCs w:val="24"/>
          </w:rPr>
          <w:t>children he is coaching</w:t>
        </w:r>
      </w:ins>
      <w:r>
        <w:rPr>
          <w:rFonts w:ascii="David" w:hAnsi="David" w:cs="David"/>
          <w:sz w:val="24"/>
          <w:szCs w:val="24"/>
        </w:rPr>
        <w:t>.</w:t>
      </w:r>
      <w:r w:rsidR="00582E54">
        <w:rPr>
          <w:rFonts w:ascii="David" w:hAnsi="David" w:cs="David"/>
          <w:sz w:val="24"/>
          <w:szCs w:val="24"/>
        </w:rPr>
        <w:t xml:space="preserve"> </w:t>
      </w:r>
      <w:r w:rsidR="00167143">
        <w:rPr>
          <w:rFonts w:ascii="David" w:hAnsi="David" w:cs="David"/>
          <w:sz w:val="24"/>
          <w:szCs w:val="24"/>
        </w:rPr>
        <w:t xml:space="preserve">His </w:t>
      </w:r>
      <w:r w:rsidR="003D2FDA" w:rsidRPr="003D2FDA">
        <w:rPr>
          <w:rFonts w:ascii="David" w:hAnsi="David" w:cs="David"/>
          <w:sz w:val="24"/>
          <w:szCs w:val="24"/>
        </w:rPr>
        <w:t>adolescence</w:t>
      </w:r>
      <w:r w:rsidR="003D2FDA">
        <w:rPr>
          <w:rFonts w:ascii="David" w:hAnsi="David" w:cs="David"/>
          <w:sz w:val="24"/>
          <w:szCs w:val="24"/>
        </w:rPr>
        <w:t xml:space="preserve"> </w:t>
      </w:r>
      <w:del w:id="1294" w:author="Patrick Findler" w:date="2020-01-28T12:45:00Z">
        <w:r w:rsidR="003D2FDA" w:rsidDel="00CA7EAE">
          <w:rPr>
            <w:rFonts w:ascii="David" w:hAnsi="David" w:cs="David"/>
            <w:sz w:val="24"/>
            <w:szCs w:val="24"/>
          </w:rPr>
          <w:delText xml:space="preserve">has though </w:delText>
        </w:r>
      </w:del>
      <w:ins w:id="1295" w:author="Patrick Findler" w:date="2020-01-28T12:45:00Z">
        <w:r w:rsidR="00CA7EAE">
          <w:rPr>
            <w:rFonts w:ascii="David" w:hAnsi="David" w:cs="David"/>
            <w:sz w:val="24"/>
            <w:szCs w:val="24"/>
          </w:rPr>
          <w:t xml:space="preserve">taught </w:t>
        </w:r>
      </w:ins>
      <w:r w:rsidR="003D2FDA">
        <w:rPr>
          <w:rFonts w:ascii="David" w:hAnsi="David" w:cs="David"/>
          <w:sz w:val="24"/>
          <w:szCs w:val="24"/>
        </w:rPr>
        <w:t xml:space="preserve">him a way of life, so he </w:t>
      </w:r>
      <w:del w:id="1296" w:author="Patrick Findler" w:date="2020-01-28T12:45:00Z">
        <w:r w:rsidR="003D2FDA" w:rsidDel="00CA7EAE">
          <w:rPr>
            <w:rFonts w:ascii="David" w:hAnsi="David" w:cs="David"/>
            <w:sz w:val="24"/>
            <w:szCs w:val="24"/>
          </w:rPr>
          <w:delText xml:space="preserve">chooses </w:delText>
        </w:r>
      </w:del>
      <w:ins w:id="1297" w:author="Patrick Findler" w:date="2020-01-28T12:45:00Z">
        <w:r w:rsidR="00CA7EAE">
          <w:rPr>
            <w:rFonts w:ascii="David" w:hAnsi="David" w:cs="David"/>
            <w:sz w:val="24"/>
            <w:szCs w:val="24"/>
          </w:rPr>
          <w:t xml:space="preserve">chose </w:t>
        </w:r>
      </w:ins>
      <w:r w:rsidR="003D2FDA">
        <w:rPr>
          <w:rFonts w:ascii="David" w:hAnsi="David" w:cs="David"/>
          <w:sz w:val="24"/>
          <w:szCs w:val="24"/>
        </w:rPr>
        <w:t xml:space="preserve">to </w:t>
      </w:r>
      <w:del w:id="1298" w:author="Patrick Findler" w:date="2020-01-28T12:45:00Z">
        <w:r w:rsidR="003D2FDA" w:rsidDel="00CA7EAE">
          <w:rPr>
            <w:rFonts w:ascii="David" w:hAnsi="David" w:cs="David"/>
            <w:sz w:val="24"/>
            <w:szCs w:val="24"/>
          </w:rPr>
          <w:delText xml:space="preserve">join </w:delText>
        </w:r>
      </w:del>
      <w:ins w:id="1299" w:author="Patrick Findler" w:date="2020-01-28T12:45:00Z">
        <w:r w:rsidR="00CA7EAE">
          <w:rPr>
            <w:rFonts w:ascii="David" w:hAnsi="David" w:cs="David"/>
            <w:sz w:val="24"/>
            <w:szCs w:val="24"/>
          </w:rPr>
          <w:t xml:space="preserve">make </w:t>
        </w:r>
      </w:ins>
      <w:r w:rsidR="003D2FDA">
        <w:rPr>
          <w:rFonts w:ascii="David" w:hAnsi="David" w:cs="David"/>
          <w:sz w:val="24"/>
          <w:szCs w:val="24"/>
        </w:rPr>
        <w:t xml:space="preserve">the effort </w:t>
      </w:r>
      <w:del w:id="1300" w:author="Patrick Findler" w:date="2020-01-28T12:45:00Z">
        <w:r w:rsidR="003D2FDA" w:rsidDel="00CA7EAE">
          <w:rPr>
            <w:rFonts w:ascii="David" w:hAnsi="David" w:cs="David"/>
            <w:sz w:val="24"/>
            <w:szCs w:val="24"/>
          </w:rPr>
          <w:delText xml:space="preserve">by </w:delText>
        </w:r>
      </w:del>
      <w:ins w:id="1301" w:author="Patrick Findler" w:date="2020-01-28T12:45:00Z">
        <w:r w:rsidR="00CA7EAE">
          <w:rPr>
            <w:rFonts w:ascii="David" w:hAnsi="David" w:cs="David"/>
            <w:sz w:val="24"/>
            <w:szCs w:val="24"/>
          </w:rPr>
          <w:t xml:space="preserve">to </w:t>
        </w:r>
      </w:ins>
      <w:r w:rsidR="003D2FDA">
        <w:rPr>
          <w:rFonts w:ascii="David" w:hAnsi="David" w:cs="David"/>
          <w:sz w:val="24"/>
          <w:szCs w:val="24"/>
        </w:rPr>
        <w:t xml:space="preserve">reproduce </w:t>
      </w:r>
      <w:del w:id="1302" w:author="Patrick Findler" w:date="2020-01-28T12:45:00Z">
        <w:r w:rsidR="003D2FDA" w:rsidDel="00CA7EAE">
          <w:rPr>
            <w:rFonts w:ascii="David" w:hAnsi="David" w:cs="David"/>
            <w:sz w:val="24"/>
            <w:szCs w:val="24"/>
          </w:rPr>
          <w:delText xml:space="preserve">the </w:delText>
        </w:r>
      </w:del>
      <w:ins w:id="1303" w:author="Patrick Findler" w:date="2020-01-28T12:45:00Z">
        <w:r w:rsidR="00CA7EAE">
          <w:rPr>
            <w:rFonts w:ascii="David" w:hAnsi="David" w:cs="David"/>
            <w:sz w:val="24"/>
            <w:szCs w:val="24"/>
          </w:rPr>
          <w:t xml:space="preserve">this </w:t>
        </w:r>
      </w:ins>
      <w:r w:rsidR="003D2FDA">
        <w:rPr>
          <w:rFonts w:ascii="David" w:hAnsi="David" w:cs="David"/>
          <w:sz w:val="24"/>
          <w:szCs w:val="24"/>
        </w:rPr>
        <w:t xml:space="preserve">history </w:t>
      </w:r>
      <w:del w:id="1304" w:author="Patrick Findler" w:date="2020-01-28T12:45:00Z">
        <w:r w:rsidR="003D2FDA" w:rsidDel="00CA7EAE">
          <w:rPr>
            <w:rFonts w:ascii="David" w:hAnsi="David" w:cs="David"/>
            <w:sz w:val="24"/>
            <w:szCs w:val="24"/>
          </w:rPr>
          <w:delText xml:space="preserve">on </w:delText>
        </w:r>
      </w:del>
      <w:ins w:id="1305" w:author="Patrick Findler" w:date="2020-01-28T12:45:00Z">
        <w:r w:rsidR="00CA7EAE">
          <w:rPr>
            <w:rFonts w:ascii="David" w:hAnsi="David" w:cs="David"/>
            <w:sz w:val="24"/>
            <w:szCs w:val="24"/>
          </w:rPr>
          <w:t xml:space="preserve">among </w:t>
        </w:r>
      </w:ins>
      <w:r w:rsidR="003D2FDA">
        <w:rPr>
          <w:rFonts w:ascii="David" w:hAnsi="David" w:cs="David"/>
          <w:sz w:val="24"/>
          <w:szCs w:val="24"/>
        </w:rPr>
        <w:t xml:space="preserve">the </w:t>
      </w:r>
      <w:del w:id="1306" w:author="Patrick Findler" w:date="2020-01-28T12:45:00Z">
        <w:r w:rsidR="003D2FDA" w:rsidDel="00CA7EAE">
          <w:rPr>
            <w:rFonts w:ascii="David" w:hAnsi="David" w:cs="David"/>
            <w:sz w:val="24"/>
            <w:szCs w:val="24"/>
          </w:rPr>
          <w:delText>children's</w:delText>
        </w:r>
      </w:del>
      <w:ins w:id="1307" w:author="Patrick Findler" w:date="2020-01-28T12:45:00Z">
        <w:r w:rsidR="00CA7EAE">
          <w:rPr>
            <w:rFonts w:ascii="David" w:hAnsi="David" w:cs="David"/>
            <w:sz w:val="24"/>
            <w:szCs w:val="24"/>
          </w:rPr>
          <w:t>childre</w:t>
        </w:r>
        <w:r w:rsidR="00CA7EAE">
          <w:rPr>
            <w:rFonts w:ascii="David" w:hAnsi="David" w:cs="David"/>
            <w:sz w:val="24"/>
            <w:szCs w:val="24"/>
          </w:rPr>
          <w:t>n</w:t>
        </w:r>
      </w:ins>
      <w:r w:rsidR="003D2FDA">
        <w:rPr>
          <w:rFonts w:ascii="David" w:hAnsi="David" w:cs="David"/>
          <w:sz w:val="24"/>
          <w:szCs w:val="24"/>
        </w:rPr>
        <w:t xml:space="preserve">. </w:t>
      </w:r>
      <w:del w:id="1308" w:author="Patrick Findler" w:date="2020-01-28T12:45:00Z">
        <w:r w:rsidR="00795BFB" w:rsidDel="00CA7EAE">
          <w:rPr>
            <w:rFonts w:ascii="David" w:hAnsi="David" w:cs="David"/>
            <w:sz w:val="24"/>
            <w:szCs w:val="24"/>
          </w:rPr>
          <w:delText xml:space="preserve">for </w:delText>
        </w:r>
      </w:del>
      <w:ins w:id="1309" w:author="Patrick Findler" w:date="2020-01-28T12:45:00Z">
        <w:r w:rsidR="00CA7EAE">
          <w:rPr>
            <w:rFonts w:ascii="David" w:hAnsi="David" w:cs="David"/>
            <w:sz w:val="24"/>
            <w:szCs w:val="24"/>
          </w:rPr>
          <w:t>For</w:t>
        </w:r>
        <w:r w:rsidR="00CA7EAE">
          <w:rPr>
            <w:rFonts w:ascii="David" w:hAnsi="David" w:cs="David"/>
            <w:sz w:val="24"/>
            <w:szCs w:val="24"/>
          </w:rPr>
          <w:t xml:space="preserve"> </w:t>
        </w:r>
      </w:ins>
      <w:r w:rsidR="00795BFB">
        <w:rPr>
          <w:rFonts w:ascii="David" w:hAnsi="David" w:cs="David"/>
          <w:sz w:val="24"/>
          <w:szCs w:val="24"/>
        </w:rPr>
        <w:t xml:space="preserve">him, </w:t>
      </w:r>
      <w:del w:id="1310" w:author="Patrick Findler" w:date="2020-01-28T12:45:00Z">
        <w:r w:rsidR="00795BFB" w:rsidDel="00CA7EAE">
          <w:rPr>
            <w:rFonts w:ascii="David" w:hAnsi="David" w:cs="David"/>
            <w:sz w:val="24"/>
            <w:szCs w:val="24"/>
          </w:rPr>
          <w:delText xml:space="preserve">the game </w:delText>
        </w:r>
      </w:del>
      <w:ins w:id="1311" w:author="Patrick Findler" w:date="2020-01-28T12:45:00Z">
        <w:r w:rsidR="00CA7EAE">
          <w:rPr>
            <w:rFonts w:ascii="David" w:hAnsi="David" w:cs="David"/>
            <w:sz w:val="24"/>
            <w:szCs w:val="24"/>
          </w:rPr>
          <w:t xml:space="preserve">soccer </w:t>
        </w:r>
      </w:ins>
      <w:r w:rsidR="00795BFB">
        <w:rPr>
          <w:rFonts w:ascii="David" w:hAnsi="David" w:cs="David"/>
          <w:sz w:val="24"/>
          <w:szCs w:val="24"/>
        </w:rPr>
        <w:t xml:space="preserve">is </w:t>
      </w:r>
      <w:del w:id="1312" w:author="Patrick Findler" w:date="2020-01-28T12:45:00Z">
        <w:r w:rsidR="00795BFB" w:rsidDel="00CA7EAE">
          <w:rPr>
            <w:rFonts w:ascii="David" w:hAnsi="David" w:cs="David"/>
            <w:sz w:val="24"/>
            <w:szCs w:val="24"/>
          </w:rPr>
          <w:delText xml:space="preserve">a </w:delText>
        </w:r>
      </w:del>
      <w:ins w:id="1313" w:author="Patrick Findler" w:date="2020-01-28T12:45:00Z">
        <w:r w:rsidR="00CA7EAE">
          <w:rPr>
            <w:rFonts w:ascii="David" w:hAnsi="David" w:cs="David"/>
            <w:sz w:val="24"/>
            <w:szCs w:val="24"/>
          </w:rPr>
          <w:t xml:space="preserve">the </w:t>
        </w:r>
      </w:ins>
      <w:r w:rsidR="00795BFB">
        <w:rPr>
          <w:rFonts w:ascii="David" w:hAnsi="David" w:cs="David"/>
          <w:sz w:val="24"/>
          <w:szCs w:val="24"/>
        </w:rPr>
        <w:t xml:space="preserve">way to a </w:t>
      </w:r>
      <w:del w:id="1314" w:author="Patrick Findler" w:date="2020-01-28T12:46:00Z">
        <w:r w:rsidR="00795BFB" w:rsidDel="00CA7EAE">
          <w:rPr>
            <w:rFonts w:ascii="David" w:hAnsi="David" w:cs="David"/>
            <w:sz w:val="24"/>
            <w:szCs w:val="24"/>
          </w:rPr>
          <w:delText xml:space="preserve">peace </w:delText>
        </w:r>
      </w:del>
      <w:ins w:id="1315" w:author="Patrick Findler" w:date="2020-01-28T12:46:00Z">
        <w:r w:rsidR="00CA7EAE">
          <w:rPr>
            <w:rFonts w:ascii="David" w:hAnsi="David" w:cs="David"/>
            <w:sz w:val="24"/>
            <w:szCs w:val="24"/>
          </w:rPr>
          <w:t>peace</w:t>
        </w:r>
        <w:r w:rsidR="00CA7EAE">
          <w:rPr>
            <w:rFonts w:ascii="David" w:hAnsi="David" w:cs="David"/>
            <w:sz w:val="24"/>
            <w:szCs w:val="24"/>
          </w:rPr>
          <w:t xml:space="preserve">ful </w:t>
        </w:r>
      </w:ins>
      <w:r w:rsidR="00795BFB">
        <w:rPr>
          <w:rFonts w:ascii="David" w:hAnsi="David" w:cs="David"/>
          <w:sz w:val="24"/>
          <w:szCs w:val="24"/>
        </w:rPr>
        <w:t xml:space="preserve">life, and the </w:t>
      </w:r>
      <w:del w:id="1316" w:author="Patrick Findler" w:date="2020-01-28T12:46:00Z">
        <w:r w:rsidR="00795BFB" w:rsidDel="00CA7EAE">
          <w:rPr>
            <w:rFonts w:ascii="David" w:hAnsi="David" w:cs="David"/>
            <w:sz w:val="24"/>
            <w:szCs w:val="24"/>
          </w:rPr>
          <w:delText xml:space="preserve">kids </w:delText>
        </w:r>
      </w:del>
      <w:ins w:id="1317" w:author="Patrick Findler" w:date="2020-01-28T12:46:00Z">
        <w:r w:rsidR="00CA7EAE">
          <w:rPr>
            <w:rFonts w:ascii="David" w:hAnsi="David" w:cs="David"/>
            <w:sz w:val="24"/>
            <w:szCs w:val="24"/>
          </w:rPr>
          <w:t xml:space="preserve">children </w:t>
        </w:r>
      </w:ins>
      <w:del w:id="1318" w:author="Patrick Findler" w:date="2020-01-28T12:46:00Z">
        <w:r w:rsidR="00795BFB" w:rsidDel="00CA7EAE">
          <w:rPr>
            <w:rFonts w:ascii="David" w:hAnsi="David" w:cs="David"/>
            <w:sz w:val="24"/>
            <w:szCs w:val="24"/>
          </w:rPr>
          <w:delText xml:space="preserve">has to </w:delText>
        </w:r>
      </w:del>
      <w:ins w:id="1319" w:author="Patrick Findler" w:date="2020-01-28T12:46:00Z">
        <w:r w:rsidR="00CA7EAE">
          <w:rPr>
            <w:rFonts w:ascii="David" w:hAnsi="David" w:cs="David"/>
            <w:sz w:val="24"/>
            <w:szCs w:val="24"/>
          </w:rPr>
          <w:t xml:space="preserve">must </w:t>
        </w:r>
      </w:ins>
      <w:r w:rsidR="00795BFB">
        <w:rPr>
          <w:rFonts w:ascii="David" w:hAnsi="David" w:cs="David"/>
          <w:sz w:val="24"/>
          <w:szCs w:val="24"/>
        </w:rPr>
        <w:t xml:space="preserve">play </w:t>
      </w:r>
      <w:ins w:id="1320" w:author="Patrick Findler" w:date="2020-01-28T12:46:00Z">
        <w:r w:rsidR="00CA7EAE">
          <w:rPr>
            <w:rFonts w:ascii="David" w:hAnsi="David" w:cs="David"/>
            <w:sz w:val="24"/>
            <w:szCs w:val="24"/>
          </w:rPr>
          <w:t xml:space="preserve">together </w:t>
        </w:r>
      </w:ins>
      <w:r w:rsidR="00795BFB">
        <w:rPr>
          <w:rFonts w:ascii="David" w:hAnsi="David" w:cs="David"/>
          <w:sz w:val="24"/>
          <w:szCs w:val="24"/>
        </w:rPr>
        <w:t xml:space="preserve">now to make a different future for </w:t>
      </w:r>
      <w:del w:id="1321" w:author="Patrick Findler" w:date="2020-01-28T12:46:00Z">
        <w:r w:rsidR="00795BFB" w:rsidDel="00CA7EAE">
          <w:rPr>
            <w:rFonts w:ascii="David" w:hAnsi="David" w:cs="David"/>
            <w:sz w:val="24"/>
            <w:szCs w:val="24"/>
          </w:rPr>
          <w:delText xml:space="preserve">the </w:delText>
        </w:r>
      </w:del>
      <w:r w:rsidR="00795BFB">
        <w:rPr>
          <w:rFonts w:ascii="David" w:hAnsi="David" w:cs="David"/>
          <w:sz w:val="24"/>
          <w:szCs w:val="24"/>
        </w:rPr>
        <w:t>society.</w:t>
      </w:r>
      <w:del w:id="1322" w:author="Patrick Findler" w:date="2020-01-28T11:10:00Z">
        <w:r w:rsidR="003D2FDA" w:rsidDel="005333D5">
          <w:rPr>
            <w:rFonts w:ascii="David" w:hAnsi="David" w:cs="David"/>
            <w:sz w:val="24"/>
            <w:szCs w:val="24"/>
          </w:rPr>
          <w:delText xml:space="preserve">  </w:delText>
        </w:r>
      </w:del>
      <w:ins w:id="1323" w:author="Patrick Findler" w:date="2020-01-28T11:10:00Z">
        <w:r w:rsidR="005333D5">
          <w:rPr>
            <w:rFonts w:ascii="David" w:hAnsi="David" w:cs="David"/>
            <w:sz w:val="24"/>
            <w:szCs w:val="24"/>
          </w:rPr>
          <w:t xml:space="preserve"> </w:t>
        </w:r>
      </w:ins>
    </w:p>
    <w:p w14:paraId="307EF903" w14:textId="77777777" w:rsidR="00A77C8B" w:rsidRDefault="00A77C8B" w:rsidP="00DF2ED1">
      <w:pPr>
        <w:spacing w:line="360" w:lineRule="auto"/>
        <w:jc w:val="both"/>
        <w:rPr>
          <w:rFonts w:ascii="David" w:hAnsi="David" w:cs="David"/>
          <w:sz w:val="24"/>
          <w:szCs w:val="24"/>
        </w:rPr>
      </w:pPr>
    </w:p>
    <w:p w14:paraId="05FF3DC5" w14:textId="5CB208AD" w:rsidR="002C34AB" w:rsidRDefault="006E2420" w:rsidP="006E2420">
      <w:pPr>
        <w:bidi w:val="0"/>
        <w:spacing w:line="360" w:lineRule="auto"/>
        <w:jc w:val="both"/>
        <w:rPr>
          <w:rFonts w:ascii="David" w:hAnsi="David" w:cs="David"/>
          <w:b/>
          <w:bCs/>
          <w:color w:val="7030A0"/>
          <w:sz w:val="24"/>
          <w:szCs w:val="24"/>
        </w:rPr>
      </w:pPr>
      <w:del w:id="1324" w:author="Patrick Findler" w:date="2020-01-28T12:46:00Z">
        <w:r w:rsidRPr="00B5495A" w:rsidDel="00CA7EAE">
          <w:rPr>
            <w:rFonts w:ascii="David" w:hAnsi="David" w:cs="David"/>
            <w:sz w:val="24"/>
            <w:szCs w:val="24"/>
          </w:rPr>
          <w:delText xml:space="preserve">Last but not least, is </w:delText>
        </w:r>
        <w:r w:rsidR="00B5495A" w:rsidRPr="00B5495A" w:rsidDel="00CA7EAE">
          <w:rPr>
            <w:rFonts w:ascii="David" w:hAnsi="David" w:cs="David"/>
            <w:sz w:val="24"/>
            <w:szCs w:val="24"/>
          </w:rPr>
          <w:delText xml:space="preserve">a final event of the </w:delText>
        </w:r>
      </w:del>
      <w:ins w:id="1325" w:author="Patrick Findler" w:date="2020-01-28T12:46:00Z">
        <w:r w:rsidR="00CA7EAE">
          <w:rPr>
            <w:rFonts w:ascii="David" w:hAnsi="David" w:cs="David"/>
            <w:sz w:val="24"/>
            <w:szCs w:val="24"/>
          </w:rPr>
          <w:t xml:space="preserve">The </w:t>
        </w:r>
      </w:ins>
      <w:r w:rsidR="00B5495A" w:rsidRPr="00B5495A">
        <w:rPr>
          <w:rFonts w:ascii="David" w:hAnsi="David" w:cs="David"/>
          <w:sz w:val="24"/>
          <w:szCs w:val="24"/>
        </w:rPr>
        <w:t xml:space="preserve">project </w:t>
      </w:r>
      <w:ins w:id="1326" w:author="Patrick Findler" w:date="2020-01-28T12:46:00Z">
        <w:r w:rsidR="00CA7EAE">
          <w:rPr>
            <w:rFonts w:ascii="David" w:hAnsi="David" w:cs="David"/>
            <w:sz w:val="24"/>
            <w:szCs w:val="24"/>
          </w:rPr>
          <w:t xml:space="preserve">was closed with a final event that </w:t>
        </w:r>
      </w:ins>
      <w:del w:id="1327" w:author="Patrick Findler" w:date="2020-01-28T12:46:00Z">
        <w:r w:rsidR="00B5495A" w:rsidRPr="00B5495A" w:rsidDel="00CA7EAE">
          <w:rPr>
            <w:rFonts w:ascii="David" w:hAnsi="David" w:cs="David"/>
            <w:sz w:val="24"/>
            <w:szCs w:val="24"/>
          </w:rPr>
          <w:delText xml:space="preserve">which bring </w:delText>
        </w:r>
      </w:del>
      <w:ins w:id="1328" w:author="Patrick Findler" w:date="2020-01-28T12:46:00Z">
        <w:r w:rsidR="00CA7EAE">
          <w:rPr>
            <w:rFonts w:ascii="David" w:hAnsi="David" w:cs="David"/>
            <w:sz w:val="24"/>
            <w:szCs w:val="24"/>
          </w:rPr>
          <w:t xml:space="preserve">brought </w:t>
        </w:r>
      </w:ins>
      <w:r w:rsidR="00B5495A" w:rsidRPr="00B5495A">
        <w:rPr>
          <w:rFonts w:ascii="David" w:hAnsi="David" w:cs="David"/>
          <w:sz w:val="24"/>
          <w:szCs w:val="24"/>
        </w:rPr>
        <w:t xml:space="preserve">together many public </w:t>
      </w:r>
      <w:del w:id="1329" w:author="Patrick Findler" w:date="2020-01-28T12:46:00Z">
        <w:r w:rsidR="00B5495A" w:rsidRPr="00B5495A" w:rsidDel="00CA7EAE">
          <w:rPr>
            <w:rFonts w:ascii="David" w:hAnsi="David" w:cs="David"/>
            <w:sz w:val="24"/>
            <w:szCs w:val="24"/>
          </w:rPr>
          <w:delText>personals</w:delText>
        </w:r>
      </w:del>
      <w:ins w:id="1330" w:author="Patrick Findler" w:date="2020-01-28T12:46:00Z">
        <w:r w:rsidR="00CA7EAE" w:rsidRPr="00B5495A">
          <w:rPr>
            <w:rFonts w:ascii="David" w:hAnsi="David" w:cs="David"/>
            <w:sz w:val="24"/>
            <w:szCs w:val="24"/>
          </w:rPr>
          <w:t>personal</w:t>
        </w:r>
        <w:r w:rsidR="00CA7EAE">
          <w:rPr>
            <w:rFonts w:ascii="David" w:hAnsi="David" w:cs="David"/>
            <w:sz w:val="24"/>
            <w:szCs w:val="24"/>
          </w:rPr>
          <w:t>ities</w:t>
        </w:r>
      </w:ins>
      <w:r w:rsidR="00B5495A" w:rsidRPr="00B5495A">
        <w:rPr>
          <w:rFonts w:ascii="David" w:hAnsi="David" w:cs="David"/>
          <w:sz w:val="24"/>
          <w:szCs w:val="24"/>
        </w:rPr>
        <w:t xml:space="preserve">, </w:t>
      </w:r>
      <w:del w:id="1331" w:author="Patrick Findler" w:date="2020-01-28T12:46:00Z">
        <w:r w:rsidR="00B5495A" w:rsidRPr="00B5495A" w:rsidDel="00CA7EAE">
          <w:rPr>
            <w:rFonts w:ascii="David" w:hAnsi="David" w:cs="David"/>
            <w:sz w:val="24"/>
            <w:szCs w:val="24"/>
          </w:rPr>
          <w:delText xml:space="preserve">politicians </w:delText>
        </w:r>
      </w:del>
      <w:ins w:id="1332" w:author="Patrick Findler" w:date="2020-01-28T12:46:00Z">
        <w:r w:rsidR="00CA7EAE" w:rsidRPr="00B5495A">
          <w:rPr>
            <w:rFonts w:ascii="David" w:hAnsi="David" w:cs="David"/>
            <w:sz w:val="24"/>
            <w:szCs w:val="24"/>
          </w:rPr>
          <w:t>politicians</w:t>
        </w:r>
      </w:ins>
      <w:ins w:id="1333" w:author="Patrick Findler" w:date="2020-01-28T12:47:00Z">
        <w:r w:rsidR="00CA7EAE">
          <w:rPr>
            <w:rFonts w:ascii="David" w:hAnsi="David" w:cs="David"/>
            <w:sz w:val="24"/>
            <w:szCs w:val="24"/>
          </w:rPr>
          <w:t xml:space="preserve">, </w:t>
        </w:r>
      </w:ins>
      <w:r w:rsidR="00B5495A" w:rsidRPr="00B5495A">
        <w:rPr>
          <w:rFonts w:ascii="David" w:hAnsi="David" w:cs="David"/>
          <w:sz w:val="24"/>
          <w:szCs w:val="24"/>
        </w:rPr>
        <w:t xml:space="preserve">and </w:t>
      </w:r>
      <w:del w:id="1334" w:author="Patrick Findler" w:date="2020-01-28T12:47:00Z">
        <w:r w:rsidR="00B5495A" w:rsidRPr="00B5495A" w:rsidDel="00CA7EAE">
          <w:rPr>
            <w:rFonts w:ascii="David" w:hAnsi="David" w:cs="David"/>
            <w:sz w:val="24"/>
            <w:szCs w:val="24"/>
          </w:rPr>
          <w:delText xml:space="preserve">organizations </w:delText>
        </w:r>
      </w:del>
      <w:ins w:id="1335" w:author="Patrick Findler" w:date="2020-01-28T12:47:00Z">
        <w:r w:rsidR="00CA7EAE" w:rsidRPr="00B5495A">
          <w:rPr>
            <w:rFonts w:ascii="David" w:hAnsi="David" w:cs="David"/>
            <w:sz w:val="24"/>
            <w:szCs w:val="24"/>
          </w:rPr>
          <w:t>organization</w:t>
        </w:r>
        <w:r w:rsidR="00CA7EAE">
          <w:rPr>
            <w:rFonts w:ascii="David" w:hAnsi="David" w:cs="David"/>
            <w:sz w:val="24"/>
            <w:szCs w:val="24"/>
          </w:rPr>
          <w:t xml:space="preserve">al </w:t>
        </w:r>
      </w:ins>
      <w:r w:rsidR="00B5495A" w:rsidRPr="00B5495A">
        <w:rPr>
          <w:rFonts w:ascii="David" w:hAnsi="David" w:cs="David"/>
          <w:sz w:val="24"/>
          <w:szCs w:val="24"/>
        </w:rPr>
        <w:t>sponsors.</w:t>
      </w:r>
      <w:r w:rsidR="008D41A4">
        <w:rPr>
          <w:rFonts w:ascii="David" w:hAnsi="David" w:cs="David"/>
          <w:b/>
          <w:bCs/>
          <w:color w:val="7030A0"/>
          <w:sz w:val="24"/>
          <w:szCs w:val="24"/>
        </w:rPr>
        <w:t xml:space="preserve"> </w:t>
      </w:r>
      <w:del w:id="1336" w:author="Patrick Findler" w:date="2020-01-28T12:47:00Z">
        <w:r w:rsidR="008D41A4" w:rsidRPr="008D41A4" w:rsidDel="00CA7EAE">
          <w:rPr>
            <w:rFonts w:ascii="David" w:hAnsi="David" w:cs="David"/>
            <w:sz w:val="24"/>
            <w:szCs w:val="24"/>
          </w:rPr>
          <w:delText xml:space="preserve">the event </w:delText>
        </w:r>
      </w:del>
      <w:ins w:id="1337" w:author="Patrick Findler" w:date="2020-01-28T12:47:00Z">
        <w:r w:rsidR="00CA7EAE">
          <w:rPr>
            <w:rFonts w:ascii="David" w:hAnsi="David" w:cs="David"/>
            <w:sz w:val="24"/>
            <w:szCs w:val="24"/>
          </w:rPr>
          <w:t xml:space="preserve">It </w:t>
        </w:r>
      </w:ins>
      <w:r w:rsidR="008D41A4" w:rsidRPr="008D41A4">
        <w:rPr>
          <w:rFonts w:ascii="David" w:hAnsi="David" w:cs="David"/>
          <w:sz w:val="24"/>
          <w:szCs w:val="24"/>
        </w:rPr>
        <w:t xml:space="preserve">was hosted </w:t>
      </w:r>
      <w:del w:id="1338" w:author="Patrick Findler" w:date="2020-01-28T12:47:00Z">
        <w:r w:rsidR="008D41A4" w:rsidRPr="008D41A4" w:rsidDel="00CA7EAE">
          <w:rPr>
            <w:rFonts w:ascii="David" w:hAnsi="David" w:cs="David"/>
            <w:sz w:val="24"/>
            <w:szCs w:val="24"/>
          </w:rPr>
          <w:delText xml:space="preserve">at </w:delText>
        </w:r>
      </w:del>
      <w:ins w:id="1339" w:author="Patrick Findler" w:date="2020-01-28T12:47:00Z">
        <w:r w:rsidR="00CA7EAE">
          <w:rPr>
            <w:rFonts w:ascii="David" w:hAnsi="David" w:cs="David"/>
            <w:sz w:val="24"/>
            <w:szCs w:val="24"/>
          </w:rPr>
          <w:t xml:space="preserve">in </w:t>
        </w:r>
      </w:ins>
      <w:del w:id="1340" w:author="Patrick Findler" w:date="2020-01-28T12:47:00Z">
        <w:r w:rsidR="008D41A4" w:rsidRPr="00CA7EAE" w:rsidDel="00CA7EAE">
          <w:rPr>
            <w:rFonts w:ascii="David" w:hAnsi="David" w:cs="David"/>
            <w:sz w:val="24"/>
            <w:szCs w:val="24"/>
            <w:rPrChange w:id="1341" w:author="Patrick Findler" w:date="2020-01-28T12:47:00Z">
              <w:rPr>
                <w:rFonts w:ascii="David" w:hAnsi="David" w:cs="David"/>
                <w:i/>
                <w:iCs/>
                <w:sz w:val="24"/>
                <w:szCs w:val="24"/>
              </w:rPr>
            </w:rPrChange>
          </w:rPr>
          <w:delText>Ramle</w:delText>
        </w:r>
      </w:del>
      <w:ins w:id="1342" w:author="Patrick Findler" w:date="2020-01-28T12:47:00Z">
        <w:r w:rsidR="00CA7EAE" w:rsidRPr="00CA7EAE">
          <w:rPr>
            <w:rFonts w:ascii="David" w:hAnsi="David" w:cs="David"/>
            <w:sz w:val="24"/>
            <w:szCs w:val="24"/>
            <w:rPrChange w:id="1343" w:author="Patrick Findler" w:date="2020-01-28T12:47:00Z">
              <w:rPr>
                <w:rFonts w:ascii="David" w:hAnsi="David" w:cs="David"/>
                <w:i/>
                <w:iCs/>
                <w:sz w:val="24"/>
                <w:szCs w:val="24"/>
              </w:rPr>
            </w:rPrChange>
          </w:rPr>
          <w:t>Raml</w:t>
        </w:r>
        <w:r w:rsidR="00CA7EAE">
          <w:rPr>
            <w:rFonts w:ascii="David" w:hAnsi="David" w:cs="David"/>
            <w:sz w:val="24"/>
            <w:szCs w:val="24"/>
          </w:rPr>
          <w:t>a</w:t>
        </w:r>
      </w:ins>
      <w:r w:rsidR="008D41A4" w:rsidRPr="008D41A4">
        <w:rPr>
          <w:rFonts w:ascii="David" w:hAnsi="David" w:cs="David"/>
          <w:sz w:val="24"/>
          <w:szCs w:val="24"/>
        </w:rPr>
        <w:t>, a mixed Jewish</w:t>
      </w:r>
      <w:del w:id="1344" w:author="Patrick Findler" w:date="2020-01-28T12:47:00Z">
        <w:r w:rsidR="008D41A4" w:rsidRPr="008D41A4" w:rsidDel="00CA7EAE">
          <w:rPr>
            <w:rFonts w:ascii="David" w:hAnsi="David" w:cs="David"/>
            <w:sz w:val="24"/>
            <w:szCs w:val="24"/>
          </w:rPr>
          <w:delText>-</w:delText>
        </w:r>
      </w:del>
      <w:ins w:id="1345" w:author="Patrick Findler" w:date="2020-01-28T12:47:00Z">
        <w:r w:rsidR="00CA7EAE">
          <w:rPr>
            <w:rFonts w:ascii="David" w:hAnsi="David" w:cs="David"/>
            <w:sz w:val="24"/>
            <w:szCs w:val="24"/>
          </w:rPr>
          <w:t>–</w:t>
        </w:r>
      </w:ins>
      <w:r w:rsidR="008D41A4" w:rsidRPr="008D41A4">
        <w:rPr>
          <w:rFonts w:ascii="David" w:hAnsi="David" w:cs="David"/>
          <w:sz w:val="24"/>
          <w:szCs w:val="24"/>
        </w:rPr>
        <w:t>Muslim city.</w:t>
      </w:r>
      <w:r w:rsidR="008D41A4" w:rsidRPr="008D41A4">
        <w:rPr>
          <w:rFonts w:ascii="David" w:hAnsi="David" w:cs="David"/>
          <w:b/>
          <w:bCs/>
          <w:sz w:val="24"/>
          <w:szCs w:val="24"/>
        </w:rPr>
        <w:t xml:space="preserve"> </w:t>
      </w:r>
    </w:p>
    <w:p w14:paraId="47B290C8" w14:textId="6AF49F0A" w:rsidR="002C34AB" w:rsidRPr="00C635B0" w:rsidRDefault="002C34AB" w:rsidP="002C34AB">
      <w:pPr>
        <w:bidi w:val="0"/>
        <w:spacing w:line="360" w:lineRule="auto"/>
        <w:jc w:val="both"/>
        <w:rPr>
          <w:rFonts w:ascii="David" w:hAnsi="David" w:cs="David"/>
          <w:sz w:val="24"/>
          <w:szCs w:val="24"/>
        </w:rPr>
      </w:pPr>
      <w:del w:id="1346" w:author="Patrick Findler" w:date="2020-01-28T12:47:00Z">
        <w:r w:rsidRPr="00C635B0" w:rsidDel="00CA7EAE">
          <w:rPr>
            <w:rFonts w:ascii="David" w:hAnsi="David" w:cs="David"/>
            <w:sz w:val="24"/>
            <w:szCs w:val="24"/>
          </w:rPr>
          <w:delText xml:space="preserve">Here </w:delText>
        </w:r>
      </w:del>
      <w:ins w:id="1347" w:author="Patrick Findler" w:date="2020-01-28T12:47:00Z">
        <w:r w:rsidR="00CA7EAE" w:rsidRPr="00C635B0">
          <w:rPr>
            <w:rFonts w:ascii="David" w:hAnsi="David" w:cs="David"/>
            <w:sz w:val="24"/>
            <w:szCs w:val="24"/>
          </w:rPr>
          <w:t>Here</w:t>
        </w:r>
        <w:r w:rsidR="00CA7EAE">
          <w:rPr>
            <w:rFonts w:ascii="David" w:hAnsi="David" w:cs="David"/>
            <w:sz w:val="24"/>
            <w:szCs w:val="24"/>
          </w:rPr>
          <w:t xml:space="preserve">, </w:t>
        </w:r>
      </w:ins>
      <w:del w:id="1348" w:author="Patrick Findler" w:date="2020-01-28T12:47:00Z">
        <w:r w:rsidRPr="00C635B0" w:rsidDel="00CA7EAE">
          <w:rPr>
            <w:rFonts w:ascii="David" w:hAnsi="David" w:cs="David"/>
            <w:sz w:val="24"/>
            <w:szCs w:val="24"/>
          </w:rPr>
          <w:delText xml:space="preserve">are </w:delText>
        </w:r>
      </w:del>
      <w:r w:rsidRPr="00C635B0">
        <w:rPr>
          <w:rFonts w:ascii="David" w:hAnsi="David" w:cs="David"/>
          <w:sz w:val="24"/>
          <w:szCs w:val="24"/>
        </w:rPr>
        <w:t>two speakers</w:t>
      </w:r>
      <w:ins w:id="1349" w:author="Patrick Findler" w:date="2020-01-28T12:47:00Z">
        <w:r w:rsidR="00CA7EAE">
          <w:rPr>
            <w:rFonts w:ascii="David" w:hAnsi="David" w:cs="David"/>
            <w:sz w:val="24"/>
            <w:szCs w:val="24"/>
          </w:rPr>
          <w:t xml:space="preserve"> are quoted</w:t>
        </w:r>
      </w:ins>
      <w:r w:rsidRPr="00C635B0">
        <w:rPr>
          <w:rFonts w:ascii="David" w:hAnsi="David" w:cs="David"/>
          <w:sz w:val="24"/>
          <w:szCs w:val="24"/>
        </w:rPr>
        <w:t xml:space="preserve">, presenting their </w:t>
      </w:r>
      <w:del w:id="1350" w:author="Patrick Findler" w:date="2020-01-28T12:47:00Z">
        <w:r w:rsidRPr="00C635B0" w:rsidDel="00CA7EAE">
          <w:rPr>
            <w:rFonts w:ascii="David" w:hAnsi="David" w:cs="David"/>
            <w:sz w:val="24"/>
            <w:szCs w:val="24"/>
          </w:rPr>
          <w:delText xml:space="preserve">point of view </w:delText>
        </w:r>
      </w:del>
      <w:ins w:id="1351" w:author="Patrick Findler" w:date="2020-01-28T12:47:00Z">
        <w:r w:rsidR="00CA7EAE">
          <w:rPr>
            <w:rFonts w:ascii="David" w:hAnsi="David" w:cs="David"/>
            <w:sz w:val="24"/>
            <w:szCs w:val="24"/>
          </w:rPr>
          <w:t xml:space="preserve">perspective </w:t>
        </w:r>
      </w:ins>
      <w:r w:rsidRPr="00C635B0">
        <w:rPr>
          <w:rFonts w:ascii="David" w:hAnsi="David" w:cs="David"/>
          <w:sz w:val="24"/>
          <w:szCs w:val="24"/>
        </w:rPr>
        <w:t xml:space="preserve">on the mixed </w:t>
      </w:r>
      <w:del w:id="1352" w:author="Patrick Findler" w:date="2020-01-28T12:47:00Z">
        <w:r w:rsidRPr="00C635B0" w:rsidDel="00CA7EAE">
          <w:rPr>
            <w:rFonts w:ascii="David" w:hAnsi="David" w:cs="David"/>
            <w:sz w:val="24"/>
            <w:szCs w:val="24"/>
          </w:rPr>
          <w:delText>projects</w:delText>
        </w:r>
      </w:del>
      <w:ins w:id="1353" w:author="Patrick Findler" w:date="2020-01-28T12:47:00Z">
        <w:r w:rsidR="00CA7EAE">
          <w:rPr>
            <w:rFonts w:ascii="David" w:hAnsi="David" w:cs="David"/>
            <w:sz w:val="24"/>
            <w:szCs w:val="24"/>
          </w:rPr>
          <w:t>soccer project.</w:t>
        </w:r>
      </w:ins>
      <w:del w:id="1354" w:author="Patrick Findler" w:date="2020-01-28T12:47:00Z">
        <w:r w:rsidRPr="00C635B0" w:rsidDel="00CA7EAE">
          <w:rPr>
            <w:rFonts w:ascii="David" w:hAnsi="David" w:cs="David"/>
            <w:sz w:val="24"/>
            <w:szCs w:val="24"/>
          </w:rPr>
          <w:delText>;</w:delText>
        </w:r>
      </w:del>
    </w:p>
    <w:p w14:paraId="62CD1854" w14:textId="12AC92D5" w:rsidR="002C34AB" w:rsidRPr="002F4C9B" w:rsidRDefault="00C635B0" w:rsidP="002C34AB">
      <w:pPr>
        <w:bidi w:val="0"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F4C9B">
        <w:rPr>
          <w:rFonts w:ascii="David" w:hAnsi="David" w:cs="David"/>
          <w:sz w:val="24"/>
          <w:szCs w:val="24"/>
        </w:rPr>
        <w:t>-</w:t>
      </w:r>
      <w:r w:rsidR="008D41A4" w:rsidRPr="002F4C9B">
        <w:rPr>
          <w:rFonts w:ascii="David" w:hAnsi="David" w:cs="David"/>
          <w:sz w:val="24"/>
          <w:szCs w:val="24"/>
        </w:rPr>
        <w:t xml:space="preserve">The </w:t>
      </w:r>
      <w:r w:rsidR="002C34AB" w:rsidRPr="002F4C9B">
        <w:rPr>
          <w:rFonts w:ascii="David" w:hAnsi="David" w:cs="David"/>
          <w:sz w:val="24"/>
          <w:szCs w:val="24"/>
        </w:rPr>
        <w:t>German ambassador in Israel:</w:t>
      </w:r>
    </w:p>
    <w:p w14:paraId="3C65B0E2" w14:textId="5E3A0E1E" w:rsidR="00DF2ED1" w:rsidRDefault="002C34AB" w:rsidP="00CA7EAE">
      <w:pPr>
        <w:bidi w:val="0"/>
        <w:spacing w:line="360" w:lineRule="auto"/>
        <w:ind w:left="720"/>
        <w:jc w:val="both"/>
        <w:rPr>
          <w:rFonts w:ascii="David" w:hAnsi="David" w:cs="David"/>
          <w:sz w:val="24"/>
          <w:szCs w:val="24"/>
        </w:rPr>
      </w:pPr>
      <w:r w:rsidRPr="00C635B0">
        <w:rPr>
          <w:rFonts w:ascii="David" w:hAnsi="David" w:cs="David"/>
          <w:sz w:val="24"/>
          <w:szCs w:val="24"/>
        </w:rPr>
        <w:t xml:space="preserve">You are the </w:t>
      </w:r>
      <w:del w:id="1355" w:author="Patrick Findler" w:date="2020-01-28T12:48:00Z">
        <w:r w:rsidRPr="00C635B0" w:rsidDel="00CA7EAE">
          <w:rPr>
            <w:rFonts w:ascii="David" w:hAnsi="David" w:cs="David"/>
            <w:sz w:val="24"/>
            <w:szCs w:val="24"/>
          </w:rPr>
          <w:delText xml:space="preserve">prove </w:delText>
        </w:r>
      </w:del>
      <w:ins w:id="1356" w:author="Patrick Findler" w:date="2020-01-28T12:48:00Z">
        <w:r w:rsidR="00CA7EAE" w:rsidRPr="00C635B0">
          <w:rPr>
            <w:rFonts w:ascii="David" w:hAnsi="David" w:cs="David"/>
            <w:sz w:val="24"/>
            <w:szCs w:val="24"/>
          </w:rPr>
          <w:t>pro</w:t>
        </w:r>
        <w:r w:rsidR="00CA7EAE">
          <w:rPr>
            <w:rFonts w:ascii="David" w:hAnsi="David" w:cs="David"/>
            <w:sz w:val="24"/>
            <w:szCs w:val="24"/>
          </w:rPr>
          <w:t>of</w:t>
        </w:r>
        <w:r w:rsidR="00CA7EAE" w:rsidRPr="00C635B0">
          <w:rPr>
            <w:rFonts w:ascii="David" w:hAnsi="David" w:cs="David"/>
            <w:sz w:val="24"/>
            <w:szCs w:val="24"/>
          </w:rPr>
          <w:t xml:space="preserve"> </w:t>
        </w:r>
      </w:ins>
      <w:r w:rsidRPr="00C635B0">
        <w:rPr>
          <w:rFonts w:ascii="David" w:hAnsi="David" w:cs="David"/>
          <w:sz w:val="24"/>
          <w:szCs w:val="24"/>
        </w:rPr>
        <w:t xml:space="preserve">that on </w:t>
      </w:r>
      <w:del w:id="1357" w:author="Patrick Findler" w:date="2020-01-28T12:48:00Z">
        <w:r w:rsidRPr="00C635B0" w:rsidDel="00CA7EAE">
          <w:rPr>
            <w:rFonts w:ascii="David" w:hAnsi="David" w:cs="David"/>
            <w:sz w:val="24"/>
            <w:szCs w:val="24"/>
          </w:rPr>
          <w:delText>court</w:delText>
        </w:r>
      </w:del>
      <w:ins w:id="1358" w:author="Patrick Findler" w:date="2020-01-28T12:48:00Z">
        <w:r w:rsidR="00CA7EAE">
          <w:rPr>
            <w:rFonts w:ascii="David" w:hAnsi="David" w:cs="David"/>
            <w:sz w:val="24"/>
            <w:szCs w:val="24"/>
          </w:rPr>
          <w:t xml:space="preserve">the field, </w:t>
        </w:r>
      </w:ins>
      <w:del w:id="1359" w:author="Patrick Findler" w:date="2020-01-28T12:48:00Z">
        <w:r w:rsidRPr="00C635B0" w:rsidDel="00CA7EAE">
          <w:rPr>
            <w:rFonts w:ascii="David" w:hAnsi="David" w:cs="David"/>
            <w:sz w:val="24"/>
            <w:szCs w:val="24"/>
          </w:rPr>
          <w:delText xml:space="preserve">- </w:delText>
        </w:r>
      </w:del>
      <w:r w:rsidRPr="00C635B0">
        <w:rPr>
          <w:rFonts w:ascii="David" w:hAnsi="David" w:cs="David"/>
          <w:sz w:val="24"/>
          <w:szCs w:val="24"/>
        </w:rPr>
        <w:t>we are equal</w:t>
      </w:r>
      <w:del w:id="1360" w:author="Patrick Findler" w:date="2020-01-28T12:48:00Z">
        <w:r w:rsidRPr="00C635B0" w:rsidDel="00CA7EAE">
          <w:rPr>
            <w:rFonts w:ascii="David" w:hAnsi="David" w:cs="David"/>
            <w:sz w:val="24"/>
            <w:szCs w:val="24"/>
          </w:rPr>
          <w:delText xml:space="preserve">! </w:delText>
        </w:r>
      </w:del>
      <w:ins w:id="1361" w:author="Patrick Findler" w:date="2020-01-28T12:48:00Z">
        <w:r w:rsidR="00CA7EAE">
          <w:rPr>
            <w:rFonts w:ascii="David" w:hAnsi="David" w:cs="David"/>
            <w:sz w:val="24"/>
            <w:szCs w:val="24"/>
          </w:rPr>
          <w:t>,</w:t>
        </w:r>
        <w:r w:rsidR="00CA7EAE" w:rsidRPr="00C635B0">
          <w:rPr>
            <w:rFonts w:ascii="David" w:hAnsi="David" w:cs="David"/>
            <w:sz w:val="24"/>
            <w:szCs w:val="24"/>
          </w:rPr>
          <w:t xml:space="preserve"> </w:t>
        </w:r>
      </w:ins>
      <w:r w:rsidRPr="00C635B0">
        <w:rPr>
          <w:rFonts w:ascii="David" w:hAnsi="David" w:cs="David"/>
          <w:sz w:val="24"/>
          <w:szCs w:val="24"/>
        </w:rPr>
        <w:t>identical! Look at you</w:t>
      </w:r>
      <w:del w:id="1362" w:author="Patrick Findler" w:date="2020-01-28T12:48:00Z">
        <w:r w:rsidRPr="00C635B0" w:rsidDel="00CA7EAE">
          <w:rPr>
            <w:rFonts w:ascii="David" w:hAnsi="David" w:cs="David"/>
            <w:sz w:val="24"/>
            <w:szCs w:val="24"/>
          </w:rPr>
          <w:delText xml:space="preserve">; </w:delText>
        </w:r>
      </w:del>
      <w:ins w:id="1363" w:author="Patrick Findler" w:date="2020-01-28T12:48:00Z">
        <w:r w:rsidR="00CA7EAE">
          <w:rPr>
            <w:rFonts w:ascii="David" w:hAnsi="David" w:cs="David"/>
            <w:sz w:val="24"/>
            <w:szCs w:val="24"/>
          </w:rPr>
          <w:t>:</w:t>
        </w:r>
        <w:r w:rsidR="00CA7EAE" w:rsidRPr="00C635B0">
          <w:rPr>
            <w:rFonts w:ascii="David" w:hAnsi="David" w:cs="David"/>
            <w:sz w:val="24"/>
            <w:szCs w:val="24"/>
          </w:rPr>
          <w:t xml:space="preserve"> </w:t>
        </w:r>
      </w:ins>
      <w:r w:rsidRPr="00C635B0">
        <w:rPr>
          <w:rFonts w:ascii="David" w:hAnsi="David" w:cs="David"/>
          <w:sz w:val="24"/>
          <w:szCs w:val="24"/>
        </w:rPr>
        <w:t>girls</w:t>
      </w:r>
      <w:del w:id="1364" w:author="Patrick Findler" w:date="2020-01-28T12:48:00Z">
        <w:r w:rsidRPr="00C635B0" w:rsidDel="00CA7EAE">
          <w:rPr>
            <w:rFonts w:ascii="David" w:hAnsi="David" w:cs="David"/>
            <w:sz w:val="24"/>
            <w:szCs w:val="24"/>
          </w:rPr>
          <w:delText xml:space="preserve">- </w:delText>
        </w:r>
      </w:del>
      <w:ins w:id="1365" w:author="Patrick Findler" w:date="2020-01-28T12:48:00Z">
        <w:r w:rsidR="00CA7EAE">
          <w:rPr>
            <w:rFonts w:ascii="David" w:hAnsi="David" w:cs="David"/>
            <w:sz w:val="24"/>
            <w:szCs w:val="24"/>
          </w:rPr>
          <w:t>,</w:t>
        </w:r>
        <w:r w:rsidR="00CA7EAE" w:rsidRPr="00C635B0">
          <w:rPr>
            <w:rFonts w:ascii="David" w:hAnsi="David" w:cs="David"/>
            <w:sz w:val="24"/>
            <w:szCs w:val="24"/>
          </w:rPr>
          <w:t xml:space="preserve"> </w:t>
        </w:r>
      </w:ins>
      <w:r w:rsidRPr="00C635B0">
        <w:rPr>
          <w:rFonts w:ascii="David" w:hAnsi="David" w:cs="David"/>
          <w:sz w:val="24"/>
          <w:szCs w:val="24"/>
        </w:rPr>
        <w:t>boys, religious</w:t>
      </w:r>
      <w:del w:id="1366" w:author="Patrick Findler" w:date="2020-01-28T12:48:00Z">
        <w:r w:rsidRPr="00C635B0" w:rsidDel="00CA7EAE">
          <w:rPr>
            <w:rFonts w:ascii="David" w:hAnsi="David" w:cs="David"/>
            <w:sz w:val="24"/>
            <w:szCs w:val="24"/>
          </w:rPr>
          <w:delText xml:space="preserve">- </w:delText>
        </w:r>
      </w:del>
      <w:ins w:id="1367" w:author="Patrick Findler" w:date="2020-01-28T12:48:00Z">
        <w:r w:rsidR="00CA7EAE">
          <w:rPr>
            <w:rFonts w:ascii="David" w:hAnsi="David" w:cs="David"/>
            <w:sz w:val="24"/>
            <w:szCs w:val="24"/>
          </w:rPr>
          <w:t>,</w:t>
        </w:r>
        <w:r w:rsidR="00CA7EAE" w:rsidRPr="00C635B0">
          <w:rPr>
            <w:rFonts w:ascii="David" w:hAnsi="David" w:cs="David"/>
            <w:sz w:val="24"/>
            <w:szCs w:val="24"/>
          </w:rPr>
          <w:t xml:space="preserve"> </w:t>
        </w:r>
      </w:ins>
      <w:del w:id="1368" w:author="Patrick Findler" w:date="2020-01-28T12:48:00Z">
        <w:r w:rsidRPr="00C635B0" w:rsidDel="00CA7EAE">
          <w:rPr>
            <w:rFonts w:ascii="David" w:hAnsi="David" w:cs="David"/>
            <w:sz w:val="24"/>
            <w:szCs w:val="24"/>
          </w:rPr>
          <w:delText>seculars</w:delText>
        </w:r>
      </w:del>
      <w:ins w:id="1369" w:author="Patrick Findler" w:date="2020-01-28T12:48:00Z">
        <w:r w:rsidR="00CA7EAE" w:rsidRPr="00C635B0">
          <w:rPr>
            <w:rFonts w:ascii="David" w:hAnsi="David" w:cs="David"/>
            <w:sz w:val="24"/>
            <w:szCs w:val="24"/>
          </w:rPr>
          <w:t>secula</w:t>
        </w:r>
        <w:r w:rsidR="00CA7EAE">
          <w:rPr>
            <w:rFonts w:ascii="David" w:hAnsi="David" w:cs="David"/>
            <w:sz w:val="24"/>
            <w:szCs w:val="24"/>
          </w:rPr>
          <w:t>r</w:t>
        </w:r>
      </w:ins>
      <w:r w:rsidRPr="00C635B0">
        <w:rPr>
          <w:rFonts w:ascii="David" w:hAnsi="David" w:cs="David"/>
          <w:sz w:val="24"/>
          <w:szCs w:val="24"/>
        </w:rPr>
        <w:t xml:space="preserve">, </w:t>
      </w:r>
      <w:ins w:id="1370" w:author="Patrick Findler" w:date="2020-01-28T12:48:00Z">
        <w:r w:rsidR="00CA7EAE">
          <w:rPr>
            <w:rFonts w:ascii="David" w:hAnsi="David" w:cs="David"/>
            <w:sz w:val="24"/>
            <w:szCs w:val="24"/>
          </w:rPr>
          <w:t xml:space="preserve">from the </w:t>
        </w:r>
      </w:ins>
      <w:del w:id="1371" w:author="Patrick Findler" w:date="2020-01-28T12:48:00Z">
        <w:r w:rsidRPr="00C635B0" w:rsidDel="00CA7EAE">
          <w:rPr>
            <w:rFonts w:ascii="David" w:hAnsi="David" w:cs="David"/>
            <w:sz w:val="24"/>
            <w:szCs w:val="24"/>
          </w:rPr>
          <w:delText>geography centered</w:delText>
        </w:r>
      </w:del>
      <w:ins w:id="1372" w:author="Patrick Findler" w:date="2020-01-28T12:48:00Z">
        <w:r w:rsidR="00CA7EAE" w:rsidRPr="00C635B0">
          <w:rPr>
            <w:rFonts w:ascii="David" w:hAnsi="David" w:cs="David"/>
            <w:sz w:val="24"/>
            <w:szCs w:val="24"/>
          </w:rPr>
          <w:t>center</w:t>
        </w:r>
        <w:r w:rsidR="00CA7EAE">
          <w:rPr>
            <w:rFonts w:ascii="David" w:hAnsi="David" w:cs="David"/>
            <w:sz w:val="24"/>
            <w:szCs w:val="24"/>
          </w:rPr>
          <w:t>, from the</w:t>
        </w:r>
      </w:ins>
      <w:del w:id="1373" w:author="Patrick Findler" w:date="2020-01-28T12:48:00Z">
        <w:r w:rsidRPr="00C635B0" w:rsidDel="00CA7EAE">
          <w:rPr>
            <w:rFonts w:ascii="David" w:hAnsi="David" w:cs="David"/>
            <w:sz w:val="24"/>
            <w:szCs w:val="24"/>
          </w:rPr>
          <w:delText xml:space="preserve">- </w:delText>
        </w:r>
      </w:del>
      <w:ins w:id="1374" w:author="Patrick Findler" w:date="2020-01-28T12:48:00Z">
        <w:r w:rsidR="00CA7EAE">
          <w:rPr>
            <w:rFonts w:ascii="David" w:hAnsi="David" w:cs="David"/>
            <w:sz w:val="24"/>
            <w:szCs w:val="24"/>
          </w:rPr>
          <w:t xml:space="preserve"> </w:t>
        </w:r>
      </w:ins>
      <w:r w:rsidRPr="00C635B0">
        <w:rPr>
          <w:rFonts w:ascii="David" w:hAnsi="David" w:cs="David"/>
          <w:sz w:val="24"/>
          <w:szCs w:val="24"/>
        </w:rPr>
        <w:t>periphery, Jewish</w:t>
      </w:r>
      <w:del w:id="1375" w:author="Patrick Findler" w:date="2020-01-28T12:48:00Z">
        <w:r w:rsidRPr="00C635B0" w:rsidDel="00CA7EAE">
          <w:rPr>
            <w:rFonts w:ascii="David" w:hAnsi="David" w:cs="David"/>
            <w:sz w:val="24"/>
            <w:szCs w:val="24"/>
          </w:rPr>
          <w:delText>-</w:delText>
        </w:r>
      </w:del>
      <w:ins w:id="1376" w:author="Patrick Findler" w:date="2020-01-28T12:48:00Z">
        <w:r w:rsidR="00CA7EAE">
          <w:rPr>
            <w:rFonts w:ascii="David" w:hAnsi="David" w:cs="David"/>
            <w:sz w:val="24"/>
            <w:szCs w:val="24"/>
          </w:rPr>
          <w:t xml:space="preserve">, </w:t>
        </w:r>
      </w:ins>
      <w:r w:rsidRPr="00C635B0">
        <w:rPr>
          <w:rFonts w:ascii="David" w:hAnsi="David" w:cs="David"/>
          <w:sz w:val="24"/>
          <w:szCs w:val="24"/>
        </w:rPr>
        <w:t>Muslim</w:t>
      </w:r>
      <w:del w:id="1377" w:author="Patrick Findler" w:date="2020-01-28T12:49:00Z">
        <w:r w:rsidRPr="00C635B0" w:rsidDel="00CA7EAE">
          <w:rPr>
            <w:rFonts w:ascii="David" w:hAnsi="David" w:cs="David"/>
            <w:sz w:val="24"/>
            <w:szCs w:val="24"/>
          </w:rPr>
          <w:delText>-</w:delText>
        </w:r>
      </w:del>
      <w:ins w:id="1378" w:author="Patrick Findler" w:date="2020-01-28T12:49:00Z">
        <w:r w:rsidR="00CA7EAE">
          <w:rPr>
            <w:rFonts w:ascii="David" w:hAnsi="David" w:cs="David"/>
            <w:sz w:val="24"/>
            <w:szCs w:val="24"/>
          </w:rPr>
          <w:t xml:space="preserve">, </w:t>
        </w:r>
      </w:ins>
      <w:del w:id="1379" w:author="Patrick Findler" w:date="2020-01-28T12:49:00Z">
        <w:r w:rsidRPr="00C635B0" w:rsidDel="00CA7EAE">
          <w:rPr>
            <w:rFonts w:ascii="David" w:hAnsi="David" w:cs="David"/>
            <w:sz w:val="24"/>
            <w:szCs w:val="24"/>
          </w:rPr>
          <w:delText>Cristin's</w:delText>
        </w:r>
      </w:del>
      <w:ins w:id="1380" w:author="Patrick Findler" w:date="2020-01-28T12:49:00Z">
        <w:r w:rsidR="00CA7EAE" w:rsidRPr="00C635B0">
          <w:rPr>
            <w:rFonts w:ascii="David" w:hAnsi="David" w:cs="David"/>
            <w:sz w:val="24"/>
            <w:szCs w:val="24"/>
          </w:rPr>
          <w:t>Cristi</w:t>
        </w:r>
        <w:r w:rsidR="00CA7EAE">
          <w:rPr>
            <w:rFonts w:ascii="David" w:hAnsi="David" w:cs="David"/>
            <w:sz w:val="24"/>
            <w:szCs w:val="24"/>
          </w:rPr>
          <w:t>an</w:t>
        </w:r>
      </w:ins>
      <w:del w:id="1381" w:author="Patrick Findler" w:date="2020-01-28T12:49:00Z">
        <w:r w:rsidRPr="00C635B0" w:rsidDel="00CA7EAE">
          <w:rPr>
            <w:rFonts w:ascii="David" w:hAnsi="David" w:cs="David"/>
            <w:sz w:val="24"/>
            <w:szCs w:val="24"/>
          </w:rPr>
          <w:delText xml:space="preserve">. </w:delText>
        </w:r>
      </w:del>
      <w:ins w:id="1382" w:author="Patrick Findler" w:date="2020-01-28T12:49:00Z">
        <w:r w:rsidR="00CA7EAE">
          <w:rPr>
            <w:rFonts w:ascii="David" w:hAnsi="David" w:cs="David"/>
            <w:sz w:val="24"/>
            <w:szCs w:val="24"/>
          </w:rPr>
          <w:t>,</w:t>
        </w:r>
        <w:r w:rsidR="00CA7EAE" w:rsidRPr="00C635B0">
          <w:rPr>
            <w:rFonts w:ascii="David" w:hAnsi="David" w:cs="David"/>
            <w:sz w:val="24"/>
            <w:szCs w:val="24"/>
          </w:rPr>
          <w:t xml:space="preserve"> </w:t>
        </w:r>
      </w:ins>
      <w:r w:rsidRPr="00C635B0">
        <w:rPr>
          <w:rFonts w:ascii="David" w:hAnsi="David" w:cs="David"/>
          <w:sz w:val="24"/>
          <w:szCs w:val="24"/>
        </w:rPr>
        <w:t xml:space="preserve">we are all </w:t>
      </w:r>
      <w:del w:id="1383" w:author="Patrick Findler" w:date="2020-01-28T12:49:00Z">
        <w:r w:rsidRPr="00C635B0" w:rsidDel="00CA7EAE">
          <w:rPr>
            <w:rFonts w:ascii="David" w:hAnsi="David" w:cs="David"/>
            <w:sz w:val="24"/>
            <w:szCs w:val="24"/>
          </w:rPr>
          <w:delText xml:space="preserve">peace </w:delText>
        </w:r>
      </w:del>
      <w:ins w:id="1384" w:author="Patrick Findler" w:date="2020-01-28T12:49:00Z">
        <w:r w:rsidR="00CA7EAE" w:rsidRPr="00C635B0">
          <w:rPr>
            <w:rFonts w:ascii="David" w:hAnsi="David" w:cs="David"/>
            <w:sz w:val="24"/>
            <w:szCs w:val="24"/>
          </w:rPr>
          <w:t>peace</w:t>
        </w:r>
        <w:r w:rsidR="00CA7EAE">
          <w:rPr>
            <w:rFonts w:ascii="David" w:hAnsi="David" w:cs="David"/>
            <w:sz w:val="24"/>
            <w:szCs w:val="24"/>
          </w:rPr>
          <w:t xml:space="preserve">ful </w:t>
        </w:r>
      </w:ins>
      <w:r w:rsidRPr="00C635B0">
        <w:rPr>
          <w:rFonts w:ascii="David" w:hAnsi="David" w:cs="David"/>
          <w:sz w:val="24"/>
          <w:szCs w:val="24"/>
        </w:rPr>
        <w:t>athletes!</w:t>
      </w:r>
      <w:del w:id="1385" w:author="Patrick Findler" w:date="2020-01-28T11:10:00Z">
        <w:r w:rsidRPr="00C635B0" w:rsidDel="005333D5">
          <w:rPr>
            <w:rFonts w:ascii="David" w:hAnsi="David" w:cs="David"/>
            <w:sz w:val="24"/>
            <w:szCs w:val="24"/>
          </w:rPr>
          <w:delText xml:space="preserve">  </w:delText>
        </w:r>
      </w:del>
      <w:ins w:id="1386" w:author="Patrick Findler" w:date="2020-01-28T11:10:00Z">
        <w:r w:rsidR="005333D5">
          <w:rPr>
            <w:rFonts w:ascii="David" w:hAnsi="David" w:cs="David"/>
            <w:sz w:val="24"/>
            <w:szCs w:val="24"/>
          </w:rPr>
          <w:t xml:space="preserve"> </w:t>
        </w:r>
      </w:ins>
      <w:del w:id="1387" w:author="Patrick Findler" w:date="2020-01-28T12:49:00Z">
        <w:r w:rsidRPr="00C635B0" w:rsidDel="00CA7EAE">
          <w:rPr>
            <w:rFonts w:ascii="David" w:hAnsi="David" w:cs="David"/>
            <w:sz w:val="24"/>
            <w:szCs w:val="24"/>
          </w:rPr>
          <w:delText xml:space="preserve">So, lets </w:delText>
        </w:r>
      </w:del>
      <w:ins w:id="1388" w:author="Patrick Findler" w:date="2020-01-28T12:49:00Z">
        <w:r w:rsidR="00CA7EAE">
          <w:rPr>
            <w:rFonts w:ascii="David" w:hAnsi="David" w:cs="David"/>
            <w:sz w:val="24"/>
            <w:szCs w:val="24"/>
          </w:rPr>
          <w:t xml:space="preserve">Let us </w:t>
        </w:r>
      </w:ins>
      <w:r w:rsidRPr="00C635B0">
        <w:rPr>
          <w:rFonts w:ascii="David" w:hAnsi="David" w:cs="David"/>
          <w:sz w:val="24"/>
          <w:szCs w:val="24"/>
        </w:rPr>
        <w:t xml:space="preserve">speak the </w:t>
      </w:r>
      <w:ins w:id="1389" w:author="Patrick Findler" w:date="2020-01-28T12:49:00Z">
        <w:r w:rsidR="00CA7EAE">
          <w:rPr>
            <w:rFonts w:ascii="David" w:hAnsi="David" w:cs="David"/>
            <w:sz w:val="24"/>
            <w:szCs w:val="24"/>
          </w:rPr>
          <w:t xml:space="preserve">language of </w:t>
        </w:r>
      </w:ins>
      <w:r w:rsidRPr="00C635B0">
        <w:rPr>
          <w:rFonts w:ascii="David" w:hAnsi="David" w:cs="David"/>
          <w:sz w:val="24"/>
          <w:szCs w:val="24"/>
        </w:rPr>
        <w:t>peace</w:t>
      </w:r>
      <w:del w:id="1390" w:author="Patrick Findler" w:date="2020-01-28T12:49:00Z">
        <w:r w:rsidRPr="00C635B0" w:rsidDel="00CA7EAE">
          <w:rPr>
            <w:rFonts w:ascii="David" w:hAnsi="David" w:cs="David"/>
            <w:sz w:val="24"/>
            <w:szCs w:val="24"/>
          </w:rPr>
          <w:delText xml:space="preserve"> language</w:delText>
        </w:r>
      </w:del>
      <w:r w:rsidRPr="00C635B0">
        <w:rPr>
          <w:rFonts w:ascii="David" w:hAnsi="David" w:cs="David"/>
          <w:sz w:val="24"/>
          <w:szCs w:val="24"/>
        </w:rPr>
        <w:t>!</w:t>
      </w:r>
    </w:p>
    <w:p w14:paraId="4E94496E" w14:textId="01F5987A" w:rsidR="00C635B0" w:rsidRDefault="00C635B0" w:rsidP="00C635B0">
      <w:pPr>
        <w:bidi w:val="0"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-</w:t>
      </w:r>
      <w:r w:rsidR="008D41A4">
        <w:rPr>
          <w:rFonts w:ascii="David" w:hAnsi="David" w:cs="David"/>
          <w:sz w:val="24"/>
          <w:szCs w:val="24"/>
        </w:rPr>
        <w:t xml:space="preserve">The </w:t>
      </w:r>
      <w:ins w:id="1391" w:author="Patrick Findler" w:date="2020-01-28T12:47:00Z">
        <w:r w:rsidR="00CA7EAE">
          <w:rPr>
            <w:rFonts w:ascii="David" w:hAnsi="David" w:cs="David"/>
            <w:sz w:val="24"/>
            <w:szCs w:val="24"/>
          </w:rPr>
          <w:t>vi</w:t>
        </w:r>
      </w:ins>
      <w:ins w:id="1392" w:author="Patrick Findler" w:date="2020-01-28T12:48:00Z">
        <w:r w:rsidR="00CA7EAE">
          <w:rPr>
            <w:rFonts w:ascii="David" w:hAnsi="David" w:cs="David"/>
            <w:sz w:val="24"/>
            <w:szCs w:val="24"/>
          </w:rPr>
          <w:t xml:space="preserve">ce-mayor of </w:t>
        </w:r>
      </w:ins>
      <w:del w:id="1393" w:author="Patrick Findler" w:date="2020-01-28T12:48:00Z">
        <w:r w:rsidR="008D41A4" w:rsidDel="00CA7EAE">
          <w:rPr>
            <w:rFonts w:ascii="David" w:hAnsi="David" w:cs="David"/>
            <w:sz w:val="24"/>
            <w:szCs w:val="24"/>
          </w:rPr>
          <w:delText xml:space="preserve">Ramle </w:delText>
        </w:r>
      </w:del>
      <w:ins w:id="1394" w:author="Patrick Findler" w:date="2020-01-28T12:48:00Z">
        <w:r w:rsidR="00CA7EAE">
          <w:rPr>
            <w:rFonts w:ascii="David" w:hAnsi="David" w:cs="David"/>
            <w:sz w:val="24"/>
            <w:szCs w:val="24"/>
          </w:rPr>
          <w:t>Raml</w:t>
        </w:r>
        <w:r w:rsidR="00CA7EAE">
          <w:rPr>
            <w:rFonts w:ascii="David" w:hAnsi="David" w:cs="David"/>
            <w:sz w:val="24"/>
            <w:szCs w:val="24"/>
          </w:rPr>
          <w:t>a</w:t>
        </w:r>
      </w:ins>
      <w:del w:id="1395" w:author="Patrick Findler" w:date="2020-01-28T12:48:00Z">
        <w:r w:rsidR="008D41A4" w:rsidDel="00CA7EAE">
          <w:rPr>
            <w:rFonts w:ascii="David" w:hAnsi="David" w:cs="David"/>
            <w:sz w:val="24"/>
            <w:szCs w:val="24"/>
          </w:rPr>
          <w:delText>second mayor</w:delText>
        </w:r>
      </w:del>
      <w:r w:rsidR="008D41A4">
        <w:rPr>
          <w:rFonts w:ascii="David" w:hAnsi="David" w:cs="David"/>
          <w:sz w:val="24"/>
          <w:szCs w:val="24"/>
        </w:rPr>
        <w:t xml:space="preserve">: </w:t>
      </w:r>
    </w:p>
    <w:p w14:paraId="1009105E" w14:textId="60CC6167" w:rsidR="008D41A4" w:rsidRDefault="008D41A4" w:rsidP="00CA7EAE">
      <w:pPr>
        <w:bidi w:val="0"/>
        <w:spacing w:line="360" w:lineRule="auto"/>
        <w:ind w:left="720"/>
        <w:jc w:val="both"/>
        <w:rPr>
          <w:rFonts w:ascii="David" w:hAnsi="David" w:cs="David"/>
          <w:sz w:val="24"/>
          <w:szCs w:val="24"/>
        </w:rPr>
      </w:pPr>
      <w:del w:id="1396" w:author="Patrick Findler" w:date="2020-01-28T12:49:00Z">
        <w:r w:rsidDel="00CA7EAE">
          <w:rPr>
            <w:rFonts w:ascii="David" w:hAnsi="David" w:cs="David"/>
            <w:sz w:val="24"/>
            <w:szCs w:val="24"/>
          </w:rPr>
          <w:delText xml:space="preserve">We </w:delText>
        </w:r>
      </w:del>
      <w:ins w:id="1397" w:author="Patrick Findler" w:date="2020-01-28T12:49:00Z">
        <w:r w:rsidR="00CA7EAE">
          <w:rPr>
            <w:rFonts w:ascii="David" w:hAnsi="David" w:cs="David"/>
            <w:sz w:val="24"/>
            <w:szCs w:val="24"/>
          </w:rPr>
          <w:t xml:space="preserve">In you, we see </w:t>
        </w:r>
      </w:ins>
      <w:del w:id="1398" w:author="Patrick Findler" w:date="2020-01-28T12:49:00Z">
        <w:r w:rsidDel="00CA7EAE">
          <w:rPr>
            <w:rFonts w:ascii="David" w:hAnsi="David" w:cs="David"/>
            <w:sz w:val="24"/>
            <w:szCs w:val="24"/>
          </w:rPr>
          <w:delText xml:space="preserve">are seeing you </w:delText>
        </w:r>
      </w:del>
      <w:r>
        <w:rPr>
          <w:rFonts w:ascii="David" w:hAnsi="David" w:cs="David"/>
          <w:sz w:val="24"/>
          <w:szCs w:val="24"/>
        </w:rPr>
        <w:t xml:space="preserve">the future. You are all our </w:t>
      </w:r>
      <w:ins w:id="1399" w:author="Patrick Findler" w:date="2020-01-28T12:49:00Z">
        <w:r w:rsidR="00CA7EAE">
          <w:rPr>
            <w:rFonts w:ascii="David" w:hAnsi="David" w:cs="David"/>
            <w:sz w:val="24"/>
            <w:szCs w:val="24"/>
          </w:rPr>
          <w:t xml:space="preserve">peaceful </w:t>
        </w:r>
      </w:ins>
      <w:r>
        <w:rPr>
          <w:rFonts w:ascii="David" w:hAnsi="David" w:cs="David"/>
          <w:sz w:val="24"/>
          <w:szCs w:val="24"/>
        </w:rPr>
        <w:t>future</w:t>
      </w:r>
      <w:del w:id="1400" w:author="Patrick Findler" w:date="2020-01-28T12:49:00Z">
        <w:r w:rsidDel="00CA7EAE">
          <w:rPr>
            <w:rFonts w:ascii="David" w:hAnsi="David" w:cs="David"/>
            <w:sz w:val="24"/>
            <w:szCs w:val="24"/>
          </w:rPr>
          <w:delText xml:space="preserve"> for a peace</w:delText>
        </w:r>
      </w:del>
      <w:r>
        <w:rPr>
          <w:rFonts w:ascii="David" w:hAnsi="David" w:cs="David"/>
          <w:sz w:val="24"/>
          <w:szCs w:val="24"/>
        </w:rPr>
        <w:t xml:space="preserve">! You will prevent the next war! You </w:t>
      </w:r>
      <w:del w:id="1401" w:author="Patrick Findler" w:date="2020-01-28T12:49:00Z">
        <w:r w:rsidDel="00CA7EAE">
          <w:rPr>
            <w:rFonts w:ascii="David" w:hAnsi="David" w:cs="David"/>
            <w:sz w:val="24"/>
            <w:szCs w:val="24"/>
          </w:rPr>
          <w:delText xml:space="preserve">are making </w:delText>
        </w:r>
      </w:del>
      <w:ins w:id="1402" w:author="Patrick Findler" w:date="2020-01-28T12:49:00Z">
        <w:r w:rsidR="00CA7EAE">
          <w:rPr>
            <w:rFonts w:ascii="David" w:hAnsi="David" w:cs="David"/>
            <w:sz w:val="24"/>
            <w:szCs w:val="24"/>
          </w:rPr>
          <w:t xml:space="preserve">will make </w:t>
        </w:r>
      </w:ins>
      <w:r>
        <w:rPr>
          <w:rFonts w:ascii="David" w:hAnsi="David" w:cs="David"/>
          <w:sz w:val="24"/>
          <w:szCs w:val="24"/>
        </w:rPr>
        <w:t xml:space="preserve">our </w:t>
      </w:r>
      <w:del w:id="1403" w:author="Patrick Findler" w:date="2020-01-28T12:49:00Z">
        <w:r w:rsidDel="00CA7EAE">
          <w:rPr>
            <w:rFonts w:ascii="David" w:hAnsi="David" w:cs="David"/>
            <w:sz w:val="24"/>
            <w:szCs w:val="24"/>
          </w:rPr>
          <w:delText xml:space="preserve">dream </w:delText>
        </w:r>
      </w:del>
      <w:ins w:id="1404" w:author="Patrick Findler" w:date="2020-01-28T12:49:00Z">
        <w:r w:rsidR="00CA7EAE">
          <w:rPr>
            <w:rFonts w:ascii="David" w:hAnsi="David" w:cs="David"/>
            <w:sz w:val="24"/>
            <w:szCs w:val="24"/>
          </w:rPr>
          <w:t>dream</w:t>
        </w:r>
        <w:r w:rsidR="00CA7EAE">
          <w:rPr>
            <w:rFonts w:ascii="David" w:hAnsi="David" w:cs="David"/>
            <w:sz w:val="24"/>
            <w:szCs w:val="24"/>
          </w:rPr>
          <w:t xml:space="preserve">s </w:t>
        </w:r>
      </w:ins>
      <w:r>
        <w:rPr>
          <w:rFonts w:ascii="David" w:hAnsi="David" w:cs="David"/>
          <w:sz w:val="24"/>
          <w:szCs w:val="24"/>
        </w:rPr>
        <w:t xml:space="preserve">come </w:t>
      </w:r>
      <w:del w:id="1405" w:author="Patrick Findler" w:date="2020-01-28T12:49:00Z">
        <w:r w:rsidDel="00CA7EAE">
          <w:rPr>
            <w:rFonts w:ascii="David" w:hAnsi="David" w:cs="David"/>
            <w:sz w:val="24"/>
            <w:szCs w:val="24"/>
          </w:rPr>
          <w:delText>through</w:delText>
        </w:r>
      </w:del>
      <w:ins w:id="1406" w:author="Patrick Findler" w:date="2020-01-28T12:49:00Z">
        <w:r w:rsidR="00CA7EAE">
          <w:rPr>
            <w:rFonts w:ascii="David" w:hAnsi="David" w:cs="David"/>
            <w:sz w:val="24"/>
            <w:szCs w:val="24"/>
          </w:rPr>
          <w:t>true</w:t>
        </w:r>
      </w:ins>
      <w:r>
        <w:rPr>
          <w:rFonts w:ascii="David" w:hAnsi="David" w:cs="David"/>
          <w:sz w:val="24"/>
          <w:szCs w:val="24"/>
        </w:rPr>
        <w:t>! You are our dream!</w:t>
      </w:r>
    </w:p>
    <w:p w14:paraId="27CE27D7" w14:textId="77777777" w:rsidR="008D41A4" w:rsidRDefault="008D41A4" w:rsidP="008D41A4">
      <w:pPr>
        <w:bidi w:val="0"/>
        <w:spacing w:line="360" w:lineRule="auto"/>
        <w:jc w:val="both"/>
        <w:rPr>
          <w:rFonts w:ascii="David" w:hAnsi="David" w:cs="David"/>
          <w:sz w:val="24"/>
          <w:szCs w:val="24"/>
        </w:rPr>
      </w:pPr>
    </w:p>
    <w:p w14:paraId="7DD8F715" w14:textId="3D984B7E" w:rsidR="008D41A4" w:rsidRPr="00C635B0" w:rsidRDefault="008D41A4" w:rsidP="008D41A4">
      <w:pPr>
        <w:bidi w:val="0"/>
        <w:spacing w:line="360" w:lineRule="auto"/>
        <w:jc w:val="both"/>
        <w:rPr>
          <w:rFonts w:ascii="David" w:hAnsi="David" w:cs="David"/>
          <w:sz w:val="24"/>
          <w:szCs w:val="24"/>
        </w:rPr>
      </w:pPr>
      <w:del w:id="1407" w:author="Patrick Findler" w:date="2020-01-28T12:49:00Z">
        <w:r w:rsidDel="00CA7EAE">
          <w:rPr>
            <w:rFonts w:ascii="David" w:hAnsi="David" w:cs="David"/>
            <w:sz w:val="24"/>
            <w:szCs w:val="24"/>
          </w:rPr>
          <w:delText>What that we can see from those</w:delText>
        </w:r>
      </w:del>
      <w:ins w:id="1408" w:author="Patrick Findler" w:date="2020-01-28T12:49:00Z">
        <w:r w:rsidR="00CA7EAE">
          <w:rPr>
            <w:rFonts w:ascii="David" w:hAnsi="David" w:cs="David"/>
            <w:sz w:val="24"/>
            <w:szCs w:val="24"/>
          </w:rPr>
          <w:t>In these</w:t>
        </w:r>
      </w:ins>
      <w:r>
        <w:rPr>
          <w:rFonts w:ascii="David" w:hAnsi="David" w:cs="David"/>
          <w:sz w:val="24"/>
          <w:szCs w:val="24"/>
        </w:rPr>
        <w:t xml:space="preserve"> clear </w:t>
      </w:r>
      <w:del w:id="1409" w:author="Patrick Findler" w:date="2020-01-28T12:49:00Z">
        <w:r w:rsidDel="00CA7EAE">
          <w:rPr>
            <w:rFonts w:ascii="David" w:hAnsi="David" w:cs="David"/>
            <w:sz w:val="24"/>
            <w:szCs w:val="24"/>
          </w:rPr>
          <w:delText xml:space="preserve">words </w:delText>
        </w:r>
      </w:del>
      <w:ins w:id="1410" w:author="Patrick Findler" w:date="2020-01-28T12:49:00Z">
        <w:r w:rsidR="00CA7EAE">
          <w:rPr>
            <w:rFonts w:ascii="David" w:hAnsi="David" w:cs="David"/>
            <w:sz w:val="24"/>
            <w:szCs w:val="24"/>
          </w:rPr>
          <w:t>words</w:t>
        </w:r>
        <w:r w:rsidR="00CA7EAE">
          <w:rPr>
            <w:rFonts w:ascii="David" w:hAnsi="David" w:cs="David"/>
            <w:sz w:val="24"/>
            <w:szCs w:val="24"/>
          </w:rPr>
          <w:t xml:space="preserve">, </w:t>
        </w:r>
      </w:ins>
      <w:del w:id="1411" w:author="Patrick Findler" w:date="2020-01-28T12:49:00Z">
        <w:r w:rsidDel="00CA7EAE">
          <w:rPr>
            <w:rFonts w:ascii="David" w:hAnsi="David" w:cs="David"/>
            <w:sz w:val="24"/>
            <w:szCs w:val="24"/>
          </w:rPr>
          <w:delText xml:space="preserve">is </w:delText>
        </w:r>
      </w:del>
      <w:del w:id="1412" w:author="Patrick Findler" w:date="2020-01-28T12:50:00Z">
        <w:r w:rsidDel="00CA7EAE">
          <w:rPr>
            <w:rFonts w:ascii="David" w:hAnsi="David" w:cs="David"/>
            <w:sz w:val="24"/>
            <w:szCs w:val="24"/>
          </w:rPr>
          <w:delText>the straight</w:delText>
        </w:r>
      </w:del>
      <w:ins w:id="1413" w:author="Patrick Findler" w:date="2020-01-28T12:50:00Z">
        <w:r w:rsidR="00CA7EAE">
          <w:rPr>
            <w:rFonts w:ascii="David" w:hAnsi="David" w:cs="David"/>
            <w:sz w:val="24"/>
            <w:szCs w:val="24"/>
          </w:rPr>
          <w:t>a clear</w:t>
        </w:r>
      </w:ins>
      <w:r>
        <w:rPr>
          <w:rFonts w:ascii="David" w:hAnsi="David" w:cs="David"/>
          <w:sz w:val="24"/>
          <w:szCs w:val="24"/>
        </w:rPr>
        <w:t xml:space="preserve">, </w:t>
      </w:r>
      <w:del w:id="1414" w:author="Patrick Findler" w:date="2020-01-28T12:50:00Z">
        <w:r w:rsidDel="00CA7EAE">
          <w:rPr>
            <w:rFonts w:ascii="David" w:hAnsi="David" w:cs="David"/>
            <w:sz w:val="24"/>
            <w:szCs w:val="24"/>
          </w:rPr>
          <w:delText xml:space="preserve">simple </w:delText>
        </w:r>
      </w:del>
      <w:ins w:id="1415" w:author="Patrick Findler" w:date="2020-01-28T12:50:00Z">
        <w:r w:rsidR="00CA7EAE">
          <w:rPr>
            <w:rFonts w:ascii="David" w:hAnsi="David" w:cs="David"/>
            <w:sz w:val="24"/>
            <w:szCs w:val="24"/>
          </w:rPr>
          <w:t>simple</w:t>
        </w:r>
        <w:r w:rsidR="00CA7EAE">
          <w:rPr>
            <w:rFonts w:ascii="David" w:hAnsi="David" w:cs="David"/>
            <w:sz w:val="24"/>
            <w:szCs w:val="24"/>
          </w:rPr>
          <w:t xml:space="preserve">, </w:t>
        </w:r>
      </w:ins>
      <w:r>
        <w:rPr>
          <w:rFonts w:ascii="David" w:hAnsi="David" w:cs="David"/>
          <w:sz w:val="24"/>
          <w:szCs w:val="24"/>
        </w:rPr>
        <w:t xml:space="preserve">and easy message </w:t>
      </w:r>
      <w:ins w:id="1416" w:author="Patrick Findler" w:date="2020-01-28T12:50:00Z">
        <w:r w:rsidR="00CA7EAE">
          <w:rPr>
            <w:rFonts w:ascii="David" w:hAnsi="David" w:cs="David"/>
            <w:sz w:val="24"/>
            <w:szCs w:val="24"/>
          </w:rPr>
          <w:t xml:space="preserve">is delivered to </w:t>
        </w:r>
      </w:ins>
      <w:del w:id="1417" w:author="Patrick Findler" w:date="2020-01-28T12:50:00Z">
        <w:r w:rsidDel="00CA7EAE">
          <w:rPr>
            <w:rFonts w:ascii="David" w:hAnsi="David" w:cs="David"/>
            <w:sz w:val="24"/>
            <w:szCs w:val="24"/>
          </w:rPr>
          <w:delText xml:space="preserve">for </w:delText>
        </w:r>
      </w:del>
      <w:r>
        <w:rPr>
          <w:rFonts w:ascii="David" w:hAnsi="David" w:cs="David"/>
          <w:sz w:val="24"/>
          <w:szCs w:val="24"/>
        </w:rPr>
        <w:t xml:space="preserve">the </w:t>
      </w:r>
      <w:del w:id="1418" w:author="Patrick Findler" w:date="2020-01-28T12:50:00Z">
        <w:r w:rsidDel="00CA7EAE">
          <w:rPr>
            <w:rFonts w:ascii="David" w:hAnsi="David" w:cs="David"/>
            <w:sz w:val="24"/>
            <w:szCs w:val="24"/>
          </w:rPr>
          <w:delText>kids</w:delText>
        </w:r>
      </w:del>
      <w:ins w:id="1419" w:author="Patrick Findler" w:date="2020-01-28T12:50:00Z">
        <w:r w:rsidR="00CA7EAE">
          <w:rPr>
            <w:rFonts w:ascii="David" w:hAnsi="David" w:cs="David"/>
            <w:sz w:val="24"/>
            <w:szCs w:val="24"/>
          </w:rPr>
          <w:t>children</w:t>
        </w:r>
      </w:ins>
      <w:r>
        <w:rPr>
          <w:rFonts w:ascii="David" w:hAnsi="David" w:cs="David"/>
          <w:sz w:val="24"/>
          <w:szCs w:val="24"/>
        </w:rPr>
        <w:t xml:space="preserve">. </w:t>
      </w:r>
      <w:r w:rsidR="002F4C9B">
        <w:rPr>
          <w:rFonts w:ascii="David" w:hAnsi="David" w:cs="David"/>
          <w:sz w:val="24"/>
          <w:szCs w:val="24"/>
        </w:rPr>
        <w:t xml:space="preserve">The </w:t>
      </w:r>
      <w:del w:id="1420" w:author="Patrick Findler" w:date="2020-01-28T12:50:00Z">
        <w:r w:rsidR="00D96C31" w:rsidDel="00CA7EAE">
          <w:rPr>
            <w:rFonts w:ascii="David" w:hAnsi="David" w:cs="David"/>
            <w:sz w:val="24"/>
            <w:szCs w:val="24"/>
          </w:rPr>
          <w:delText>speaker's</w:delText>
        </w:r>
        <w:r w:rsidR="002F4C9B" w:rsidDel="00CA7EAE">
          <w:rPr>
            <w:rFonts w:ascii="David" w:hAnsi="David" w:cs="David"/>
            <w:sz w:val="24"/>
            <w:szCs w:val="24"/>
          </w:rPr>
          <w:delText xml:space="preserve"> </w:delText>
        </w:r>
      </w:del>
      <w:ins w:id="1421" w:author="Patrick Findler" w:date="2020-01-28T12:50:00Z">
        <w:r w:rsidR="00CA7EAE">
          <w:rPr>
            <w:rFonts w:ascii="David" w:hAnsi="David" w:cs="David"/>
            <w:sz w:val="24"/>
            <w:szCs w:val="24"/>
          </w:rPr>
          <w:t>speaker</w:t>
        </w:r>
        <w:r w:rsidR="00CA7EAE">
          <w:rPr>
            <w:rFonts w:ascii="David" w:hAnsi="David" w:cs="David"/>
            <w:sz w:val="24"/>
            <w:szCs w:val="24"/>
          </w:rPr>
          <w:t xml:space="preserve">s’ </w:t>
        </w:r>
      </w:ins>
      <w:r w:rsidR="00457BBA">
        <w:rPr>
          <w:rFonts w:ascii="David" w:hAnsi="David" w:cs="David"/>
          <w:sz w:val="24"/>
          <w:szCs w:val="24"/>
        </w:rPr>
        <w:t xml:space="preserve">expectations </w:t>
      </w:r>
      <w:r w:rsidR="00D96C31">
        <w:rPr>
          <w:rFonts w:ascii="David" w:hAnsi="David" w:cs="David"/>
          <w:sz w:val="24"/>
          <w:szCs w:val="24"/>
        </w:rPr>
        <w:t>are</w:t>
      </w:r>
      <w:r w:rsidR="00457BBA">
        <w:rPr>
          <w:rFonts w:ascii="David" w:hAnsi="David" w:cs="David"/>
          <w:sz w:val="24"/>
          <w:szCs w:val="24"/>
        </w:rPr>
        <w:t xml:space="preserve"> </w:t>
      </w:r>
      <w:del w:id="1422" w:author="Patrick Findler" w:date="2020-01-28T12:50:00Z">
        <w:r w:rsidR="00457BBA" w:rsidDel="00CA7EAE">
          <w:rPr>
            <w:rFonts w:ascii="David" w:hAnsi="David" w:cs="David"/>
            <w:sz w:val="24"/>
            <w:szCs w:val="24"/>
          </w:rPr>
          <w:delText xml:space="preserve">put </w:delText>
        </w:r>
      </w:del>
      <w:ins w:id="1423" w:author="Patrick Findler" w:date="2020-01-28T12:50:00Z">
        <w:r w:rsidR="00CA7EAE">
          <w:rPr>
            <w:rFonts w:ascii="David" w:hAnsi="David" w:cs="David"/>
            <w:sz w:val="24"/>
            <w:szCs w:val="24"/>
          </w:rPr>
          <w:t>placed upon the games of the naïve children</w:t>
        </w:r>
      </w:ins>
      <w:del w:id="1424" w:author="Patrick Findler" w:date="2020-01-28T12:50:00Z">
        <w:r w:rsidR="00457BBA" w:rsidDel="00CA7EAE">
          <w:rPr>
            <w:rFonts w:ascii="David" w:hAnsi="David" w:cs="David"/>
            <w:sz w:val="24"/>
            <w:szCs w:val="24"/>
          </w:rPr>
          <w:delText xml:space="preserve">in the naïve </w:delText>
        </w:r>
        <w:r w:rsidR="00D96C31" w:rsidDel="00CA7EAE">
          <w:rPr>
            <w:rFonts w:ascii="David" w:hAnsi="David" w:cs="David"/>
            <w:sz w:val="24"/>
            <w:szCs w:val="24"/>
          </w:rPr>
          <w:delText>kids'</w:delText>
        </w:r>
        <w:r w:rsidR="00457BBA" w:rsidDel="00CA7EAE">
          <w:rPr>
            <w:rFonts w:ascii="David" w:hAnsi="David" w:cs="David"/>
            <w:sz w:val="24"/>
            <w:szCs w:val="24"/>
          </w:rPr>
          <w:delText xml:space="preserve"> games</w:delText>
        </w:r>
      </w:del>
      <w:r w:rsidR="00457BBA">
        <w:rPr>
          <w:rFonts w:ascii="David" w:hAnsi="David" w:cs="David"/>
          <w:sz w:val="24"/>
          <w:szCs w:val="24"/>
        </w:rPr>
        <w:t xml:space="preserve">, </w:t>
      </w:r>
      <w:del w:id="1425" w:author="Patrick Findler" w:date="2020-01-28T12:50:00Z">
        <w:r w:rsidR="00457BBA" w:rsidDel="00CA7EAE">
          <w:rPr>
            <w:rFonts w:ascii="David" w:hAnsi="David" w:cs="David"/>
            <w:sz w:val="24"/>
            <w:szCs w:val="24"/>
          </w:rPr>
          <w:delText xml:space="preserve">so </w:delText>
        </w:r>
      </w:del>
      <w:ins w:id="1426" w:author="Patrick Findler" w:date="2020-01-28T12:50:00Z">
        <w:r w:rsidR="00CA7EAE">
          <w:rPr>
            <w:rFonts w:ascii="David" w:hAnsi="David" w:cs="David"/>
            <w:sz w:val="24"/>
            <w:szCs w:val="24"/>
          </w:rPr>
          <w:t xml:space="preserve">and </w:t>
        </w:r>
      </w:ins>
      <w:r w:rsidR="00457BBA">
        <w:rPr>
          <w:rFonts w:ascii="David" w:hAnsi="David" w:cs="David"/>
          <w:sz w:val="24"/>
          <w:szCs w:val="24"/>
        </w:rPr>
        <w:t xml:space="preserve">the </w:t>
      </w:r>
      <w:del w:id="1427" w:author="Patrick Findler" w:date="2020-01-28T12:50:00Z">
        <w:r w:rsidR="00457BBA" w:rsidDel="00CA7EAE">
          <w:rPr>
            <w:rFonts w:ascii="David" w:hAnsi="David" w:cs="David"/>
            <w:sz w:val="24"/>
            <w:szCs w:val="24"/>
          </w:rPr>
          <w:delText xml:space="preserve">kids </w:delText>
        </w:r>
      </w:del>
      <w:ins w:id="1428" w:author="Patrick Findler" w:date="2020-01-28T12:50:00Z">
        <w:r w:rsidR="00CA7EAE">
          <w:rPr>
            <w:rFonts w:ascii="David" w:hAnsi="David" w:cs="David"/>
            <w:sz w:val="24"/>
            <w:szCs w:val="24"/>
          </w:rPr>
          <w:t xml:space="preserve">children are </w:t>
        </w:r>
      </w:ins>
      <w:del w:id="1429" w:author="Patrick Findler" w:date="2020-01-28T12:50:00Z">
        <w:r w:rsidR="00D243C8" w:rsidDel="00CA7EAE">
          <w:rPr>
            <w:rFonts w:ascii="David" w:hAnsi="David" w:cs="David"/>
            <w:sz w:val="24"/>
            <w:szCs w:val="24"/>
          </w:rPr>
          <w:delText>have</w:delText>
        </w:r>
        <w:r w:rsidR="00457BBA" w:rsidDel="00CA7EAE">
          <w:rPr>
            <w:rFonts w:ascii="David" w:hAnsi="David" w:cs="David"/>
            <w:sz w:val="24"/>
            <w:szCs w:val="24"/>
          </w:rPr>
          <w:delText xml:space="preserve"> </w:delText>
        </w:r>
      </w:del>
      <w:ins w:id="1430" w:author="Patrick Findler" w:date="2020-01-28T12:50:00Z">
        <w:r w:rsidR="00CA7EAE">
          <w:rPr>
            <w:rFonts w:ascii="David" w:hAnsi="David" w:cs="David"/>
            <w:sz w:val="24"/>
            <w:szCs w:val="24"/>
          </w:rPr>
          <w:t xml:space="preserve">asked </w:t>
        </w:r>
      </w:ins>
      <w:r w:rsidR="00457BBA">
        <w:rPr>
          <w:rFonts w:ascii="David" w:hAnsi="David" w:cs="David"/>
          <w:sz w:val="24"/>
          <w:szCs w:val="24"/>
        </w:rPr>
        <w:t xml:space="preserve">to live </w:t>
      </w:r>
      <w:ins w:id="1431" w:author="Patrick Findler" w:date="2020-01-28T12:50:00Z">
        <w:r w:rsidR="00CA7EAE">
          <w:rPr>
            <w:rFonts w:ascii="David" w:hAnsi="David" w:cs="David"/>
            <w:sz w:val="24"/>
            <w:szCs w:val="24"/>
          </w:rPr>
          <w:t xml:space="preserve">out </w:t>
        </w:r>
      </w:ins>
      <w:r w:rsidR="00457BBA">
        <w:rPr>
          <w:rFonts w:ascii="David" w:hAnsi="David" w:cs="David"/>
          <w:sz w:val="24"/>
          <w:szCs w:val="24"/>
        </w:rPr>
        <w:t xml:space="preserve">the </w:t>
      </w:r>
      <w:del w:id="1432" w:author="Patrick Findler" w:date="2020-01-28T12:50:00Z">
        <w:r w:rsidR="00457BBA" w:rsidDel="00CA7EAE">
          <w:rPr>
            <w:rFonts w:ascii="David" w:hAnsi="David" w:cs="David"/>
            <w:sz w:val="24"/>
            <w:szCs w:val="24"/>
          </w:rPr>
          <w:delText xml:space="preserve">adults </w:delText>
        </w:r>
      </w:del>
      <w:ins w:id="1433" w:author="Patrick Findler" w:date="2020-01-28T12:50:00Z">
        <w:r w:rsidR="00CA7EAE">
          <w:rPr>
            <w:rFonts w:ascii="David" w:hAnsi="David" w:cs="David"/>
            <w:sz w:val="24"/>
            <w:szCs w:val="24"/>
          </w:rPr>
          <w:t>adults</w:t>
        </w:r>
        <w:r w:rsidR="00CA7EAE">
          <w:rPr>
            <w:rFonts w:ascii="David" w:hAnsi="David" w:cs="David"/>
            <w:sz w:val="24"/>
            <w:szCs w:val="24"/>
          </w:rPr>
          <w:t xml:space="preserve">’ </w:t>
        </w:r>
      </w:ins>
      <w:r w:rsidR="00457BBA">
        <w:rPr>
          <w:rFonts w:ascii="David" w:hAnsi="David" w:cs="David"/>
          <w:sz w:val="24"/>
          <w:szCs w:val="24"/>
        </w:rPr>
        <w:t>dreams.</w:t>
      </w:r>
      <w:del w:id="1434" w:author="Patrick Findler" w:date="2020-01-28T11:10:00Z">
        <w:r w:rsidR="00457BBA" w:rsidDel="005333D5">
          <w:rPr>
            <w:rFonts w:ascii="David" w:hAnsi="David" w:cs="David"/>
            <w:sz w:val="24"/>
            <w:szCs w:val="24"/>
          </w:rPr>
          <w:delText xml:space="preserve"> </w:delText>
        </w:r>
        <w:r w:rsidR="002F4C9B" w:rsidDel="005333D5">
          <w:rPr>
            <w:rFonts w:ascii="David" w:hAnsi="David" w:cs="David"/>
            <w:sz w:val="24"/>
            <w:szCs w:val="24"/>
          </w:rPr>
          <w:delText xml:space="preserve"> </w:delText>
        </w:r>
      </w:del>
      <w:ins w:id="1435" w:author="Patrick Findler" w:date="2020-01-28T11:10:00Z">
        <w:r w:rsidR="005333D5">
          <w:rPr>
            <w:rFonts w:ascii="David" w:hAnsi="David" w:cs="David"/>
            <w:sz w:val="24"/>
            <w:szCs w:val="24"/>
          </w:rPr>
          <w:t xml:space="preserve"> </w:t>
        </w:r>
      </w:ins>
    </w:p>
    <w:p w14:paraId="5BC43D68" w14:textId="127495B4" w:rsidR="00FB6CFB" w:rsidRDefault="00FB6CFB" w:rsidP="00CD4889">
      <w:pPr>
        <w:spacing w:line="48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</w:p>
    <w:p w14:paraId="1D9FC27B" w14:textId="14F4A2FB" w:rsidR="00FB6CFB" w:rsidRDefault="00FB6CFB" w:rsidP="00CD4889">
      <w:pPr>
        <w:spacing w:line="48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</w:p>
    <w:p w14:paraId="081D36CD" w14:textId="2FF8CEC7" w:rsidR="00FB6CFB" w:rsidRPr="00A35F31" w:rsidRDefault="00D2593F" w:rsidP="00D2593F">
      <w:pPr>
        <w:bidi w:val="0"/>
        <w:spacing w:line="48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A35F31">
        <w:rPr>
          <w:rFonts w:ascii="David" w:hAnsi="David" w:cs="David"/>
          <w:b/>
          <w:bCs/>
          <w:sz w:val="24"/>
          <w:szCs w:val="24"/>
        </w:rPr>
        <w:t>Discussion</w:t>
      </w:r>
    </w:p>
    <w:p w14:paraId="306989E8" w14:textId="78A60DBC" w:rsidR="005D7B07" w:rsidRDefault="007F736B" w:rsidP="0082600C">
      <w:pPr>
        <w:bidi w:val="0"/>
        <w:spacing w:line="480" w:lineRule="auto"/>
        <w:jc w:val="both"/>
        <w:rPr>
          <w:rFonts w:ascii="David" w:hAnsi="David" w:cs="David"/>
          <w:sz w:val="24"/>
          <w:szCs w:val="24"/>
        </w:rPr>
      </w:pPr>
      <w:r w:rsidRPr="00244CC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The findings in this article </w:t>
      </w:r>
      <w:del w:id="1436" w:author="Patrick Findler" w:date="2020-01-28T12:51:00Z">
        <w:r w:rsidRPr="00244CC3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present </w:delText>
        </w:r>
      </w:del>
      <w:ins w:id="1437" w:author="Patrick Findler" w:date="2020-01-28T12:51:00Z">
        <w:r w:rsidR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show </w:t>
        </w:r>
      </w:ins>
      <w:r w:rsidRPr="00244CC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more than any adult effort</w:t>
      </w:r>
      <w:r w:rsidR="008C1F58" w:rsidRPr="00244CC3">
        <w:rPr>
          <w:rFonts w:asciiTheme="majorBidi" w:hAnsiTheme="majorBidi" w:cstheme="majorBidi"/>
          <w:sz w:val="24"/>
          <w:szCs w:val="24"/>
        </w:rPr>
        <w:t xml:space="preserve"> </w:t>
      </w:r>
      <w:del w:id="1438" w:author="Patrick Findler" w:date="2020-01-28T12:51:00Z">
        <w:r w:rsidR="008C1F58" w:rsidRPr="00244CC3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trying </w:delText>
        </w:r>
      </w:del>
      <w:r w:rsidR="008C1F58" w:rsidRPr="00244CC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to design a better future for </w:t>
      </w:r>
      <w:del w:id="1439" w:author="Patrick Findler" w:date="2020-01-28T12:51:00Z">
        <w:r w:rsidR="008C1F58" w:rsidRPr="00244CC3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their </w:delText>
        </w:r>
      </w:del>
      <w:r w:rsidR="008C1F58" w:rsidRPr="00244CC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children</w:t>
      </w:r>
      <w:del w:id="1440" w:author="Patrick Findler" w:date="2020-01-28T12:51:00Z">
        <w:r w:rsidR="008C1F58" w:rsidRPr="00244CC3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, But also for the entire company</w:delText>
        </w:r>
      </w:del>
      <w:r w:rsidR="008C1F58" w:rsidRPr="00244CC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</w:t>
      </w:r>
      <w:r w:rsidR="008C1F58" w:rsidRPr="00244CC3">
        <w:rPr>
          <w:rFonts w:asciiTheme="majorBidi" w:hAnsiTheme="majorBidi" w:cstheme="majorBidi"/>
          <w:sz w:val="24"/>
          <w:szCs w:val="24"/>
        </w:rPr>
        <w:t xml:space="preserve"> This </w:t>
      </w:r>
      <w:del w:id="1441" w:author="Patrick Findler" w:date="2020-01-28T12:51:00Z">
        <w:r w:rsidR="008C1F58" w:rsidRPr="00244CC3" w:rsidDel="00CA7EAE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1442" w:author="Patrick Findler" w:date="2020-01-28T12:51:00Z">
        <w:r w:rsidR="00CA7EAE">
          <w:rPr>
            <w:rFonts w:asciiTheme="majorBidi" w:hAnsiTheme="majorBidi" w:cstheme="majorBidi"/>
            <w:sz w:val="24"/>
            <w:szCs w:val="24"/>
          </w:rPr>
          <w:t xml:space="preserve">was </w:t>
        </w:r>
      </w:ins>
      <w:r w:rsidR="008C1F58" w:rsidRPr="00244CC3">
        <w:rPr>
          <w:rFonts w:asciiTheme="majorBidi" w:hAnsiTheme="majorBidi" w:cstheme="majorBidi"/>
          <w:sz w:val="24"/>
          <w:szCs w:val="24"/>
        </w:rPr>
        <w:t xml:space="preserve">a </w:t>
      </w:r>
      <w:del w:id="1443" w:author="Patrick Findler" w:date="2020-01-28T12:51:00Z">
        <w:r w:rsidR="008C1F58" w:rsidRPr="00244CC3" w:rsidDel="00CA7EAE">
          <w:rPr>
            <w:rFonts w:asciiTheme="majorBidi" w:hAnsiTheme="majorBidi" w:cstheme="majorBidi"/>
            <w:sz w:val="24"/>
            <w:szCs w:val="24"/>
          </w:rPr>
          <w:delText xml:space="preserve">practice </w:delText>
        </w:r>
      </w:del>
      <w:ins w:id="1444" w:author="Patrick Findler" w:date="2020-01-28T12:51:00Z">
        <w:r w:rsidR="00CA7EAE" w:rsidRPr="00244CC3">
          <w:rPr>
            <w:rFonts w:asciiTheme="majorBidi" w:hAnsiTheme="majorBidi" w:cstheme="majorBidi"/>
            <w:sz w:val="24"/>
            <w:szCs w:val="24"/>
          </w:rPr>
          <w:t>practic</w:t>
        </w:r>
        <w:r w:rsidR="00CA7EAE">
          <w:rPr>
            <w:rFonts w:asciiTheme="majorBidi" w:hAnsiTheme="majorBidi" w:cstheme="majorBidi"/>
            <w:sz w:val="24"/>
            <w:szCs w:val="24"/>
          </w:rPr>
          <w:t xml:space="preserve">al attempt </w:t>
        </w:r>
      </w:ins>
      <w:del w:id="1445" w:author="Patrick Findler" w:date="2020-01-28T12:52:00Z">
        <w:r w:rsidR="008C1F58" w:rsidRPr="00244CC3" w:rsidDel="00CA7EAE">
          <w:rPr>
            <w:rFonts w:asciiTheme="majorBidi" w:hAnsiTheme="majorBidi" w:cstheme="majorBidi"/>
            <w:sz w:val="24"/>
            <w:szCs w:val="24"/>
          </w:rPr>
          <w:delText xml:space="preserve">effort which </w:delText>
        </w:r>
      </w:del>
      <w:ins w:id="1446" w:author="Patrick Findler" w:date="2020-01-28T12:52:00Z">
        <w:r w:rsidR="00CA7EAE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del w:id="1447" w:author="Patrick Findler" w:date="2020-01-28T12:52:00Z">
        <w:r w:rsidR="008C1F58" w:rsidRPr="00244CC3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Expressing </w:delText>
        </w:r>
      </w:del>
      <w:ins w:id="1448" w:author="Patrick Findler" w:date="2020-01-28T12:52:00Z">
        <w:r w:rsidR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e</w:t>
        </w:r>
        <w:r w:rsidR="00CA7EAE" w:rsidRPr="00244CC3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xpress</w:t>
        </w:r>
        <w:r w:rsidR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es </w:t>
        </w:r>
      </w:ins>
      <w:r w:rsidR="008C1F58" w:rsidRPr="00244CC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a strong belief in the transformation of reality, </w:t>
      </w:r>
      <w:del w:id="1449" w:author="Patrick Findler" w:date="2020-01-28T12:52:00Z">
        <w:r w:rsidR="008C1F58" w:rsidRPr="00244CC3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But </w:delText>
        </w:r>
      </w:del>
      <w:ins w:id="1450" w:author="Patrick Findler" w:date="2020-01-28T12:52:00Z">
        <w:r w:rsidR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while extending beyond </w:t>
        </w:r>
      </w:ins>
      <w:del w:id="1451" w:author="Patrick Findler" w:date="2020-01-28T12:52:00Z">
        <w:r w:rsidR="008C1F58" w:rsidRPr="00244CC3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more than </w:delText>
        </w:r>
      </w:del>
      <w:r w:rsidR="008C1F58" w:rsidRPr="00244CC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any </w:t>
      </w:r>
      <w:del w:id="1452" w:author="Patrick Findler" w:date="2020-01-28T12:52:00Z">
        <w:r w:rsidR="008C1F58" w:rsidRPr="00244CC3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-</w:delText>
        </w:r>
      </w:del>
      <w:r w:rsidR="008C1F58" w:rsidRPr="00244CC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faith in the way</w:t>
      </w:r>
      <w:ins w:id="1453" w:author="Patrick Findler" w:date="2020-01-28T12:52:00Z">
        <w:r w:rsidR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 that it was done</w:t>
        </w:r>
      </w:ins>
      <w:r w:rsidR="008C1F58" w:rsidRPr="00244CC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</w:t>
      </w:r>
      <w:del w:id="1454" w:author="Patrick Findler" w:date="2020-01-28T11:10:00Z">
        <w:r w:rsidR="008C1F58" w:rsidRPr="00244CC3" w:rsidDel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  </w:delText>
        </w:r>
      </w:del>
      <w:ins w:id="1455" w:author="Patrick Findler" w:date="2020-01-28T11:10:00Z">
        <w:r w:rsidR="005333D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 </w:t>
        </w:r>
      </w:ins>
      <w:r w:rsidR="008C1F58" w:rsidRPr="00244CC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The adults </w:t>
      </w:r>
      <w:del w:id="1456" w:author="Patrick Findler" w:date="2020-01-28T12:52:00Z">
        <w:r w:rsidR="008C1F58" w:rsidRPr="00244CC3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catch </w:delText>
        </w:r>
      </w:del>
      <w:ins w:id="1457" w:author="Patrick Findler" w:date="2020-01-28T12:52:00Z">
        <w:r w:rsidR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understood that</w:t>
        </w:r>
        <w:r w:rsidR="00CA7EAE" w:rsidRPr="00244CC3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 </w:t>
        </w:r>
      </w:ins>
      <w:del w:id="1458" w:author="Patrick Findler" w:date="2020-01-28T12:52:00Z">
        <w:r w:rsidR="008C1F58" w:rsidRPr="00244CC3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children's </w:delText>
        </w:r>
      </w:del>
      <w:ins w:id="1459" w:author="Patrick Findler" w:date="2020-01-28T12:52:00Z">
        <w:r w:rsidR="00CA7EAE" w:rsidRPr="00244CC3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children</w:t>
        </w:r>
        <w:r w:rsidR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’s </w:t>
        </w:r>
      </w:ins>
      <w:r w:rsidR="008C1F58" w:rsidRPr="00244CC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games </w:t>
      </w:r>
      <w:del w:id="1460" w:author="Patrick Findler" w:date="2020-01-28T12:52:00Z">
        <w:r w:rsidR="008C1F58" w:rsidRPr="00244CC3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as </w:delText>
        </w:r>
      </w:del>
      <w:ins w:id="1461" w:author="Patrick Findler" w:date="2020-01-28T12:52:00Z">
        <w:r w:rsidR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were </w:t>
        </w:r>
      </w:ins>
      <w:r w:rsidR="008C1F58" w:rsidRPr="00244CC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an exceptional opportunity create a reality of brotherhood and partnership</w:t>
      </w:r>
      <w:r w:rsidR="00066B66" w:rsidRPr="00244CC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that would be very difficult to </w:t>
      </w:r>
      <w:del w:id="1462" w:author="Patrick Findler" w:date="2020-01-28T12:52:00Z">
        <w:r w:rsidR="00066B66" w:rsidRPr="00244CC3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get </w:delText>
        </w:r>
      </w:del>
      <w:ins w:id="1463" w:author="Patrick Findler" w:date="2020-01-28T12:52:00Z">
        <w:r w:rsidR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create </w:t>
        </w:r>
      </w:ins>
      <w:del w:id="1464" w:author="Patrick Findler" w:date="2020-01-28T12:52:00Z">
        <w:r w:rsidR="00066B66" w:rsidRPr="00244CC3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in </w:delText>
        </w:r>
      </w:del>
      <w:ins w:id="1465" w:author="Patrick Findler" w:date="2020-01-28T12:52:00Z">
        <w:r w:rsidR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within one’s </w:t>
        </w:r>
      </w:ins>
      <w:del w:id="1466" w:author="Patrick Findler" w:date="2020-01-28T12:53:00Z">
        <w:r w:rsidR="00066B66" w:rsidRPr="00244CC3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lastRenderedPageBreak/>
          <w:delText xml:space="preserve">the </w:delText>
        </w:r>
      </w:del>
      <w:r w:rsidR="00066B66" w:rsidRPr="00244CC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daily routine.</w:t>
      </w:r>
      <w:r w:rsidR="0037452E" w:rsidRPr="00244CC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del w:id="1467" w:author="Patrick Findler" w:date="2020-01-28T12:53:00Z">
        <w:r w:rsidR="0037452E" w:rsidRPr="00244CC3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The game </w:delText>
        </w:r>
        <w:r w:rsidR="00244CC3" w:rsidRPr="00244CC3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for them</w:delText>
        </w:r>
        <w:r w:rsidR="0037452E" w:rsidRPr="00244CC3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 which </w:delText>
        </w:r>
      </w:del>
      <w:ins w:id="1468" w:author="Patrick Findler" w:date="2020-01-28T12:53:00Z">
        <w:r w:rsidR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This game </w:t>
        </w:r>
      </w:ins>
      <w:r w:rsidR="0037452E" w:rsidRPr="00244CC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is </w:t>
      </w:r>
      <w:ins w:id="1469" w:author="Patrick Findler" w:date="2020-01-28T12:53:00Z">
        <w:r w:rsidR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a </w:t>
        </w:r>
      </w:ins>
      <w:r w:rsidR="0037452E" w:rsidRPr="00244CC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bi-directional sociali</w:t>
      </w:r>
      <w:r w:rsidR="009A371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zation</w:t>
      </w:r>
      <w:r w:rsidR="0037452E" w:rsidRPr="00244CC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tool</w:t>
      </w:r>
      <w:del w:id="1470" w:author="Patrick Findler" w:date="2020-01-28T12:53:00Z">
        <w:r w:rsidR="0037452E" w:rsidRPr="00244CC3" w:rsidDel="00CA7EAE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="00244CC3" w:rsidRPr="00244CC3" w:rsidDel="00CA7EAE">
          <w:rPr>
            <w:rFonts w:asciiTheme="majorBidi" w:hAnsiTheme="majorBidi" w:cstheme="majorBidi"/>
            <w:sz w:val="24"/>
            <w:szCs w:val="24"/>
          </w:rPr>
          <w:delText>is operate</w:delText>
        </w:r>
        <w:r w:rsidR="0037452E" w:rsidRPr="00244CC3" w:rsidDel="00CA7EAE">
          <w:rPr>
            <w:rFonts w:asciiTheme="majorBidi" w:hAnsiTheme="majorBidi" w:cstheme="majorBidi"/>
            <w:sz w:val="24"/>
            <w:szCs w:val="24"/>
          </w:rPr>
          <w:delText xml:space="preserve"> twice</w:delText>
        </w:r>
      </w:del>
      <w:ins w:id="1471" w:author="Patrick Findler" w:date="2020-01-28T12:53:00Z">
        <w:r w:rsidR="00CA7EAE">
          <w:rPr>
            <w:rFonts w:asciiTheme="majorBidi" w:hAnsiTheme="majorBidi" w:cstheme="majorBidi"/>
            <w:sz w:val="24"/>
            <w:szCs w:val="24"/>
          </w:rPr>
          <w:t xml:space="preserve"> that functions in two directions</w:t>
        </w:r>
      </w:ins>
      <w:r w:rsidR="0037452E" w:rsidRPr="00244CC3">
        <w:rPr>
          <w:rFonts w:asciiTheme="majorBidi" w:hAnsiTheme="majorBidi" w:cstheme="majorBidi"/>
          <w:sz w:val="24"/>
          <w:szCs w:val="24"/>
        </w:rPr>
        <w:t>. First,</w:t>
      </w:r>
      <w:r w:rsidR="0037452E" w:rsidRPr="00244CC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="00244CC3" w:rsidRPr="00244CC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it</w:t>
      </w:r>
      <w:r w:rsidR="0037452E" w:rsidRPr="00244CC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moves in a powerful hierarchical </w:t>
      </w:r>
      <w:del w:id="1472" w:author="Patrick Findler" w:date="2020-01-28T12:53:00Z">
        <w:r w:rsidR="0037452E" w:rsidRPr="00244CC3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direction </w:delText>
        </w:r>
      </w:del>
      <w:ins w:id="1473" w:author="Patrick Findler" w:date="2020-01-28T12:53:00Z">
        <w:r w:rsidR="00CA7EAE" w:rsidRPr="00244CC3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direction</w:t>
        </w:r>
        <w:r w:rsidR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, </w:t>
        </w:r>
      </w:ins>
      <w:r w:rsidR="0037452E" w:rsidRPr="00244CC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from </w:t>
      </w:r>
      <w:del w:id="1474" w:author="Patrick Findler" w:date="2020-01-28T12:53:00Z">
        <w:r w:rsidR="0037452E" w:rsidRPr="00244CC3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'</w:delText>
        </w:r>
      </w:del>
      <w:r w:rsidR="0037452E" w:rsidRPr="00244CC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top</w:t>
      </w:r>
      <w:del w:id="1475" w:author="Patrick Findler" w:date="2020-01-28T12:54:00Z">
        <w:r w:rsidR="0037452E" w:rsidRPr="00244CC3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 </w:delText>
        </w:r>
      </w:del>
      <w:ins w:id="1476" w:author="Patrick Findler" w:date="2020-01-28T12:54:00Z">
        <w:r w:rsidR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-down</w:t>
        </w:r>
      </w:ins>
      <w:del w:id="1477" w:author="Patrick Findler" w:date="2020-01-28T12:53:00Z">
        <w:r w:rsidR="009A3710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-</w:delText>
        </w:r>
        <w:r w:rsidR="0037452E" w:rsidRPr="00244CC3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 bottom' </w:delText>
        </w:r>
      </w:del>
      <w:ins w:id="1478" w:author="Patrick Findler" w:date="2020-01-28T12:53:00Z">
        <w:r w:rsidR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, </w:t>
        </w:r>
      </w:ins>
      <w:r w:rsidR="0037452E" w:rsidRPr="00244CC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and </w:t>
      </w:r>
      <w:del w:id="1479" w:author="Patrick Findler" w:date="2020-01-28T12:53:00Z">
        <w:r w:rsidR="0037452E" w:rsidRPr="00244CC3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a second time </w:delText>
        </w:r>
      </w:del>
      <w:r w:rsidR="0037452E" w:rsidRPr="00244CC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it </w:t>
      </w:r>
      <w:ins w:id="1480" w:author="Patrick Findler" w:date="2020-01-28T12:53:00Z">
        <w:r w:rsidR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also </w:t>
        </w:r>
      </w:ins>
      <w:r w:rsidR="0037452E" w:rsidRPr="00244CC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moves in the opposite </w:t>
      </w:r>
      <w:del w:id="1481" w:author="Patrick Findler" w:date="2020-01-28T12:53:00Z">
        <w:r w:rsidR="0037452E" w:rsidRPr="00244CC3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direction </w:delText>
        </w:r>
      </w:del>
      <w:ins w:id="1482" w:author="Patrick Findler" w:date="2020-01-28T12:53:00Z">
        <w:r w:rsidR="00CA7EAE" w:rsidRPr="00244CC3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direction</w:t>
        </w:r>
        <w:r w:rsidR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, </w:t>
        </w:r>
      </w:ins>
      <w:r w:rsidR="0037452E" w:rsidRPr="00244CC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from </w:t>
      </w:r>
      <w:del w:id="1483" w:author="Patrick Findler" w:date="2020-01-28T12:53:00Z">
        <w:r w:rsidR="0037452E" w:rsidRPr="00244CC3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'</w:delText>
        </w:r>
      </w:del>
      <w:r w:rsidR="0037452E" w:rsidRPr="00244CC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bottom</w:t>
      </w:r>
      <w:del w:id="1484" w:author="Patrick Findler" w:date="2020-01-28T12:54:00Z">
        <w:r w:rsidR="0037452E" w:rsidRPr="00244CC3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 </w:delText>
        </w:r>
      </w:del>
      <w:ins w:id="1485" w:author="Patrick Findler" w:date="2020-01-28T12:54:00Z">
        <w:r w:rsidR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-up</w:t>
        </w:r>
      </w:ins>
      <w:del w:id="1486" w:author="Patrick Findler" w:date="2020-01-28T12:53:00Z">
        <w:r w:rsidR="0037452E" w:rsidRPr="00244CC3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–</w:delText>
        </w:r>
      </w:del>
      <w:del w:id="1487" w:author="Patrick Findler" w:date="2020-01-28T12:54:00Z">
        <w:r w:rsidR="0037452E" w:rsidRPr="00244CC3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 </w:delText>
        </w:r>
      </w:del>
      <w:del w:id="1488" w:author="Patrick Findler" w:date="2020-01-28T12:53:00Z">
        <w:r w:rsidR="0037452E" w:rsidRPr="00244CC3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top'</w:delText>
        </w:r>
        <w:r w:rsidR="00E918B3" w:rsidDel="00CA7EA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489" w:author="Patrick Findler" w:date="2020-01-28T12:53:00Z">
        <w:r w:rsidR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, </w:t>
        </w:r>
      </w:ins>
      <w:r w:rsidR="00E918B3" w:rsidRPr="009A3710">
        <w:rPr>
          <w:rFonts w:asciiTheme="majorBidi" w:hAnsiTheme="majorBidi" w:cstheme="majorBidi"/>
          <w:sz w:val="24"/>
          <w:szCs w:val="24"/>
        </w:rPr>
        <w:t>as</w:t>
      </w:r>
      <w:r w:rsidR="0037452E" w:rsidRPr="009A3710">
        <w:rPr>
          <w:rFonts w:asciiTheme="majorBidi" w:hAnsiTheme="majorBidi" w:cstheme="majorBidi"/>
          <w:sz w:val="24"/>
          <w:szCs w:val="24"/>
        </w:rPr>
        <w:t xml:space="preserve"> </w:t>
      </w:r>
      <w:r w:rsidR="00E918B3" w:rsidRPr="009A3710">
        <w:rPr>
          <w:rFonts w:asciiTheme="majorBidi" w:hAnsiTheme="majorBidi" w:cstheme="majorBidi"/>
          <w:sz w:val="24"/>
          <w:szCs w:val="24"/>
        </w:rPr>
        <w:t>a power</w:t>
      </w:r>
      <w:r w:rsidR="00E918B3" w:rsidRPr="009A371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coming from the world of children </w:t>
      </w:r>
      <w:ins w:id="1490" w:author="Patrick Findler" w:date="2020-01-28T12:54:00Z">
        <w:r w:rsidR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that </w:t>
        </w:r>
      </w:ins>
      <w:del w:id="1491" w:author="Patrick Findler" w:date="2020-01-28T12:54:00Z">
        <w:r w:rsidR="00E918B3" w:rsidRPr="009A3710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capable of affecting </w:delText>
        </w:r>
      </w:del>
      <w:ins w:id="1492" w:author="Patrick Findler" w:date="2020-01-28T12:54:00Z">
        <w:r w:rsidR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can affect </w:t>
        </w:r>
      </w:ins>
      <w:r w:rsidR="00E918B3" w:rsidRPr="009A371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the adult world (Friedman, 2010).</w:t>
      </w:r>
      <w:r w:rsidR="00D75E94" w:rsidRPr="009A371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D75E94" w:rsidRPr="009A371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The </w:t>
      </w:r>
      <w:r w:rsidR="009A3710" w:rsidRPr="009A371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parents are</w:t>
      </w:r>
      <w:r w:rsidR="00D75E94" w:rsidRPr="009A371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del w:id="1493" w:author="Patrick Findler" w:date="2020-01-28T12:54:00Z">
        <w:r w:rsidR="00D75E94" w:rsidRPr="009A3710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filling </w:delText>
        </w:r>
      </w:del>
      <w:ins w:id="1494" w:author="Patrick Findler" w:date="2020-01-28T12:54:00Z">
        <w:r w:rsidR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complete</w:t>
        </w:r>
        <w:r w:rsidR="00CA7EAE" w:rsidRPr="009A3710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 </w:t>
        </w:r>
      </w:ins>
      <w:r w:rsidR="00D75E94" w:rsidRPr="009A371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the reality of </w:t>
      </w:r>
      <w:ins w:id="1495" w:author="Patrick Findler" w:date="2020-01-28T12:54:00Z">
        <w:r w:rsidR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their </w:t>
        </w:r>
      </w:ins>
      <w:del w:id="1496" w:author="Patrick Findler" w:date="2020-01-28T12:54:00Z">
        <w:r w:rsidR="009A3710" w:rsidRPr="009A3710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children's </w:delText>
        </w:r>
      </w:del>
      <w:ins w:id="1497" w:author="Patrick Findler" w:date="2020-01-28T12:54:00Z">
        <w:r w:rsidR="00CA7EAE" w:rsidRPr="009A3710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children</w:t>
        </w:r>
        <w:r w:rsidR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’s </w:t>
        </w:r>
      </w:ins>
      <w:r w:rsidR="00D75E94" w:rsidRPr="009A371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encounters with their ideology</w:t>
      </w:r>
      <w:del w:id="1498" w:author="Patrick Findler" w:date="2020-01-28T12:54:00Z">
        <w:r w:rsidR="009A3710" w:rsidRPr="009A3710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: </w:delText>
        </w:r>
      </w:del>
      <w:ins w:id="1499" w:author="Patrick Findler" w:date="2020-01-28T12:54:00Z">
        <w:r w:rsidR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 through the </w:t>
        </w:r>
      </w:ins>
      <w:del w:id="1500" w:author="Patrick Findler" w:date="2020-01-28T12:54:00Z">
        <w:r w:rsidR="009A3710" w:rsidRPr="009A3710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'</w:delText>
        </w:r>
      </w:del>
      <w:r w:rsidR="009A3710" w:rsidRPr="009A371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top</w:t>
      </w:r>
      <w:del w:id="1501" w:author="Patrick Findler" w:date="2020-01-28T12:54:00Z">
        <w:r w:rsidR="009A3710" w:rsidRPr="009A3710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 </w:delText>
        </w:r>
      </w:del>
      <w:ins w:id="1502" w:author="Patrick Findler" w:date="2020-01-28T12:54:00Z">
        <w:r w:rsidR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-down</w:t>
        </w:r>
      </w:ins>
      <w:del w:id="1503" w:author="Patrick Findler" w:date="2020-01-28T12:54:00Z">
        <w:r w:rsidR="009A3710" w:rsidRPr="009A3710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- bottom' </w:delText>
        </w:r>
      </w:del>
      <w:ins w:id="1504" w:author="Patrick Findler" w:date="2020-01-28T12:54:00Z">
        <w:r w:rsidR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 </w:t>
        </w:r>
      </w:ins>
      <w:r w:rsidR="009A3710" w:rsidRPr="009A3710">
        <w:rPr>
          <w:rFonts w:asciiTheme="majorBidi" w:hAnsiTheme="majorBidi" w:cstheme="majorBidi"/>
          <w:sz w:val="24"/>
          <w:szCs w:val="24"/>
        </w:rPr>
        <w:t xml:space="preserve">socialization. </w:t>
      </w:r>
      <w:del w:id="1505" w:author="Patrick Findler" w:date="2020-01-28T12:55:00Z">
        <w:r w:rsidR="009A3710" w:rsidRPr="009A3710" w:rsidDel="00CA7EAE">
          <w:rPr>
            <w:rFonts w:asciiTheme="majorBidi" w:hAnsiTheme="majorBidi" w:cstheme="majorBidi"/>
            <w:sz w:val="24"/>
            <w:szCs w:val="24"/>
          </w:rPr>
          <w:delText>Than</w:delText>
        </w:r>
      </w:del>
      <w:ins w:id="1506" w:author="Patrick Findler" w:date="2020-01-28T12:55:00Z">
        <w:r w:rsidR="00CA7EAE" w:rsidRPr="009A3710">
          <w:rPr>
            <w:rFonts w:asciiTheme="majorBidi" w:hAnsiTheme="majorBidi" w:cstheme="majorBidi"/>
            <w:sz w:val="24"/>
            <w:szCs w:val="24"/>
          </w:rPr>
          <w:t>Th</w:t>
        </w:r>
        <w:r w:rsidR="00CA7EAE">
          <w:rPr>
            <w:rFonts w:asciiTheme="majorBidi" w:hAnsiTheme="majorBidi" w:cstheme="majorBidi"/>
            <w:sz w:val="24"/>
            <w:szCs w:val="24"/>
          </w:rPr>
          <w:t>e</w:t>
        </w:r>
        <w:r w:rsidR="00CA7EAE" w:rsidRPr="009A3710">
          <w:rPr>
            <w:rFonts w:asciiTheme="majorBidi" w:hAnsiTheme="majorBidi" w:cstheme="majorBidi"/>
            <w:sz w:val="24"/>
            <w:szCs w:val="24"/>
          </w:rPr>
          <w:t>n</w:t>
        </w:r>
      </w:ins>
      <w:r w:rsidR="009A3710" w:rsidRPr="009A3710">
        <w:rPr>
          <w:rFonts w:asciiTheme="majorBidi" w:hAnsiTheme="majorBidi" w:cstheme="majorBidi"/>
          <w:sz w:val="24"/>
          <w:szCs w:val="24"/>
        </w:rPr>
        <w:t xml:space="preserve">, </w:t>
      </w:r>
      <w:r w:rsidR="009A3710" w:rsidRPr="009A371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the children </w:t>
      </w:r>
      <w:del w:id="1507" w:author="Patrick Findler" w:date="2020-01-28T12:55:00Z">
        <w:r w:rsidR="009A3710" w:rsidRPr="009A3710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have to </w:delText>
        </w:r>
      </w:del>
      <w:ins w:id="1508" w:author="Patrick Findler" w:date="2020-01-28T12:55:00Z">
        <w:r w:rsidR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must </w:t>
        </w:r>
      </w:ins>
      <w:r w:rsidR="009A3710" w:rsidRPr="009A371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act to achieve the ideology and </w:t>
      </w:r>
      <w:del w:id="1509" w:author="Patrick Findler" w:date="2020-01-28T12:55:00Z">
        <w:r w:rsidR="009A3710" w:rsidRPr="009A3710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make </w:delText>
        </w:r>
      </w:del>
      <w:ins w:id="1510" w:author="Patrick Findler" w:date="2020-01-28T12:55:00Z">
        <w:r w:rsidR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bring </w:t>
        </w:r>
      </w:ins>
      <w:r w:rsidR="009A3710" w:rsidRPr="009A371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it </w:t>
      </w:r>
      <w:del w:id="1511" w:author="Patrick Findler" w:date="2020-01-28T12:55:00Z">
        <w:r w:rsidR="009A3710" w:rsidRPr="009A3710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happen</w:delText>
        </w:r>
      </w:del>
      <w:ins w:id="1512" w:author="Patrick Findler" w:date="2020-01-28T12:55:00Z">
        <w:r w:rsidR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into being</w:t>
        </w:r>
      </w:ins>
      <w:del w:id="1513" w:author="Patrick Findler" w:date="2020-01-28T12:55:00Z">
        <w:r w:rsidR="00A35F31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: </w:delText>
        </w:r>
      </w:del>
      <w:ins w:id="1514" w:author="Patrick Findler" w:date="2020-01-28T12:55:00Z">
        <w:r w:rsidR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, </w:t>
        </w:r>
      </w:ins>
      <w:del w:id="1515" w:author="Patrick Findler" w:date="2020-01-28T12:55:00Z">
        <w:r w:rsidR="00A35F31" w:rsidRPr="00A35F31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that’s </w:delText>
        </w:r>
      </w:del>
      <w:ins w:id="1516" w:author="Patrick Findler" w:date="2020-01-28T12:55:00Z">
        <w:r w:rsidR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creating </w:t>
        </w:r>
      </w:ins>
      <w:del w:id="1517" w:author="Patrick Findler" w:date="2020-01-28T12:55:00Z">
        <w:r w:rsidR="00A35F31" w:rsidRPr="00A35F31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'bottom </w:delText>
        </w:r>
      </w:del>
      <w:ins w:id="1518" w:author="Patrick Findler" w:date="2020-01-28T12:55:00Z">
        <w:r w:rsidR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bottom-up</w:t>
        </w:r>
      </w:ins>
      <w:del w:id="1519" w:author="Patrick Findler" w:date="2020-01-28T12:55:00Z">
        <w:r w:rsidR="00A35F31" w:rsidRPr="00A35F31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– top'</w:delText>
        </w:r>
      </w:del>
      <w:r w:rsidR="00A35F31" w:rsidRPr="00A35F3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="00A35F31" w:rsidRPr="00A35F31">
        <w:rPr>
          <w:rFonts w:asciiTheme="majorBidi" w:hAnsiTheme="majorBidi" w:cstheme="majorBidi"/>
          <w:sz w:val="24"/>
          <w:szCs w:val="24"/>
        </w:rPr>
        <w:t xml:space="preserve">socialization. </w:t>
      </w:r>
      <w:r w:rsidR="00A35F31" w:rsidRPr="00A35F3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Sports sessions </w:t>
      </w:r>
      <w:del w:id="1520" w:author="Patrick Findler" w:date="2020-01-28T12:55:00Z">
        <w:r w:rsidR="00A35F31" w:rsidRPr="00A35F31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have been proven to be </w:delText>
        </w:r>
      </w:del>
      <w:ins w:id="1521" w:author="Patrick Findler" w:date="2020-01-28T12:55:00Z">
        <w:r w:rsidR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are </w:t>
        </w:r>
      </w:ins>
      <w:r w:rsidR="00A35F31" w:rsidRPr="00A35F3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effective </w:t>
      </w:r>
      <w:del w:id="1522" w:author="Patrick Findler" w:date="2020-01-28T12:55:00Z">
        <w:r w:rsidR="00A35F31" w:rsidRPr="00A35F31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in </w:delText>
        </w:r>
      </w:del>
      <w:ins w:id="1523" w:author="Patrick Findler" w:date="2020-01-28T12:55:00Z">
        <w:r w:rsidR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for allowing children to </w:t>
        </w:r>
      </w:ins>
      <w:del w:id="1524" w:author="Patrick Findler" w:date="2020-01-28T12:55:00Z">
        <w:r w:rsidR="00A35F31" w:rsidRPr="00A35F31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achieving </w:delText>
        </w:r>
      </w:del>
      <w:ins w:id="1525" w:author="Patrick Findler" w:date="2020-01-28T12:55:00Z">
        <w:r w:rsidR="00CA7EAE" w:rsidRPr="00A35F31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achie</w:t>
        </w:r>
        <w:r w:rsidR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ve </w:t>
        </w:r>
      </w:ins>
      <w:r w:rsidR="00A35F31" w:rsidRPr="00A35F3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personal and social goals </w:t>
      </w:r>
      <w:del w:id="1526" w:author="Patrick Findler" w:date="2020-01-28T12:55:00Z">
        <w:r w:rsidR="00A35F31" w:rsidRPr="00A35F31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in children </w:delText>
        </w:r>
      </w:del>
      <w:r w:rsidR="00A35F31" w:rsidRPr="00A35F3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(</w:t>
      </w:r>
      <w:r w:rsidR="00A35F31" w:rsidRPr="00A35F31">
        <w:rPr>
          <w:rFonts w:asciiTheme="majorBidi" w:hAnsiTheme="majorBidi" w:cstheme="majorBidi"/>
          <w:sz w:val="24"/>
          <w:szCs w:val="24"/>
        </w:rPr>
        <w:t xml:space="preserve">Bhana, 2008; </w:t>
      </w:r>
      <w:r w:rsidR="00A35F31" w:rsidRPr="00A35F3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Koo &amp; Lee, 2014; </w:t>
      </w:r>
      <w:r w:rsidR="00A35F31" w:rsidRPr="0051524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Danioni</w:t>
      </w:r>
      <w:r w:rsidR="00A35F31" w:rsidRPr="00515240">
        <w:rPr>
          <w:rFonts w:asciiTheme="majorBidi" w:hAnsiTheme="majorBidi" w:cstheme="majorBidi"/>
          <w:sz w:val="24"/>
          <w:szCs w:val="24"/>
        </w:rPr>
        <w:t xml:space="preserve">, </w:t>
      </w:r>
      <w:del w:id="1527" w:author="Patrick Findler" w:date="2020-01-28T12:57:00Z">
        <w:r w:rsidR="00A35F31" w:rsidRPr="00515240" w:rsidDel="00CA7EAE">
          <w:rPr>
            <w:rFonts w:asciiTheme="majorBidi" w:hAnsiTheme="majorBidi" w:cstheme="majorBidi"/>
            <w:sz w:val="24"/>
            <w:szCs w:val="24"/>
          </w:rPr>
          <w:delText xml:space="preserve">Barni </w:delText>
        </w:r>
      </w:del>
      <w:ins w:id="1528" w:author="Patrick Findler" w:date="2020-01-28T12:57:00Z">
        <w:r w:rsidR="00CA7EAE" w:rsidRPr="00515240">
          <w:rPr>
            <w:rFonts w:asciiTheme="majorBidi" w:hAnsiTheme="majorBidi" w:cstheme="majorBidi"/>
            <w:sz w:val="24"/>
            <w:szCs w:val="24"/>
          </w:rPr>
          <w:t>Barni</w:t>
        </w:r>
        <w:r w:rsidR="00CA7EAE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r w:rsidR="00A35F31" w:rsidRPr="00515240">
        <w:rPr>
          <w:rFonts w:asciiTheme="majorBidi" w:hAnsiTheme="majorBidi" w:cstheme="majorBidi"/>
          <w:sz w:val="24"/>
          <w:szCs w:val="24"/>
        </w:rPr>
        <w:t>&amp; Rosnati, 2017</w:t>
      </w:r>
      <w:r w:rsidR="00A35F31" w:rsidRPr="0051524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).</w:t>
      </w:r>
      <w:r w:rsidR="009E6BFC" w:rsidRPr="00515240">
        <w:rPr>
          <w:rFonts w:asciiTheme="majorBidi" w:hAnsiTheme="majorBidi" w:cstheme="majorBidi"/>
          <w:sz w:val="24"/>
          <w:szCs w:val="24"/>
        </w:rPr>
        <w:t xml:space="preserve"> </w:t>
      </w:r>
      <w:del w:id="1529" w:author="Patrick Findler" w:date="2020-01-28T12:56:00Z">
        <w:r w:rsidR="0009652C" w:rsidRPr="00515240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Many studies have examined societies</w:delText>
        </w:r>
      </w:del>
      <w:ins w:id="1530" w:author="Patrick Findler" w:date="2020-01-28T12:56:00Z">
        <w:r w:rsidR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Social</w:t>
        </w:r>
      </w:ins>
      <w:r w:rsidR="0009652C" w:rsidRPr="0051524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efforts to cooperate between social political or ethnic groups through sports</w:t>
      </w:r>
      <w:r w:rsidR="0009652C" w:rsidRPr="00515240">
        <w:rPr>
          <w:rFonts w:asciiTheme="majorBidi" w:hAnsiTheme="majorBidi" w:cstheme="majorBidi"/>
          <w:sz w:val="24"/>
          <w:szCs w:val="24"/>
        </w:rPr>
        <w:t xml:space="preserve"> </w:t>
      </w:r>
      <w:ins w:id="1531" w:author="Patrick Findler" w:date="2020-01-28T12:56:00Z">
        <w:r w:rsidR="00CA7EAE">
          <w:rPr>
            <w:rFonts w:asciiTheme="majorBidi" w:hAnsiTheme="majorBidi" w:cstheme="majorBidi"/>
            <w:sz w:val="24"/>
            <w:szCs w:val="24"/>
          </w:rPr>
          <w:t xml:space="preserve">are a subject of research </w:t>
        </w:r>
      </w:ins>
      <w:r w:rsidR="005F5225" w:rsidRPr="0051524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</w:t>
      </w:r>
      <w:r w:rsidR="00A10039" w:rsidRPr="0051524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Carrington</w:t>
      </w:r>
      <w:r w:rsidR="00A10039" w:rsidRPr="00515240">
        <w:rPr>
          <w:rFonts w:asciiTheme="majorBidi" w:hAnsiTheme="majorBidi" w:cstheme="majorBidi"/>
          <w:sz w:val="24"/>
          <w:szCs w:val="24"/>
        </w:rPr>
        <w:t xml:space="preserve"> 1996</w:t>
      </w:r>
      <w:r w:rsidR="005F5225" w:rsidRPr="00515240">
        <w:rPr>
          <w:rFonts w:asciiTheme="majorBidi" w:hAnsiTheme="majorBidi" w:cstheme="majorBidi"/>
          <w:sz w:val="24"/>
          <w:szCs w:val="24"/>
        </w:rPr>
        <w:t xml:space="preserve">; </w:t>
      </w:r>
      <w:r w:rsidR="0009652C" w:rsidRPr="0051524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Cockburn 2017; </w:t>
      </w:r>
      <w:r w:rsidR="005F5225" w:rsidRPr="0051524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Richardso</w:t>
      </w:r>
      <w:r w:rsidR="005F5225" w:rsidRPr="004A14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 &amp; Fletcher</w:t>
      </w:r>
      <w:r w:rsidR="00515240" w:rsidRPr="004A14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5F5225" w:rsidRPr="004A14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2018</w:t>
      </w:r>
      <w:r w:rsidR="00A10039" w:rsidRPr="004A1430">
        <w:rPr>
          <w:rFonts w:asciiTheme="majorBidi" w:hAnsiTheme="majorBidi" w:cstheme="majorBidi"/>
          <w:sz w:val="24"/>
          <w:szCs w:val="24"/>
        </w:rPr>
        <w:t>)</w:t>
      </w:r>
      <w:r w:rsidR="00515240" w:rsidRPr="004A1430">
        <w:rPr>
          <w:rFonts w:asciiTheme="majorBidi" w:hAnsiTheme="majorBidi" w:cstheme="majorBidi"/>
          <w:sz w:val="24"/>
          <w:szCs w:val="24"/>
        </w:rPr>
        <w:t xml:space="preserve">. </w:t>
      </w:r>
      <w:r w:rsidR="00515240" w:rsidRPr="004A143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In Israel too, this issue </w:t>
      </w:r>
      <w:del w:id="1532" w:author="Patrick Findler" w:date="2020-01-28T12:56:00Z">
        <w:r w:rsidR="00515240" w:rsidRPr="004A1430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had been tried to be </w:delText>
        </w:r>
      </w:del>
      <w:ins w:id="1533" w:author="Patrick Findler" w:date="2020-01-28T12:56:00Z">
        <w:r w:rsidR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is also </w:t>
        </w:r>
      </w:ins>
      <w:r w:rsidR="00515240" w:rsidRPr="004A143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studied</w:t>
      </w:r>
      <w:del w:id="1534" w:author="Patrick Findler" w:date="2020-01-28T12:56:00Z">
        <w:r w:rsidR="00515240" w:rsidRPr="004A1430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, for </w:delText>
        </w:r>
      </w:del>
      <w:ins w:id="1535" w:author="Patrick Findler" w:date="2020-01-28T12:56:00Z">
        <w:r w:rsidR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 in the context of </w:t>
        </w:r>
      </w:ins>
      <w:del w:id="1536" w:author="Patrick Findler" w:date="2020-01-28T12:56:00Z">
        <w:r w:rsidR="00515240" w:rsidRPr="004A1430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understanding </w:delText>
        </w:r>
      </w:del>
      <w:ins w:id="1537" w:author="Patrick Findler" w:date="2020-01-28T12:56:00Z">
        <w:r w:rsidR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determining </w:t>
        </w:r>
      </w:ins>
      <w:r w:rsidR="00515240" w:rsidRPr="004A143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the chances of reducing </w:t>
      </w:r>
      <w:ins w:id="1538" w:author="Patrick Findler" w:date="2020-01-28T12:57:00Z">
        <w:r w:rsidR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the </w:t>
        </w:r>
      </w:ins>
      <w:r w:rsidR="00515240" w:rsidRPr="004A143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rivalry between </w:t>
      </w:r>
      <w:ins w:id="1539" w:author="Patrick Findler" w:date="2020-01-28T12:57:00Z">
        <w:r w:rsidR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the </w:t>
        </w:r>
      </w:ins>
      <w:r w:rsidR="00515240" w:rsidRPr="004A143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Israelis and Palestinians </w:t>
      </w:r>
      <w:r w:rsidR="00515240" w:rsidRPr="004A1430">
        <w:rPr>
          <w:rFonts w:asciiTheme="majorBidi" w:eastAsia="Times New Roman" w:hAnsiTheme="majorBidi" w:cstheme="majorBidi"/>
          <w:sz w:val="24"/>
          <w:szCs w:val="24"/>
        </w:rPr>
        <w:t>(</w:t>
      </w:r>
      <w:r w:rsidR="00515240" w:rsidRPr="004A1430">
        <w:rPr>
          <w:rFonts w:asciiTheme="majorBidi" w:hAnsiTheme="majorBidi" w:cstheme="majorBidi"/>
          <w:sz w:val="24"/>
          <w:szCs w:val="24"/>
        </w:rPr>
        <w:t>Friedman 2010;</w:t>
      </w:r>
      <w:r w:rsidR="00515240" w:rsidRPr="004A1430">
        <w:rPr>
          <w:rFonts w:asciiTheme="majorBidi" w:eastAsia="Times New Roman" w:hAnsiTheme="majorBidi" w:cstheme="majorBidi"/>
          <w:sz w:val="24"/>
          <w:szCs w:val="24"/>
        </w:rPr>
        <w:t xml:space="preserve"> Lidor &amp; Blumenstein 2011</w:t>
      </w:r>
      <w:r w:rsidR="00515240" w:rsidRPr="004A1430">
        <w:rPr>
          <w:rFonts w:asciiTheme="majorBidi" w:hAnsiTheme="majorBidi" w:cstheme="majorBidi"/>
          <w:sz w:val="24"/>
          <w:szCs w:val="24"/>
          <w:rtl/>
        </w:rPr>
        <w:t>;</w:t>
      </w:r>
      <w:r w:rsidR="00515240" w:rsidRPr="004A1430">
        <w:rPr>
          <w:rFonts w:asciiTheme="majorBidi" w:hAnsiTheme="majorBidi" w:cstheme="majorBidi"/>
          <w:sz w:val="24"/>
          <w:szCs w:val="24"/>
        </w:rPr>
        <w:t xml:space="preserve"> Galili, </w:t>
      </w:r>
      <w:del w:id="1540" w:author="Patrick Findler" w:date="2020-01-28T12:57:00Z">
        <w:r w:rsidR="00515240" w:rsidRPr="004A1430" w:rsidDel="00CA7EAE">
          <w:rPr>
            <w:rFonts w:asciiTheme="majorBidi" w:hAnsiTheme="majorBidi" w:cstheme="majorBidi"/>
            <w:sz w:val="24"/>
            <w:szCs w:val="24"/>
          </w:rPr>
          <w:delText>Leitner</w:delText>
        </w:r>
      </w:del>
      <w:ins w:id="1541" w:author="Patrick Findler" w:date="2020-01-28T12:57:00Z">
        <w:r w:rsidR="00CA7EAE" w:rsidRPr="004A1430">
          <w:rPr>
            <w:rFonts w:asciiTheme="majorBidi" w:hAnsiTheme="majorBidi" w:cstheme="majorBidi"/>
            <w:sz w:val="24"/>
            <w:szCs w:val="24"/>
          </w:rPr>
          <w:t>Leitne</w:t>
        </w:r>
        <w:r w:rsidR="00CA7EAE">
          <w:rPr>
            <w:rFonts w:asciiTheme="majorBidi" w:hAnsiTheme="majorBidi" w:cstheme="majorBidi"/>
            <w:sz w:val="24"/>
            <w:szCs w:val="24"/>
          </w:rPr>
          <w:t xml:space="preserve">r, </w:t>
        </w:r>
      </w:ins>
      <w:r w:rsidR="00515240" w:rsidRPr="004A1430">
        <w:rPr>
          <w:rFonts w:asciiTheme="majorBidi" w:hAnsiTheme="majorBidi" w:cstheme="majorBidi"/>
          <w:sz w:val="24"/>
          <w:szCs w:val="24"/>
        </w:rPr>
        <w:t>&amp; Leitner 2013).</w:t>
      </w:r>
      <w:r w:rsidR="00CB0F95" w:rsidRPr="004A143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Unfortunately, these studies </w:t>
      </w:r>
      <w:del w:id="1542" w:author="Patrick Findler" w:date="2020-01-28T12:57:00Z">
        <w:r w:rsidR="00CB0F95" w:rsidRPr="004A1430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have not </w:delText>
        </w:r>
      </w:del>
      <w:ins w:id="1543" w:author="Patrick Findler" w:date="2020-01-28T12:57:00Z">
        <w:r w:rsidR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are </w:t>
        </w:r>
      </w:ins>
      <w:del w:id="1544" w:author="Patrick Findler" w:date="2020-01-28T12:57:00Z">
        <w:r w:rsidR="00CB0F95" w:rsidRPr="004A1430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been able </w:delText>
        </w:r>
      </w:del>
      <w:ins w:id="1545" w:author="Patrick Findler" w:date="2020-01-28T12:57:00Z">
        <w:r w:rsidR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unable </w:t>
        </w:r>
      </w:ins>
      <w:r w:rsidR="00CB0F95" w:rsidRPr="004A143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to pinpoint </w:t>
      </w:r>
      <w:del w:id="1546" w:author="Patrick Findler" w:date="2020-01-28T12:57:00Z">
        <w:r w:rsidR="00CB0F95" w:rsidRPr="004A1430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a </w:delText>
        </w:r>
      </w:del>
      <w:ins w:id="1547" w:author="Patrick Findler" w:date="2020-01-28T12:57:00Z">
        <w:r w:rsidR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any </w:t>
        </w:r>
      </w:ins>
      <w:r w:rsidR="00CB0F95" w:rsidRPr="004A143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change in reality except </w:t>
      </w:r>
      <w:del w:id="1548" w:author="Patrick Findler" w:date="2020-01-28T12:57:00Z">
        <w:r w:rsidR="00CB0F95" w:rsidRPr="004A1430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on </w:delText>
        </w:r>
      </w:del>
      <w:ins w:id="1549" w:author="Patrick Findler" w:date="2020-01-28T12:57:00Z">
        <w:r w:rsidR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in </w:t>
        </w:r>
      </w:ins>
      <w:r w:rsidR="00CB0F95" w:rsidRPr="004A143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the desire to change.</w:t>
      </w:r>
      <w:del w:id="1550" w:author="Patrick Findler" w:date="2020-01-28T11:10:00Z">
        <w:r w:rsidR="00515240" w:rsidRPr="004A1430" w:rsidDel="005333D5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1551" w:author="Patrick Findler" w:date="2020-01-28T11:10:00Z">
        <w:r w:rsidR="005333D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B0F95" w:rsidRPr="004A143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The political figures </w:t>
      </w:r>
      <w:ins w:id="1552" w:author="Patrick Findler" w:date="2020-01-28T12:57:00Z">
        <w:r w:rsidR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who spoke </w:t>
        </w:r>
      </w:ins>
      <w:del w:id="1553" w:author="Patrick Findler" w:date="2020-01-28T12:57:00Z">
        <w:r w:rsidR="00CB0F95" w:rsidRPr="004A1430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presented </w:delText>
        </w:r>
      </w:del>
      <w:r w:rsidR="00CB0F95" w:rsidRPr="004A143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at the </w:t>
      </w:r>
      <w:ins w:id="1554" w:author="Patrick Findler" w:date="2020-01-28T12:57:00Z">
        <w:r w:rsidR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final </w:t>
        </w:r>
      </w:ins>
      <w:r w:rsidR="00CB0F95" w:rsidRPr="004A143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ceremony </w:t>
      </w:r>
      <w:del w:id="1555" w:author="Patrick Findler" w:date="2020-01-28T12:57:00Z">
        <w:r w:rsidR="00CB0F95" w:rsidRPr="004A1430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of ending the </w:delText>
        </w:r>
        <w:r w:rsidR="004A1430" w:rsidRPr="004A1430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project has </w:delText>
        </w:r>
      </w:del>
      <w:ins w:id="1556" w:author="Patrick Findler" w:date="2020-01-28T12:57:00Z">
        <w:r w:rsidR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expressed </w:t>
        </w:r>
      </w:ins>
      <w:del w:id="1557" w:author="Patrick Findler" w:date="2020-01-28T12:57:00Z">
        <w:r w:rsidR="004A1430" w:rsidRPr="004A1430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l</w:delText>
        </w:r>
        <w:r w:rsidR="00F50293" w:rsidRPr="004A1430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oad </w:delText>
        </w:r>
        <w:r w:rsidR="004A1430" w:rsidRPr="004A1430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a </w:delText>
        </w:r>
      </w:del>
      <w:ins w:id="1558" w:author="Patrick Findler" w:date="2020-01-28T12:57:00Z">
        <w:r w:rsidR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the </w:t>
        </w:r>
      </w:ins>
      <w:del w:id="1559" w:author="Patrick Findler" w:date="2020-01-28T12:57:00Z">
        <w:r w:rsidR="004A1430" w:rsidRPr="004A1430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big</w:delText>
        </w:r>
        <w:r w:rsidR="00F50293" w:rsidRPr="004A1430" w:rsidDel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 </w:delText>
        </w:r>
      </w:del>
      <w:ins w:id="1560" w:author="Patrick Findler" w:date="2020-01-28T12:57:00Z">
        <w:r w:rsidR="00CA7EA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large </w:t>
        </w:r>
      </w:ins>
      <w:r w:rsidR="00F50293" w:rsidRPr="004A143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weight of</w:t>
      </w:r>
      <w:r w:rsidR="004A1430" w:rsidRPr="004A143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expectation </w:t>
      </w:r>
      <w:r w:rsidR="004E1DB1" w:rsidRPr="004A143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for peace</w:t>
      </w:r>
      <w:r w:rsidR="00F50293" w:rsidRPr="004A143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ins w:id="1561" w:author="Patrick Findler" w:date="2020-01-28T12:58:00Z">
        <w:r w:rsidR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that they placed </w:t>
        </w:r>
      </w:ins>
      <w:r w:rsidR="00F50293" w:rsidRPr="004A143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on the </w:t>
      </w:r>
      <w:del w:id="1562" w:author="Patrick Findler" w:date="2020-01-28T12:58:00Z">
        <w:r w:rsidR="00F50293" w:rsidRPr="004A1430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children's </w:delText>
        </w:r>
      </w:del>
      <w:ins w:id="1563" w:author="Patrick Findler" w:date="2020-01-28T12:58:00Z">
        <w:r w:rsidR="0082600C" w:rsidRPr="004A1430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children</w:t>
        </w:r>
        <w:r w:rsidR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’</w:t>
        </w:r>
        <w:r w:rsidR="0082600C" w:rsidRPr="004A1430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s </w:t>
        </w:r>
      </w:ins>
      <w:r w:rsidR="00F50293" w:rsidRPr="004A143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young shoulders</w:t>
      </w:r>
      <w:r w:rsidR="004A1430" w:rsidRPr="004A1430">
        <w:rPr>
          <w:rFonts w:asciiTheme="majorBidi" w:hAnsiTheme="majorBidi" w:cstheme="majorBidi"/>
          <w:sz w:val="24"/>
          <w:szCs w:val="24"/>
        </w:rPr>
        <w:t>, but the parents and the coaches</w:t>
      </w:r>
      <w:del w:id="1564" w:author="Patrick Findler" w:date="2020-01-28T12:58:00Z">
        <w:r w:rsidR="004A1430" w:rsidRPr="004E1DB1" w:rsidDel="0082600C">
          <w:rPr>
            <w:rFonts w:asciiTheme="majorBidi" w:hAnsiTheme="majorBidi" w:cstheme="majorBidi"/>
            <w:sz w:val="24"/>
            <w:szCs w:val="24"/>
          </w:rPr>
          <w:delText xml:space="preserve">, had </w:delText>
        </w:r>
      </w:del>
      <w:ins w:id="1565" w:author="Patrick Findler" w:date="2020-01-28T12:58:00Z">
        <w:r w:rsidR="0082600C">
          <w:rPr>
            <w:rFonts w:asciiTheme="majorBidi" w:hAnsiTheme="majorBidi" w:cstheme="majorBidi"/>
            <w:sz w:val="24"/>
            <w:szCs w:val="24"/>
          </w:rPr>
          <w:t xml:space="preserve"> also </w:t>
        </w:r>
      </w:ins>
      <w:r w:rsidR="004A1430" w:rsidRPr="004E1DB1">
        <w:rPr>
          <w:rFonts w:asciiTheme="majorBidi" w:hAnsiTheme="majorBidi" w:cstheme="majorBidi"/>
          <w:sz w:val="24"/>
          <w:szCs w:val="24"/>
        </w:rPr>
        <w:t xml:space="preserve">added their own hopes and meanings. </w:t>
      </w:r>
      <w:r w:rsidR="00E45919" w:rsidRPr="004E1D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This study </w:t>
      </w:r>
      <w:del w:id="1566" w:author="Patrick Findler" w:date="2020-01-28T12:58:00Z">
        <w:r w:rsidR="00E45919" w:rsidRPr="004E1DB1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examined </w:delText>
        </w:r>
      </w:del>
      <w:ins w:id="1567" w:author="Patrick Findler" w:date="2020-01-28T12:58:00Z">
        <w:r w:rsidR="0082600C" w:rsidRPr="004E1DB1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examine</w:t>
        </w:r>
        <w:r w:rsidR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s</w:t>
        </w:r>
        <w:r w:rsidR="0082600C" w:rsidRPr="004E1DB1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 </w:t>
        </w:r>
      </w:ins>
      <w:r w:rsidR="00E45919" w:rsidRPr="004E1D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the hidden and visible intentions of adults</w:t>
      </w:r>
      <w:r w:rsidR="00E45919" w:rsidRPr="004E1DB1">
        <w:rPr>
          <w:rFonts w:asciiTheme="majorBidi" w:hAnsiTheme="majorBidi" w:cstheme="majorBidi"/>
          <w:sz w:val="24"/>
          <w:szCs w:val="24"/>
        </w:rPr>
        <w:t xml:space="preserve"> </w:t>
      </w:r>
      <w:del w:id="1568" w:author="Patrick Findler" w:date="2020-01-28T12:58:00Z">
        <w:r w:rsidR="00E45919" w:rsidRPr="004E1DB1" w:rsidDel="0082600C">
          <w:rPr>
            <w:rFonts w:asciiTheme="majorBidi" w:hAnsiTheme="majorBidi" w:cstheme="majorBidi"/>
            <w:sz w:val="24"/>
            <w:szCs w:val="24"/>
          </w:rPr>
          <w:delText xml:space="preserve">which includes </w:delText>
        </w:r>
      </w:del>
      <w:r w:rsidR="00E45919" w:rsidRPr="004E1DB1">
        <w:rPr>
          <w:rFonts w:asciiTheme="majorBidi" w:hAnsiTheme="majorBidi" w:cstheme="majorBidi"/>
          <w:sz w:val="24"/>
          <w:szCs w:val="24"/>
        </w:rPr>
        <w:t xml:space="preserve">in the </w:t>
      </w:r>
      <w:del w:id="1569" w:author="Patrick Findler" w:date="2020-01-28T12:58:00Z">
        <w:r w:rsidR="00E45919" w:rsidRPr="004E1DB1" w:rsidDel="0082600C">
          <w:rPr>
            <w:rFonts w:asciiTheme="majorBidi" w:hAnsiTheme="majorBidi" w:cstheme="majorBidi"/>
            <w:sz w:val="24"/>
            <w:szCs w:val="24"/>
          </w:rPr>
          <w:delText xml:space="preserve">mixed </w:delText>
        </w:r>
      </w:del>
      <w:r w:rsidR="00E45919" w:rsidRPr="004E1DB1">
        <w:rPr>
          <w:rFonts w:asciiTheme="majorBidi" w:hAnsiTheme="majorBidi" w:cstheme="majorBidi"/>
          <w:sz w:val="24"/>
          <w:szCs w:val="24"/>
        </w:rPr>
        <w:t>project.</w:t>
      </w:r>
      <w:r w:rsidR="00E45919" w:rsidRPr="004E1D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The warm words of the two coaches</w:t>
      </w:r>
      <w:r w:rsidR="00E45919" w:rsidRPr="004E1DB1">
        <w:rPr>
          <w:rFonts w:asciiTheme="majorBidi" w:hAnsiTheme="majorBidi" w:cstheme="majorBidi"/>
          <w:sz w:val="24"/>
          <w:szCs w:val="24"/>
        </w:rPr>
        <w:t>,</w:t>
      </w:r>
      <w:r w:rsidR="00E45919" w:rsidRPr="004E1D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del w:id="1570" w:author="Patrick Findler" w:date="2020-01-28T12:58:00Z">
        <w:r w:rsidR="00E45919" w:rsidRPr="004E1DB1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along with </w:delText>
        </w:r>
      </w:del>
      <w:r w:rsidR="00E45919" w:rsidRPr="004E1D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the Muslim </w:t>
      </w:r>
      <w:del w:id="1571" w:author="Patrick Findler" w:date="2020-01-28T12:58:00Z">
        <w:r w:rsidR="00E45919" w:rsidRPr="004E1DB1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parents </w:delText>
        </w:r>
      </w:del>
      <w:ins w:id="1572" w:author="Patrick Findler" w:date="2020-01-28T12:58:00Z">
        <w:r w:rsidR="0082600C" w:rsidRPr="004E1DB1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parents</w:t>
        </w:r>
        <w:r w:rsidR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, </w:t>
        </w:r>
      </w:ins>
      <w:r w:rsidR="00E45919" w:rsidRPr="004E1D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and the Jewish father </w:t>
      </w:r>
      <w:del w:id="1573" w:author="Patrick Findler" w:date="2020-01-28T12:58:00Z">
        <w:r w:rsidR="00E45919" w:rsidRPr="004E1DB1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presenting </w:delText>
        </w:r>
      </w:del>
      <w:ins w:id="1574" w:author="Patrick Findler" w:date="2020-01-28T12:58:00Z">
        <w:r w:rsidR="0082600C" w:rsidRPr="004E1DB1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present</w:t>
        </w:r>
        <w:r w:rsidR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ed </w:t>
        </w:r>
      </w:ins>
      <w:r w:rsidR="00E45919" w:rsidRPr="004E1D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 pure and naïve reality.</w:t>
      </w:r>
      <w:r w:rsidR="00E45919" w:rsidRPr="004E1DB1">
        <w:rPr>
          <w:rFonts w:asciiTheme="majorBidi" w:hAnsiTheme="majorBidi" w:cstheme="majorBidi"/>
          <w:sz w:val="24"/>
          <w:szCs w:val="24"/>
        </w:rPr>
        <w:t xml:space="preserve"> </w:t>
      </w:r>
      <w:r w:rsidR="00E45919" w:rsidRPr="004E1D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The coach </w:t>
      </w:r>
      <w:del w:id="1575" w:author="Patrick Findler" w:date="2020-01-28T12:58:00Z">
        <w:r w:rsidR="00E45919" w:rsidRPr="004E1DB1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presents </w:delText>
        </w:r>
      </w:del>
      <w:ins w:id="1576" w:author="Patrick Findler" w:date="2020-01-28T12:58:00Z">
        <w:r w:rsidR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rep</w:t>
        </w:r>
        <w:r w:rsidR="0082600C" w:rsidRPr="004E1DB1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resent</w:t>
        </w:r>
        <w:r w:rsidR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ed </w:t>
        </w:r>
      </w:ins>
      <w:r w:rsidR="00E45919" w:rsidRPr="004E1D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the code of </w:t>
      </w:r>
      <w:ins w:id="1577" w:author="Patrick Findler" w:date="2020-01-28T12:58:00Z">
        <w:r w:rsidR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the </w:t>
        </w:r>
      </w:ins>
      <w:del w:id="1578" w:author="Patrick Findler" w:date="2020-01-28T13:12:00Z">
        <w:r w:rsidR="00E45919" w:rsidRPr="004E1DB1" w:rsidDel="00932BEB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Inter </w:delText>
        </w:r>
      </w:del>
      <w:ins w:id="1579" w:author="Patrick Findler" w:date="2020-01-28T13:12:00Z">
        <w:r w:rsidR="00932BEB" w:rsidRPr="004E1DB1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Inter</w:t>
        </w:r>
        <w:r w:rsidR="00932BEB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-</w:t>
        </w:r>
      </w:ins>
      <w:r w:rsidR="00E45919" w:rsidRPr="004E1D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Milano football club: </w:t>
      </w:r>
      <w:del w:id="1580" w:author="Patrick Findler" w:date="2020-01-28T12:59:00Z">
        <w:r w:rsidR="00E45919" w:rsidRPr="004E1DB1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just </w:delText>
        </w:r>
      </w:del>
      <w:r w:rsidR="00E45919" w:rsidRPr="004E1D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pass the ball, </w:t>
      </w:r>
      <w:del w:id="1581" w:author="Patrick Findler" w:date="2020-01-28T12:59:00Z">
        <w:r w:rsidR="00E45919" w:rsidRPr="004E1DB1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doesn't </w:delText>
        </w:r>
      </w:del>
      <w:ins w:id="1582" w:author="Patrick Findler" w:date="2020-01-28T12:59:00Z">
        <w:r w:rsidR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it does not </w:t>
        </w:r>
      </w:ins>
      <w:r w:rsidR="00E45919" w:rsidRPr="004E1D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matter </w:t>
      </w:r>
      <w:del w:id="1583" w:author="Patrick Findler" w:date="2020-01-28T12:59:00Z">
        <w:r w:rsidR="00E45919" w:rsidRPr="004E1DB1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to whom</w:delText>
        </w:r>
      </w:del>
      <w:ins w:id="1584" w:author="Patrick Findler" w:date="2020-01-28T12:59:00Z">
        <w:r w:rsidR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who you pass to</w:t>
        </w:r>
      </w:ins>
      <w:r w:rsidR="00E45919" w:rsidRPr="004E1D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. </w:t>
      </w:r>
      <w:del w:id="1585" w:author="Patrick Findler" w:date="2020-01-28T12:59:00Z">
        <w:r w:rsidR="00E45919" w:rsidRPr="004E1DB1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So does the </w:delText>
        </w:r>
      </w:del>
      <w:ins w:id="1586" w:author="Patrick Findler" w:date="2020-01-28T12:59:00Z">
        <w:r w:rsidR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The </w:t>
        </w:r>
      </w:ins>
      <w:r w:rsidR="00E45919" w:rsidRPr="004E1D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Jewish father </w:t>
      </w:r>
      <w:ins w:id="1587" w:author="Patrick Findler" w:date="2020-01-28T12:59:00Z">
        <w:r w:rsidR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expressed a similar point of view, </w:t>
        </w:r>
      </w:ins>
      <w:del w:id="1588" w:author="Patrick Findler" w:date="2020-01-28T12:59:00Z">
        <w:r w:rsidR="00E45919" w:rsidRPr="004E1DB1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who understood that the </w:delText>
        </w:r>
        <w:r w:rsidR="00725F3B" w:rsidRPr="004E1DB1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way</w:delText>
        </w:r>
        <w:r w:rsidR="00E45919" w:rsidRPr="004E1DB1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 to do it, and he moves</w:delText>
        </w:r>
        <w:r w:rsidR="00725F3B" w:rsidRPr="004E1DB1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 </w:delText>
        </w:r>
      </w:del>
      <w:ins w:id="1589" w:author="Patrick Findler" w:date="2020-01-28T12:59:00Z">
        <w:r w:rsidR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and he passed </w:t>
        </w:r>
      </w:ins>
      <w:r w:rsidR="00725F3B" w:rsidRPr="004E1D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it</w:t>
      </w:r>
      <w:r w:rsidR="00E45919" w:rsidRPr="004E1D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ins w:id="1590" w:author="Patrick Findler" w:date="2020-01-28T12:59:00Z">
        <w:r w:rsidR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on </w:t>
        </w:r>
      </w:ins>
      <w:r w:rsidR="00E45919" w:rsidRPr="004E1D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to his </w:t>
      </w:r>
      <w:del w:id="1591" w:author="Patrick Findler" w:date="2020-01-28T12:59:00Z">
        <w:r w:rsidR="00E45919" w:rsidRPr="004E1DB1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son</w:delText>
        </w:r>
        <w:r w:rsidR="00725F3B" w:rsidRPr="004E1DB1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 </w:delText>
        </w:r>
      </w:del>
      <w:ins w:id="1592" w:author="Patrick Findler" w:date="2020-01-28T12:59:00Z">
        <w:r w:rsidR="0082600C" w:rsidRPr="004E1DB1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son</w:t>
        </w:r>
        <w:r w:rsidR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, </w:t>
        </w:r>
      </w:ins>
      <w:del w:id="1593" w:author="Patrick Findler" w:date="2020-01-28T12:59:00Z">
        <w:r w:rsidR="00725F3B" w:rsidRPr="004E1DB1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which </w:delText>
        </w:r>
      </w:del>
      <w:ins w:id="1594" w:author="Patrick Findler" w:date="2020-01-28T12:59:00Z">
        <w:r w:rsidR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who </w:t>
        </w:r>
      </w:ins>
      <w:r w:rsidR="00725F3B" w:rsidRPr="004E1D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showed for </w:t>
      </w:r>
      <w:r w:rsidR="005D7B07" w:rsidRPr="004E1D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 moment</w:t>
      </w:r>
      <w:r w:rsidR="00725F3B" w:rsidRPr="004E1D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a lack of confidence in the prospects for peace and partnership.</w:t>
      </w:r>
      <w:r w:rsidR="005D7B07" w:rsidRPr="004E1D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del w:id="1595" w:author="Patrick Findler" w:date="2020-01-28T12:59:00Z">
        <w:r w:rsidR="005D7B07" w:rsidRPr="004E1DB1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The </w:delText>
        </w:r>
      </w:del>
      <w:ins w:id="1596" w:author="Patrick Findler" w:date="2020-01-28T12:59:00Z">
        <w:r w:rsidR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His </w:t>
        </w:r>
      </w:ins>
      <w:r w:rsidR="005D7B07" w:rsidRPr="004E1D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father strengthened and encouraged him to just pass and be a friend.</w:t>
      </w:r>
      <w:r w:rsidR="005D7B07" w:rsidRPr="004E1DB1">
        <w:rPr>
          <w:rFonts w:asciiTheme="majorBidi" w:hAnsiTheme="majorBidi" w:cstheme="majorBidi"/>
          <w:sz w:val="24"/>
          <w:szCs w:val="24"/>
        </w:rPr>
        <w:t xml:space="preserve"> </w:t>
      </w:r>
      <w:del w:id="1597" w:author="Patrick Findler" w:date="2020-01-28T12:59:00Z">
        <w:r w:rsidR="005D7B07" w:rsidRPr="004E1DB1" w:rsidDel="0082600C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ins w:id="1598" w:author="Patrick Findler" w:date="2020-01-28T12:59:00Z">
        <w:r w:rsidR="0082600C">
          <w:rPr>
            <w:rFonts w:asciiTheme="majorBidi" w:hAnsiTheme="majorBidi" w:cstheme="majorBidi"/>
            <w:sz w:val="24"/>
            <w:szCs w:val="24"/>
          </w:rPr>
          <w:t xml:space="preserve">In this way, </w:t>
        </w:r>
      </w:ins>
      <w:r w:rsidR="005D7B07" w:rsidRPr="004E1D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he </w:t>
      </w:r>
      <w:del w:id="1599" w:author="Patrick Findler" w:date="2020-01-28T12:59:00Z">
        <w:r w:rsidR="005D7B07" w:rsidRPr="004E1DB1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shows </w:delText>
        </w:r>
      </w:del>
      <w:ins w:id="1600" w:author="Patrick Findler" w:date="2020-01-28T12:59:00Z">
        <w:r w:rsidR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showed </w:t>
        </w:r>
      </w:ins>
      <w:r w:rsidR="005D7B07" w:rsidRPr="004E1D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that </w:t>
      </w:r>
      <w:ins w:id="1601" w:author="Patrick Findler" w:date="2020-01-28T13:00:00Z">
        <w:r w:rsidR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he considered </w:t>
        </w:r>
      </w:ins>
      <w:r w:rsidR="005D7B07" w:rsidRPr="004E1D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the game </w:t>
      </w:r>
      <w:del w:id="1602" w:author="Patrick Findler" w:date="2020-01-28T13:00:00Z">
        <w:r w:rsidR="005D7B07" w:rsidRPr="004E1DB1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is </w:delText>
        </w:r>
      </w:del>
      <w:ins w:id="1603" w:author="Patrick Findler" w:date="2020-01-28T13:00:00Z">
        <w:r w:rsidR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to be </w:t>
        </w:r>
      </w:ins>
      <w:r w:rsidR="005D7B07" w:rsidRPr="004E1D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stronger than the </w:t>
      </w:r>
      <w:del w:id="1604" w:author="Patrick Findler" w:date="2020-01-28T13:00:00Z">
        <w:r w:rsidR="005D7B07" w:rsidRPr="004E1DB1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difference </w:delText>
        </w:r>
      </w:del>
      <w:ins w:id="1605" w:author="Patrick Findler" w:date="2020-01-28T13:00:00Z">
        <w:r w:rsidR="0082600C" w:rsidRPr="004E1DB1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difference</w:t>
        </w:r>
        <w:r w:rsidR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s </w:t>
        </w:r>
      </w:ins>
      <w:r w:rsidR="005D7B07" w:rsidRPr="004E1D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between the players.</w:t>
      </w:r>
      <w:r w:rsidR="005D7B07" w:rsidRPr="004E1DB1">
        <w:rPr>
          <w:rFonts w:asciiTheme="majorBidi" w:hAnsiTheme="majorBidi" w:cstheme="majorBidi"/>
          <w:sz w:val="24"/>
          <w:szCs w:val="24"/>
        </w:rPr>
        <w:t xml:space="preserve"> </w:t>
      </w:r>
      <w:r w:rsidR="005D7B07" w:rsidRPr="004E1D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The Muslim parents from East </w:t>
      </w:r>
      <w:r w:rsidR="005D7B07" w:rsidRPr="004E1D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lastRenderedPageBreak/>
        <w:t xml:space="preserve">Jerusalem </w:t>
      </w:r>
      <w:del w:id="1606" w:author="Patrick Findler" w:date="2020-01-28T13:00:00Z">
        <w:r w:rsidR="005D7B07" w:rsidRPr="004E1DB1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explore </w:delText>
        </w:r>
      </w:del>
      <w:ins w:id="1607" w:author="Patrick Findler" w:date="2020-01-28T13:00:00Z">
        <w:r w:rsidR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described </w:t>
        </w:r>
      </w:ins>
      <w:del w:id="1608" w:author="Patrick Findler" w:date="2020-01-28T13:00:00Z">
        <w:r w:rsidR="005D7B07" w:rsidRPr="004E1DB1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us </w:delText>
        </w:r>
      </w:del>
      <w:r w:rsidR="005D7B07" w:rsidRPr="004E1D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how their participation in the project </w:t>
      </w:r>
      <w:del w:id="1609" w:author="Patrick Findler" w:date="2020-01-28T13:00:00Z">
        <w:r w:rsidR="005D7B07" w:rsidRPr="004E1DB1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constitutes </w:delText>
        </w:r>
      </w:del>
      <w:ins w:id="1610" w:author="Patrick Findler" w:date="2020-01-28T13:00:00Z">
        <w:r w:rsidR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was </w:t>
        </w:r>
      </w:ins>
      <w:r w:rsidR="005D7B07" w:rsidRPr="004E1D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a true social </w:t>
      </w:r>
      <w:ins w:id="1611" w:author="Patrick Findler" w:date="2020-01-28T13:03:00Z">
        <w:r w:rsidR="0082600C" w:rsidRPr="004E1DB1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sacrific</w:t>
        </w:r>
        <w:r w:rsidR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e</w:t>
        </w:r>
        <w:r w:rsidR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. </w:t>
        </w:r>
      </w:ins>
      <w:del w:id="1612" w:author="Patrick Findler" w:date="2020-01-28T13:00:00Z">
        <w:r w:rsidR="005D7B07" w:rsidRPr="004E1DB1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sacrifice</w:delText>
        </w:r>
      </w:del>
      <w:del w:id="1613" w:author="Patrick Findler" w:date="2020-01-28T13:03:00Z">
        <w:r w:rsidR="005D7B07" w:rsidRPr="004E1DB1" w:rsidDel="0082600C">
          <w:rPr>
            <w:rFonts w:asciiTheme="majorBidi" w:hAnsiTheme="majorBidi" w:cstheme="majorBidi"/>
            <w:sz w:val="24"/>
            <w:szCs w:val="24"/>
            <w:rtl/>
          </w:rPr>
          <w:delText>.</w:delText>
        </w:r>
        <w:r w:rsidR="008834DC" w:rsidRPr="004E1DB1" w:rsidDel="0082600C">
          <w:rPr>
            <w:rFonts w:asciiTheme="majorBidi" w:hAnsiTheme="majorBidi" w:cstheme="majorBidi"/>
            <w:sz w:val="24"/>
            <w:szCs w:val="24"/>
            <w:rtl/>
          </w:rPr>
          <w:delText xml:space="preserve"> </w:delText>
        </w:r>
      </w:del>
      <w:del w:id="1614" w:author="Patrick Findler" w:date="2020-01-28T13:00:00Z">
        <w:r w:rsidR="005D7B07" w:rsidRPr="004E1DB1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T</w:delText>
        </w:r>
      </w:del>
      <w:del w:id="1615" w:author="Patrick Findler" w:date="2020-01-28T13:01:00Z">
        <w:r w:rsidR="005D7B07" w:rsidRPr="004E1DB1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hey're </w:delText>
        </w:r>
      </w:del>
      <w:ins w:id="1616" w:author="Patrick Findler" w:date="2020-01-28T13:03:00Z">
        <w:r w:rsidR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They’re </w:t>
        </w:r>
      </w:ins>
      <w:r w:rsidR="005D7B07" w:rsidRPr="004E1D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aware of </w:t>
      </w:r>
      <w:del w:id="1617" w:author="Patrick Findler" w:date="2020-01-28T13:01:00Z">
        <w:r w:rsidR="005D7B07" w:rsidRPr="004E1DB1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that </w:delText>
        </w:r>
      </w:del>
      <w:ins w:id="1618" w:author="Patrick Findler" w:date="2020-01-28T13:01:00Z">
        <w:r w:rsidR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this </w:t>
        </w:r>
      </w:ins>
      <w:r w:rsidR="005D7B07" w:rsidRPr="004E1D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and </w:t>
      </w:r>
      <w:del w:id="1619" w:author="Patrick Findler" w:date="2020-01-28T13:01:00Z">
        <w:r w:rsidR="005D7B07" w:rsidRPr="004E1DB1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they're </w:delText>
        </w:r>
      </w:del>
      <w:ins w:id="1620" w:author="Patrick Findler" w:date="2020-01-28T13:01:00Z">
        <w:r w:rsidR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expressed themselves </w:t>
        </w:r>
      </w:ins>
      <w:r w:rsidR="005D7B07" w:rsidRPr="004E1D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ready to </w:t>
      </w:r>
      <w:del w:id="1621" w:author="Patrick Findler" w:date="2020-01-28T13:01:00Z">
        <w:r w:rsidR="005D7B07" w:rsidRPr="004E1DB1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lose </w:delText>
        </w:r>
      </w:del>
      <w:ins w:id="1622" w:author="Patrick Findler" w:date="2020-01-28T13:01:00Z">
        <w:r w:rsidR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let </w:t>
        </w:r>
      </w:ins>
      <w:r w:rsidR="005D7B07" w:rsidRPr="004E1D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their personal lives </w:t>
      </w:r>
      <w:ins w:id="1623" w:author="Patrick Findler" w:date="2020-01-28T13:03:00Z">
        <w:r w:rsidR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go </w:t>
        </w:r>
      </w:ins>
      <w:r w:rsidR="005D7B07" w:rsidRPr="004E1D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for the </w:t>
      </w:r>
      <w:ins w:id="1624" w:author="Patrick Findler" w:date="2020-01-28T13:03:00Z">
        <w:r w:rsidR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sake of the </w:t>
        </w:r>
      </w:ins>
      <w:r w:rsidR="005D7B07" w:rsidRPr="004E1D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future</w:t>
      </w:r>
      <w:del w:id="1625" w:author="Patrick Findler" w:date="2020-01-28T13:03:00Z">
        <w:r w:rsidR="005D7B07" w:rsidRPr="004E1DB1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. Present for the future</w:delText>
        </w:r>
      </w:del>
      <w:r w:rsidR="005D7B07" w:rsidRPr="004E1D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. The Muslim football coach </w:t>
      </w:r>
      <w:del w:id="1626" w:author="Patrick Findler" w:date="2020-01-28T13:03:00Z">
        <w:r w:rsidR="005D7B07" w:rsidRPr="004E1DB1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presents </w:delText>
        </w:r>
      </w:del>
      <w:ins w:id="1627" w:author="Patrick Findler" w:date="2020-01-28T13:03:00Z">
        <w:r w:rsidR="0082600C" w:rsidRPr="004E1DB1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present</w:t>
        </w:r>
        <w:r w:rsidR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ed </w:t>
        </w:r>
      </w:ins>
      <w:r w:rsidR="005D7B07" w:rsidRPr="004E1D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his worldview to us based on </w:t>
      </w:r>
      <w:r w:rsidR="004E1DB1" w:rsidRPr="004E1D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his </w:t>
      </w:r>
      <w:r w:rsidR="005D7B07" w:rsidRPr="004E1D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adolescence</w:t>
      </w:r>
      <w:r w:rsidR="004E1DB1" w:rsidRPr="004E1D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del w:id="1628" w:author="Patrick Findler" w:date="2020-01-28T13:03:00Z">
        <w:r w:rsidR="004E1DB1" w:rsidRPr="004E1DB1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biography</w:delText>
        </w:r>
        <w:r w:rsidR="005D7B07" w:rsidRPr="004E1DB1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 </w:delText>
        </w:r>
      </w:del>
      <w:r w:rsidR="005D7B07" w:rsidRPr="004E1D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in the</w:t>
      </w:r>
      <w:r w:rsidR="004E1DB1" w:rsidRPr="004E1D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mixed </w:t>
      </w:r>
      <w:r w:rsidR="005D7B07" w:rsidRPr="004E1D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neighborhood</w:t>
      </w:r>
      <w:r w:rsidR="004E1DB1" w:rsidRPr="004E1DB1">
        <w:rPr>
          <w:rFonts w:asciiTheme="majorBidi" w:hAnsiTheme="majorBidi" w:cstheme="majorBidi"/>
          <w:sz w:val="24"/>
          <w:szCs w:val="24"/>
        </w:rPr>
        <w:t xml:space="preserve"> of Abu-</w:t>
      </w:r>
      <w:del w:id="1629" w:author="Patrick Findler" w:date="2020-01-28T13:03:00Z">
        <w:r w:rsidR="004E1DB1" w:rsidRPr="004E1DB1" w:rsidDel="0082600C">
          <w:rPr>
            <w:rFonts w:asciiTheme="majorBidi" w:hAnsiTheme="majorBidi" w:cstheme="majorBidi"/>
            <w:sz w:val="24"/>
            <w:szCs w:val="24"/>
          </w:rPr>
          <w:delText>Tur</w:delText>
        </w:r>
      </w:del>
      <w:ins w:id="1630" w:author="Patrick Findler" w:date="2020-01-28T13:03:00Z">
        <w:r w:rsidR="0082600C" w:rsidRPr="004E1DB1">
          <w:rPr>
            <w:rFonts w:asciiTheme="majorBidi" w:hAnsiTheme="majorBidi" w:cstheme="majorBidi"/>
            <w:sz w:val="24"/>
            <w:szCs w:val="24"/>
          </w:rPr>
          <w:t>T</w:t>
        </w:r>
        <w:r w:rsidR="0082600C">
          <w:rPr>
            <w:rFonts w:asciiTheme="majorBidi" w:hAnsiTheme="majorBidi" w:cstheme="majorBidi"/>
            <w:sz w:val="24"/>
            <w:szCs w:val="24"/>
          </w:rPr>
          <w:t>o</w:t>
        </w:r>
        <w:r w:rsidR="0082600C" w:rsidRPr="004E1DB1">
          <w:rPr>
            <w:rFonts w:asciiTheme="majorBidi" w:hAnsiTheme="majorBidi" w:cstheme="majorBidi"/>
            <w:sz w:val="24"/>
            <w:szCs w:val="24"/>
          </w:rPr>
          <w:t>r</w:t>
        </w:r>
      </w:ins>
      <w:r w:rsidR="004E1DB1" w:rsidRPr="004E1DB1">
        <w:rPr>
          <w:rFonts w:asciiTheme="majorBidi" w:hAnsiTheme="majorBidi" w:cstheme="majorBidi"/>
          <w:sz w:val="24"/>
          <w:szCs w:val="24"/>
        </w:rPr>
        <w:t>.</w:t>
      </w:r>
      <w:r w:rsidR="004E1DB1" w:rsidRPr="004E1D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He </w:t>
      </w:r>
      <w:del w:id="1631" w:author="Patrick Findler" w:date="2020-01-28T13:03:00Z">
        <w:r w:rsidR="004E1DB1" w:rsidRPr="004E1DB1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tells </w:delText>
        </w:r>
      </w:del>
      <w:ins w:id="1632" w:author="Patrick Findler" w:date="2020-01-28T13:03:00Z">
        <w:r w:rsidR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reported </w:t>
        </w:r>
      </w:ins>
      <w:del w:id="1633" w:author="Patrick Findler" w:date="2020-01-28T13:04:00Z">
        <w:r w:rsidR="004E1DB1" w:rsidRPr="004E1DB1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how </w:delText>
        </w:r>
      </w:del>
      <w:ins w:id="1634" w:author="Patrick Findler" w:date="2020-01-28T13:04:00Z">
        <w:r w:rsidR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that </w:t>
        </w:r>
      </w:ins>
      <w:r w:rsidR="004E1DB1" w:rsidRPr="004E1D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he never experienced </w:t>
      </w:r>
      <w:del w:id="1635" w:author="Patrick Findler" w:date="2020-01-28T13:04:00Z">
        <w:r w:rsidR="004E1DB1" w:rsidRPr="004E1DB1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rival </w:delText>
        </w:r>
      </w:del>
      <w:r w:rsidR="004E1DB1" w:rsidRPr="0014517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stress </w:t>
      </w:r>
      <w:ins w:id="1636" w:author="Patrick Findler" w:date="2020-01-28T13:04:00Z">
        <w:r w:rsidR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between the communities </w:t>
        </w:r>
      </w:ins>
      <w:del w:id="1637" w:author="Patrick Findler" w:date="2020-01-28T13:04:00Z">
        <w:r w:rsidR="004E1DB1" w:rsidRPr="00145174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on </w:delText>
        </w:r>
      </w:del>
      <w:ins w:id="1638" w:author="Patrick Findler" w:date="2020-01-28T13:04:00Z">
        <w:r w:rsidR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in </w:t>
        </w:r>
      </w:ins>
      <w:r w:rsidR="004E1DB1" w:rsidRPr="0014517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his childhood, and </w:t>
      </w:r>
      <w:del w:id="1639" w:author="Patrick Findler" w:date="2020-01-28T13:04:00Z">
        <w:r w:rsidR="004E1DB1" w:rsidRPr="00145174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that </w:delText>
        </w:r>
      </w:del>
      <w:ins w:id="1640" w:author="Patrick Findler" w:date="2020-01-28T13:04:00Z">
        <w:r w:rsidR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he wished to pass that </w:t>
        </w:r>
      </w:ins>
      <w:r w:rsidR="004E1DB1" w:rsidRPr="0014517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feeling </w:t>
      </w:r>
      <w:del w:id="1641" w:author="Patrick Findler" w:date="2020-01-28T13:04:00Z">
        <w:r w:rsidR="004E1DB1" w:rsidRPr="00145174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he's interested in pass forward to </w:delText>
        </w:r>
      </w:del>
      <w:ins w:id="1642" w:author="Patrick Findler" w:date="2020-01-28T13:04:00Z">
        <w:r w:rsidR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on to </w:t>
        </w:r>
      </w:ins>
      <w:del w:id="1643" w:author="Patrick Findler" w:date="2020-01-28T13:04:00Z">
        <w:r w:rsidR="004E1DB1" w:rsidRPr="00145174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the </w:delText>
        </w:r>
      </w:del>
      <w:ins w:id="1644" w:author="Patrick Findler" w:date="2020-01-28T13:04:00Z">
        <w:r w:rsidR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his </w:t>
        </w:r>
      </w:ins>
      <w:r w:rsidR="004E1DB1" w:rsidRPr="0014517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children</w:t>
      </w:r>
      <w:r w:rsidR="004E1DB1" w:rsidRPr="00145174">
        <w:rPr>
          <w:rFonts w:asciiTheme="majorBidi" w:hAnsiTheme="majorBidi" w:cstheme="majorBidi"/>
          <w:sz w:val="24"/>
          <w:szCs w:val="24"/>
        </w:rPr>
        <w:t>.</w:t>
      </w:r>
      <w:r w:rsidR="00145174" w:rsidRPr="0014517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del w:id="1645" w:author="Patrick Findler" w:date="2020-01-28T13:04:00Z">
        <w:r w:rsidR="00145174" w:rsidRPr="00145174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The familiarity </w:delText>
        </w:r>
      </w:del>
      <w:ins w:id="1646" w:author="Patrick Findler" w:date="2020-01-28T13:04:00Z">
        <w:r w:rsidR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F</w:t>
        </w:r>
        <w:r w:rsidR="0082600C" w:rsidRPr="00145174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amiliarity </w:t>
        </w:r>
      </w:ins>
      <w:r w:rsidR="00145174" w:rsidRPr="0014517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with </w:t>
      </w:r>
      <w:del w:id="1647" w:author="Patrick Findler" w:date="2020-01-28T13:04:00Z">
        <w:r w:rsidR="00145174" w:rsidRPr="00145174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the </w:delText>
        </w:r>
      </w:del>
      <w:ins w:id="1648" w:author="Patrick Findler" w:date="2020-01-28T13:04:00Z">
        <w:r w:rsidR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his </w:t>
        </w:r>
      </w:ins>
      <w:r w:rsidR="00145174" w:rsidRPr="0014517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Jewish neighbors </w:t>
      </w:r>
      <w:del w:id="1649" w:author="Patrick Findler" w:date="2020-01-28T13:04:00Z">
        <w:r w:rsidR="00145174" w:rsidRPr="00145174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was </w:delText>
        </w:r>
      </w:del>
      <w:ins w:id="1650" w:author="Patrick Findler" w:date="2020-01-28T13:04:00Z">
        <w:r w:rsidR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allowed him </w:t>
        </w:r>
      </w:ins>
      <w:del w:id="1651" w:author="Patrick Findler" w:date="2020-01-28T13:04:00Z">
        <w:r w:rsidR="00145174" w:rsidRPr="00145174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able </w:delText>
        </w:r>
      </w:del>
      <w:r w:rsidR="00145174" w:rsidRPr="0014517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to prevent a conflict with the border </w:t>
      </w:r>
      <w:del w:id="1652" w:author="Patrick Findler" w:date="2020-01-28T13:04:00Z">
        <w:r w:rsidR="00145174" w:rsidRPr="00145174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policeman </w:delText>
        </w:r>
      </w:del>
      <w:ins w:id="1653" w:author="Patrick Findler" w:date="2020-01-28T13:04:00Z">
        <w:r w:rsidR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guard </w:t>
        </w:r>
      </w:ins>
      <w:r w:rsidR="00145174" w:rsidRPr="0014517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who </w:t>
      </w:r>
      <w:del w:id="1654" w:author="Patrick Findler" w:date="2020-01-28T13:04:00Z">
        <w:r w:rsidR="00145174" w:rsidRPr="00145174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is a</w:delText>
        </w:r>
        <w:r w:rsidR="008468C5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n</w:delText>
        </w:r>
        <w:r w:rsidR="00145174" w:rsidRPr="00145174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 originally sharing together </w:delText>
        </w:r>
      </w:del>
      <w:ins w:id="1655" w:author="Patrick Findler" w:date="2020-01-28T13:04:00Z">
        <w:r w:rsidR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shared his </w:t>
        </w:r>
      </w:ins>
      <w:r w:rsidR="00145174" w:rsidRPr="0014517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childhood </w:t>
      </w:r>
      <w:del w:id="1656" w:author="Patrick Findler" w:date="2020-01-28T13:04:00Z">
        <w:r w:rsidR="00145174" w:rsidRPr="00145174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at </w:delText>
        </w:r>
      </w:del>
      <w:ins w:id="1657" w:author="Patrick Findler" w:date="2020-01-28T13:04:00Z">
        <w:r w:rsidR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in </w:t>
        </w:r>
      </w:ins>
      <w:r w:rsidR="00145174" w:rsidRPr="0014517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the neighborhood. </w:t>
      </w:r>
      <w:del w:id="1658" w:author="Patrick Findler" w:date="2020-01-28T13:04:00Z">
        <w:r w:rsidR="008468C5" w:rsidRPr="00145174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So,</w:delText>
        </w:r>
        <w:r w:rsidR="00145174" w:rsidRPr="00145174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 the </w:delText>
        </w:r>
      </w:del>
      <w:ins w:id="1659" w:author="Patrick Findler" w:date="2020-01-28T13:04:00Z">
        <w:r w:rsidR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The ultimate </w:t>
        </w:r>
      </w:ins>
      <w:r w:rsidR="00145174" w:rsidRPr="0014517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story </w:t>
      </w:r>
      <w:del w:id="1660" w:author="Patrick Findler" w:date="2020-01-28T13:04:00Z">
        <w:r w:rsidR="00145174" w:rsidRPr="00145174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is to tell: Authentic</w:delText>
        </w:r>
      </w:del>
      <w:ins w:id="1661" w:author="Patrick Findler" w:date="2020-01-28T13:04:00Z">
        <w:r w:rsidR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here is that authentic</w:t>
        </w:r>
      </w:ins>
      <w:r w:rsidR="00145174" w:rsidRPr="0014517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, spontaneous soccer </w:t>
      </w:r>
      <w:del w:id="1662" w:author="Patrick Findler" w:date="2020-01-28T13:05:00Z">
        <w:r w:rsidR="00145174" w:rsidRPr="00145174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games are able to </w:delText>
        </w:r>
      </w:del>
      <w:ins w:id="1663" w:author="Patrick Findler" w:date="2020-01-28T13:05:00Z">
        <w:r w:rsidR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can </w:t>
        </w:r>
      </w:ins>
      <w:r w:rsidR="00145174" w:rsidRPr="0014517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work for </w:t>
      </w:r>
      <w:del w:id="1664" w:author="Patrick Findler" w:date="2020-01-28T13:05:00Z">
        <w:r w:rsidR="00145174" w:rsidRPr="00145174" w:rsidDel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changes</w:delText>
        </w:r>
      </w:del>
      <w:ins w:id="1665" w:author="Patrick Findler" w:date="2020-01-28T13:05:00Z">
        <w:r w:rsidR="0082600C" w:rsidRPr="00145174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chang</w:t>
        </w:r>
        <w:r w:rsidR="0082600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e</w:t>
        </w:r>
      </w:ins>
      <w:r w:rsidR="00145174" w:rsidRPr="00145174">
        <w:rPr>
          <w:rFonts w:asciiTheme="majorBidi" w:hAnsiTheme="majorBidi" w:cstheme="majorBidi"/>
          <w:sz w:val="24"/>
          <w:szCs w:val="24"/>
        </w:rPr>
        <w:t xml:space="preserve">. </w:t>
      </w:r>
      <w:del w:id="1666" w:author="Patrick Findler" w:date="2020-01-28T13:05:00Z">
        <w:r w:rsidR="00145174" w:rsidRPr="00145174" w:rsidDel="0082600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667" w:author="Patrick Findler" w:date="2020-01-28T13:05:00Z">
        <w:r w:rsidR="0082600C">
          <w:rPr>
            <w:rFonts w:asciiTheme="majorBidi" w:hAnsiTheme="majorBidi" w:cstheme="majorBidi"/>
            <w:sz w:val="24"/>
            <w:szCs w:val="24"/>
          </w:rPr>
          <w:t xml:space="preserve">Future </w:t>
        </w:r>
      </w:ins>
      <w:r w:rsidR="00145174" w:rsidRPr="00145174">
        <w:rPr>
          <w:rFonts w:asciiTheme="majorBidi" w:hAnsiTheme="majorBidi" w:cstheme="majorBidi"/>
          <w:sz w:val="24"/>
          <w:szCs w:val="24"/>
        </w:rPr>
        <w:t xml:space="preserve">peace </w:t>
      </w:r>
      <w:del w:id="1668" w:author="Patrick Findler" w:date="2020-01-28T13:05:00Z">
        <w:r w:rsidR="00145174" w:rsidRPr="00145174" w:rsidDel="0082600C">
          <w:rPr>
            <w:rFonts w:asciiTheme="majorBidi" w:hAnsiTheme="majorBidi" w:cstheme="majorBidi"/>
            <w:sz w:val="24"/>
            <w:szCs w:val="24"/>
          </w:rPr>
          <w:delText xml:space="preserve">is now on the </w:delText>
        </w:r>
      </w:del>
      <w:ins w:id="1669" w:author="Patrick Findler" w:date="2020-01-28T13:05:00Z">
        <w:r w:rsidR="0082600C">
          <w:rPr>
            <w:rFonts w:asciiTheme="majorBidi" w:hAnsiTheme="majorBidi" w:cstheme="majorBidi"/>
            <w:sz w:val="24"/>
            <w:szCs w:val="24"/>
          </w:rPr>
          <w:t>rests on the feet of children.</w:t>
        </w:r>
      </w:ins>
      <w:del w:id="1670" w:author="Patrick Findler" w:date="2020-01-28T13:05:00Z">
        <w:r w:rsidR="00145174" w:rsidRPr="00145174" w:rsidDel="0082600C">
          <w:rPr>
            <w:rFonts w:asciiTheme="majorBidi" w:hAnsiTheme="majorBidi" w:cstheme="majorBidi"/>
            <w:sz w:val="24"/>
            <w:szCs w:val="24"/>
          </w:rPr>
          <w:delText>kid's legs.</w:delText>
        </w:r>
      </w:del>
      <w:del w:id="1671" w:author="Patrick Findler" w:date="2020-01-28T11:10:00Z">
        <w:r w:rsidR="00145174" w:rsidDel="005333D5">
          <w:rPr>
            <w:rFonts w:ascii="David" w:hAnsi="David" w:cs="David"/>
            <w:sz w:val="24"/>
            <w:szCs w:val="24"/>
          </w:rPr>
          <w:delText xml:space="preserve">  </w:delText>
        </w:r>
      </w:del>
      <w:ins w:id="1672" w:author="Patrick Findler" w:date="2020-01-28T11:10:00Z">
        <w:r w:rsidR="005333D5">
          <w:rPr>
            <w:rFonts w:ascii="David" w:hAnsi="David" w:cs="David"/>
            <w:sz w:val="24"/>
            <w:szCs w:val="24"/>
          </w:rPr>
          <w:t xml:space="preserve"> </w:t>
        </w:r>
      </w:ins>
    </w:p>
    <w:p w14:paraId="2C72605F" w14:textId="77777777" w:rsidR="005D7B07" w:rsidRDefault="005D7B07" w:rsidP="005D7B07">
      <w:pPr>
        <w:bidi w:val="0"/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</w:p>
    <w:p w14:paraId="64B3162D" w14:textId="77777777" w:rsidR="00D2593F" w:rsidRDefault="00D2593F" w:rsidP="002D0A50">
      <w:pPr>
        <w:bidi w:val="0"/>
        <w:spacing w:line="480" w:lineRule="auto"/>
        <w:jc w:val="both"/>
        <w:rPr>
          <w:rFonts w:ascii="David" w:hAnsi="David" w:cs="David"/>
          <w:color w:val="222222"/>
          <w:sz w:val="24"/>
          <w:szCs w:val="24"/>
          <w:shd w:val="clear" w:color="auto" w:fill="FFFFFF"/>
        </w:rPr>
      </w:pPr>
    </w:p>
    <w:p w14:paraId="0F7F145E" w14:textId="77777777" w:rsidR="00D2593F" w:rsidRDefault="00D2593F" w:rsidP="00D2593F">
      <w:pPr>
        <w:bidi w:val="0"/>
        <w:spacing w:line="480" w:lineRule="auto"/>
        <w:jc w:val="both"/>
        <w:rPr>
          <w:rFonts w:ascii="David" w:hAnsi="David" w:cs="David"/>
          <w:color w:val="222222"/>
          <w:sz w:val="24"/>
          <w:szCs w:val="24"/>
          <w:shd w:val="clear" w:color="auto" w:fill="FFFFFF"/>
        </w:rPr>
      </w:pPr>
    </w:p>
    <w:p w14:paraId="553810B2" w14:textId="77777777" w:rsidR="00D2593F" w:rsidRDefault="00D2593F" w:rsidP="00D2593F">
      <w:pPr>
        <w:bidi w:val="0"/>
        <w:spacing w:line="480" w:lineRule="auto"/>
        <w:jc w:val="both"/>
        <w:rPr>
          <w:rFonts w:ascii="David" w:hAnsi="David" w:cs="David"/>
          <w:color w:val="222222"/>
          <w:sz w:val="24"/>
          <w:szCs w:val="24"/>
          <w:shd w:val="clear" w:color="auto" w:fill="FFFFFF"/>
        </w:rPr>
      </w:pPr>
    </w:p>
    <w:p w14:paraId="26DFD2DB" w14:textId="16979998" w:rsidR="00FB6CFB" w:rsidRDefault="002D0A50" w:rsidP="00D2593F">
      <w:pPr>
        <w:bidi w:val="0"/>
        <w:spacing w:line="480" w:lineRule="auto"/>
        <w:jc w:val="both"/>
        <w:rPr>
          <w:rFonts w:ascii="David" w:hAnsi="David" w:cs="David"/>
          <w:sz w:val="24"/>
          <w:szCs w:val="24"/>
        </w:rPr>
      </w:pPr>
      <w:r w:rsidRPr="002D0A50">
        <w:rPr>
          <w:rFonts w:ascii="David" w:hAnsi="David" w:cs="David"/>
          <w:color w:val="222222"/>
          <w:sz w:val="24"/>
          <w:szCs w:val="24"/>
          <w:shd w:val="clear" w:color="auto" w:fill="FFFFFF"/>
        </w:rPr>
        <w:t xml:space="preserve">Bhana, D. (2008). </w:t>
      </w:r>
      <w:ins w:id="1673" w:author="Patrick Findler" w:date="2020-01-28T13:06:00Z">
        <w:r w:rsidR="00932BEB">
          <w:rPr>
            <w:rFonts w:ascii="David" w:hAnsi="David" w:cs="David"/>
            <w:color w:val="222222"/>
            <w:sz w:val="24"/>
            <w:szCs w:val="24"/>
            <w:shd w:val="clear" w:color="auto" w:fill="FFFFFF"/>
          </w:rPr>
          <w:t>“</w:t>
        </w:r>
      </w:ins>
      <w:del w:id="1674" w:author="Patrick Findler" w:date="2020-01-28T13:06:00Z">
        <w:r w:rsidRPr="002D0A50" w:rsidDel="00932BEB">
          <w:rPr>
            <w:rFonts w:ascii="David" w:hAnsi="David" w:cs="David"/>
            <w:color w:val="222222"/>
            <w:sz w:val="24"/>
            <w:szCs w:val="24"/>
            <w:shd w:val="clear" w:color="auto" w:fill="FFFFFF"/>
          </w:rPr>
          <w:delText>‘</w:delText>
        </w:r>
      </w:del>
      <w:r w:rsidRPr="002D0A50">
        <w:rPr>
          <w:rFonts w:ascii="David" w:hAnsi="David" w:cs="David"/>
          <w:color w:val="222222"/>
          <w:sz w:val="24"/>
          <w:szCs w:val="24"/>
          <w:shd w:val="clear" w:color="auto" w:fill="FFFFFF"/>
        </w:rPr>
        <w:t>Six packs and big muscles, and stuff like that</w:t>
      </w:r>
      <w:del w:id="1675" w:author="Patrick Findler" w:date="2020-01-28T13:06:00Z">
        <w:r w:rsidRPr="002D0A50" w:rsidDel="00932BEB">
          <w:rPr>
            <w:rFonts w:ascii="David" w:hAnsi="David" w:cs="David"/>
            <w:color w:val="222222"/>
            <w:sz w:val="24"/>
            <w:szCs w:val="24"/>
            <w:shd w:val="clear" w:color="auto" w:fill="FFFFFF"/>
          </w:rPr>
          <w:delText>’</w:delText>
        </w:r>
      </w:del>
      <w:r w:rsidRPr="002D0A50">
        <w:rPr>
          <w:rFonts w:ascii="David" w:hAnsi="David" w:cs="David"/>
          <w:color w:val="222222"/>
          <w:sz w:val="24"/>
          <w:szCs w:val="24"/>
          <w:shd w:val="clear" w:color="auto" w:fill="FFFFFF"/>
        </w:rPr>
        <w:t>.</w:t>
      </w:r>
      <w:ins w:id="1676" w:author="Patrick Findler" w:date="2020-01-28T13:06:00Z">
        <w:r w:rsidR="00932BEB">
          <w:rPr>
            <w:rFonts w:ascii="David" w:hAnsi="David" w:cs="David"/>
            <w:color w:val="222222"/>
            <w:sz w:val="24"/>
            <w:szCs w:val="24"/>
            <w:shd w:val="clear" w:color="auto" w:fill="FFFFFF"/>
          </w:rPr>
          <w:t>”</w:t>
        </w:r>
      </w:ins>
      <w:r w:rsidRPr="002D0A50">
        <w:rPr>
          <w:rFonts w:ascii="David" w:hAnsi="David" w:cs="David"/>
          <w:color w:val="222222"/>
          <w:sz w:val="24"/>
          <w:szCs w:val="24"/>
          <w:shd w:val="clear" w:color="auto" w:fill="FFFFFF"/>
        </w:rPr>
        <w:t xml:space="preserve"> Primary school</w:t>
      </w:r>
      <w:r w:rsidRPr="002D0A50">
        <w:rPr>
          <w:rFonts w:ascii="Cambria Math" w:hAnsi="Cambria Math" w:cs="Cambria Math"/>
          <w:color w:val="222222"/>
          <w:sz w:val="24"/>
          <w:szCs w:val="24"/>
          <w:shd w:val="clear" w:color="auto" w:fill="FFFFFF"/>
        </w:rPr>
        <w:t>‐</w:t>
      </w:r>
      <w:r w:rsidRPr="002D0A50">
        <w:rPr>
          <w:rFonts w:ascii="David" w:hAnsi="David" w:cs="David"/>
          <w:color w:val="222222"/>
          <w:sz w:val="24"/>
          <w:szCs w:val="24"/>
          <w:shd w:val="clear" w:color="auto" w:fill="FFFFFF"/>
        </w:rPr>
        <w:t>aged South African boys, black and white, on sport.</w:t>
      </w:r>
      <w:del w:id="1677" w:author="Patrick Findler" w:date="2020-01-28T13:05:00Z">
        <w:r w:rsidRPr="002D0A50" w:rsidDel="0082600C">
          <w:rPr>
            <w:rFonts w:ascii="David" w:hAnsi="David" w:cs="David"/>
            <w:color w:val="222222"/>
            <w:sz w:val="24"/>
            <w:szCs w:val="24"/>
            <w:shd w:val="clear" w:color="auto" w:fill="FFFFFF"/>
          </w:rPr>
          <w:delText> </w:delText>
        </w:r>
      </w:del>
      <w:ins w:id="1678" w:author="Patrick Findler" w:date="2020-01-28T13:05:00Z">
        <w:r w:rsidR="0082600C">
          <w:rPr>
            <w:rFonts w:ascii="David" w:hAnsi="David" w:cs="David"/>
            <w:color w:val="222222"/>
            <w:sz w:val="24"/>
            <w:szCs w:val="24"/>
            <w:shd w:val="clear" w:color="auto" w:fill="FFFFFF"/>
          </w:rPr>
          <w:t xml:space="preserve"> </w:t>
        </w:r>
      </w:ins>
      <w:r w:rsidRPr="002D0A50">
        <w:rPr>
          <w:rFonts w:ascii="David" w:hAnsi="David" w:cs="David"/>
          <w:i/>
          <w:iCs/>
          <w:color w:val="222222"/>
          <w:sz w:val="24"/>
          <w:szCs w:val="24"/>
          <w:shd w:val="clear" w:color="auto" w:fill="FFFFFF"/>
        </w:rPr>
        <w:t>British Journal of Sociology of Education</w:t>
      </w:r>
      <w:r w:rsidRPr="002D0A50">
        <w:rPr>
          <w:rFonts w:ascii="David" w:hAnsi="David" w:cs="David"/>
          <w:color w:val="222222"/>
          <w:sz w:val="24"/>
          <w:szCs w:val="24"/>
          <w:shd w:val="clear" w:color="auto" w:fill="FFFFFF"/>
        </w:rPr>
        <w:t>,</w:t>
      </w:r>
      <w:del w:id="1679" w:author="Patrick Findler" w:date="2020-01-28T13:05:00Z">
        <w:r w:rsidRPr="002D0A50" w:rsidDel="0082600C">
          <w:rPr>
            <w:rFonts w:ascii="David" w:hAnsi="David" w:cs="David"/>
            <w:color w:val="222222"/>
            <w:sz w:val="24"/>
            <w:szCs w:val="24"/>
            <w:shd w:val="clear" w:color="auto" w:fill="FFFFFF"/>
          </w:rPr>
          <w:delText> </w:delText>
        </w:r>
      </w:del>
      <w:ins w:id="1680" w:author="Patrick Findler" w:date="2020-01-28T13:05:00Z">
        <w:r w:rsidR="0082600C">
          <w:rPr>
            <w:rFonts w:ascii="David" w:hAnsi="David" w:cs="David"/>
            <w:color w:val="222222"/>
            <w:sz w:val="24"/>
            <w:szCs w:val="24"/>
            <w:shd w:val="clear" w:color="auto" w:fill="FFFFFF"/>
          </w:rPr>
          <w:t xml:space="preserve"> </w:t>
        </w:r>
      </w:ins>
      <w:r w:rsidRPr="002D0A50">
        <w:rPr>
          <w:rFonts w:ascii="David" w:hAnsi="David" w:cs="David"/>
          <w:i/>
          <w:iCs/>
          <w:color w:val="222222"/>
          <w:sz w:val="24"/>
          <w:szCs w:val="24"/>
          <w:shd w:val="clear" w:color="auto" w:fill="FFFFFF"/>
        </w:rPr>
        <w:t>29</w:t>
      </w:r>
      <w:r w:rsidRPr="002D0A50">
        <w:rPr>
          <w:rFonts w:ascii="David" w:hAnsi="David" w:cs="David"/>
          <w:color w:val="222222"/>
          <w:sz w:val="24"/>
          <w:szCs w:val="24"/>
          <w:shd w:val="clear" w:color="auto" w:fill="FFFFFF"/>
        </w:rPr>
        <w:t>(1), 3</w:t>
      </w:r>
      <w:del w:id="1681" w:author="Patrick Findler" w:date="2020-01-28T13:06:00Z">
        <w:r w:rsidRPr="002D0A50" w:rsidDel="00932BEB">
          <w:rPr>
            <w:rFonts w:ascii="David" w:hAnsi="David" w:cs="David"/>
            <w:color w:val="222222"/>
            <w:sz w:val="24"/>
            <w:szCs w:val="24"/>
            <w:shd w:val="clear" w:color="auto" w:fill="FFFFFF"/>
          </w:rPr>
          <w:delText>-</w:delText>
        </w:r>
      </w:del>
      <w:ins w:id="1682" w:author="Patrick Findler" w:date="2020-01-28T13:06:00Z">
        <w:r w:rsidR="00932BEB">
          <w:rPr>
            <w:rFonts w:ascii="David" w:hAnsi="David" w:cs="David"/>
            <w:color w:val="222222"/>
            <w:sz w:val="24"/>
            <w:szCs w:val="24"/>
            <w:shd w:val="clear" w:color="auto" w:fill="FFFFFF"/>
          </w:rPr>
          <w:t>–</w:t>
        </w:r>
      </w:ins>
      <w:r w:rsidRPr="002D0A50">
        <w:rPr>
          <w:rFonts w:ascii="David" w:hAnsi="David" w:cs="David"/>
          <w:color w:val="222222"/>
          <w:sz w:val="24"/>
          <w:szCs w:val="24"/>
          <w:shd w:val="clear" w:color="auto" w:fill="FFFFFF"/>
        </w:rPr>
        <w:t>14</w:t>
      </w:r>
      <w:r>
        <w:rPr>
          <w:rFonts w:ascii="David" w:hAnsi="David" w:cs="David"/>
          <w:sz w:val="24"/>
          <w:szCs w:val="24"/>
        </w:rPr>
        <w:t>.</w:t>
      </w:r>
    </w:p>
    <w:p w14:paraId="65FE43C7" w14:textId="24B4B379" w:rsidR="009E6BFC" w:rsidRDefault="009E6BFC" w:rsidP="009E6BFC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9E6BF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Carrington, B. (1986). Social mobility, ethnicity and sport.</w:t>
      </w:r>
      <w:del w:id="1683" w:author="Patrick Findler" w:date="2020-01-28T13:05:00Z">
        <w:r w:rsidRPr="009E6BFC" w:rsidDel="0082600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 </w:delText>
        </w:r>
      </w:del>
      <w:ins w:id="1684" w:author="Patrick Findler" w:date="2020-01-28T13:05:00Z">
        <w:r w:rsidR="0082600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</w:t>
        </w:r>
      </w:ins>
      <w:r w:rsidRPr="009E6BFC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British Journal of Sociology of Education</w:t>
      </w:r>
      <w:r w:rsidRPr="009E6BF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del w:id="1685" w:author="Patrick Findler" w:date="2020-01-28T13:05:00Z">
        <w:r w:rsidRPr="009E6BFC" w:rsidDel="0082600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 </w:delText>
        </w:r>
      </w:del>
      <w:ins w:id="1686" w:author="Patrick Findler" w:date="2020-01-28T13:05:00Z">
        <w:r w:rsidR="0082600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</w:t>
        </w:r>
      </w:ins>
      <w:r w:rsidRPr="009E6BFC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7</w:t>
      </w:r>
      <w:r w:rsidRPr="009E6BF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(1), 3</w:t>
      </w:r>
      <w:del w:id="1687" w:author="Patrick Findler" w:date="2020-01-28T13:07:00Z">
        <w:r w:rsidRPr="009E6BFC" w:rsidDel="00932BE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-</w:delText>
        </w:r>
      </w:del>
      <w:ins w:id="1688" w:author="Patrick Findler" w:date="2020-01-28T13:07:00Z">
        <w:r w:rsidR="00932BE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–</w:t>
        </w:r>
      </w:ins>
      <w:r w:rsidRPr="009E6BF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18</w:t>
      </w:r>
      <w:r w:rsidR="005F5225">
        <w:rPr>
          <w:rFonts w:asciiTheme="majorBidi" w:hAnsiTheme="majorBidi" w:cstheme="majorBidi"/>
          <w:sz w:val="24"/>
          <w:szCs w:val="24"/>
        </w:rPr>
        <w:t>.</w:t>
      </w:r>
    </w:p>
    <w:p w14:paraId="063EC5E3" w14:textId="12E2842F" w:rsidR="005F5225" w:rsidRPr="005F5225" w:rsidRDefault="005F5225" w:rsidP="005F5225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5F522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Cockburn, T. (2017). Children and the </w:t>
      </w:r>
      <w:del w:id="1689" w:author="Patrick Findler" w:date="2020-01-28T13:07:00Z">
        <w:r w:rsidRPr="005F5225" w:rsidDel="00932BE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‘</w:delText>
        </w:r>
      </w:del>
      <w:ins w:id="1690" w:author="Patrick Findler" w:date="2020-01-28T13:07:00Z">
        <w:r w:rsidR="00932BE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“</w:t>
        </w:r>
      </w:ins>
      <w:del w:id="1691" w:author="Patrick Findler" w:date="2020-01-28T13:07:00Z">
        <w:r w:rsidRPr="005F5225" w:rsidDel="00932BE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Social </w:delText>
        </w:r>
      </w:del>
      <w:ins w:id="1692" w:author="Patrick Findler" w:date="2020-01-28T13:07:00Z">
        <w:r w:rsidR="00932BE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s</w:t>
        </w:r>
        <w:r w:rsidR="00932BEB" w:rsidRPr="005F522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ocial </w:t>
        </w:r>
      </w:ins>
      <w:del w:id="1693" w:author="Patrick Findler" w:date="2020-01-28T13:07:00Z">
        <w:r w:rsidRPr="005F5225" w:rsidDel="00932BE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Cohesion’Agenda </w:delText>
        </w:r>
      </w:del>
      <w:ins w:id="1694" w:author="Patrick Findler" w:date="2020-01-28T13:07:00Z">
        <w:r w:rsidR="00932BE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c</w:t>
        </w:r>
        <w:r w:rsidR="00932BEB" w:rsidRPr="005F522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ohesion</w:t>
        </w:r>
        <w:r w:rsidR="00932BE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” a</w:t>
        </w:r>
        <w:r w:rsidR="00932BEB" w:rsidRPr="005F522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genda </w:t>
        </w:r>
      </w:ins>
      <w:r w:rsidRPr="005F522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in </w:t>
      </w:r>
      <w:del w:id="1695" w:author="Patrick Findler" w:date="2020-01-28T13:07:00Z">
        <w:r w:rsidRPr="005F5225" w:rsidDel="00932BE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Sport</w:delText>
        </w:r>
      </w:del>
      <w:ins w:id="1696" w:author="Patrick Findler" w:date="2020-01-28T13:07:00Z">
        <w:r w:rsidR="00932BE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s</w:t>
        </w:r>
        <w:r w:rsidR="00932BEB" w:rsidRPr="005F522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port</w:t>
        </w:r>
      </w:ins>
      <w:r w:rsidRPr="005F522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: </w:t>
      </w:r>
      <w:del w:id="1697" w:author="Patrick Findler" w:date="2020-01-28T13:07:00Z">
        <w:r w:rsidRPr="005F5225" w:rsidDel="00932BE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Children's </w:delText>
        </w:r>
      </w:del>
      <w:ins w:id="1698" w:author="Patrick Findler" w:date="2020-01-28T13:07:00Z">
        <w:r w:rsidR="00932BEB" w:rsidRPr="005F522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Children</w:t>
        </w:r>
        <w:r w:rsidR="00932BE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’</w:t>
        </w:r>
        <w:r w:rsidR="00932BEB" w:rsidRPr="005F522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s </w:t>
        </w:r>
      </w:ins>
      <w:del w:id="1699" w:author="Patrick Findler" w:date="2020-01-28T13:07:00Z">
        <w:r w:rsidRPr="005F5225" w:rsidDel="00932BE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Participation </w:delText>
        </w:r>
      </w:del>
      <w:ins w:id="1700" w:author="Patrick Findler" w:date="2020-01-28T13:07:00Z">
        <w:r w:rsidR="00932BE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p</w:t>
        </w:r>
        <w:r w:rsidR="00932BEB" w:rsidRPr="005F522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articipation </w:t>
        </w:r>
      </w:ins>
      <w:r w:rsidRPr="005F522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in </w:t>
      </w:r>
      <w:ins w:id="1701" w:author="Patrick Findler" w:date="2020-01-28T13:07:00Z">
        <w:r w:rsidR="00932BE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“</w:t>
        </w:r>
      </w:ins>
      <w:del w:id="1702" w:author="Patrick Findler" w:date="2020-01-28T13:07:00Z">
        <w:r w:rsidRPr="005F5225" w:rsidDel="00932BE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‘E</w:delText>
        </w:r>
      </w:del>
      <w:ins w:id="1703" w:author="Patrick Findler" w:date="2020-01-28T13:07:00Z">
        <w:r w:rsidR="00932BE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e</w:t>
        </w:r>
      </w:ins>
      <w:r w:rsidRPr="005F522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thnically </w:t>
      </w:r>
      <w:del w:id="1704" w:author="Patrick Findler" w:date="2020-01-28T13:07:00Z">
        <w:r w:rsidRPr="005F5225" w:rsidDel="00932BE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Mixed’</w:delText>
        </w:r>
        <w:r w:rsidDel="00932BE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 </w:delText>
        </w:r>
      </w:del>
      <w:ins w:id="1705" w:author="Patrick Findler" w:date="2020-01-28T13:07:00Z">
        <w:r w:rsidR="00932BE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m</w:t>
        </w:r>
        <w:r w:rsidR="00932BEB" w:rsidRPr="005F522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ixed</w:t>
        </w:r>
        <w:r w:rsidR="00932BE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” </w:t>
        </w:r>
      </w:ins>
      <w:del w:id="1706" w:author="Patrick Findler" w:date="2020-01-28T13:07:00Z">
        <w:r w:rsidRPr="005F5225" w:rsidDel="00932BE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Sports </w:delText>
        </w:r>
      </w:del>
      <w:ins w:id="1707" w:author="Patrick Findler" w:date="2020-01-28T13:07:00Z">
        <w:r w:rsidR="00932BE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s</w:t>
        </w:r>
        <w:r w:rsidR="00932BEB" w:rsidRPr="005F522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ports </w:t>
        </w:r>
      </w:ins>
      <w:del w:id="1708" w:author="Patrick Findler" w:date="2020-01-28T13:07:00Z">
        <w:r w:rsidRPr="005F5225" w:rsidDel="00932BE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Teams </w:delText>
        </w:r>
      </w:del>
      <w:ins w:id="1709" w:author="Patrick Findler" w:date="2020-01-28T13:07:00Z">
        <w:r w:rsidR="00932BE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t</w:t>
        </w:r>
        <w:r w:rsidR="00932BEB" w:rsidRPr="005F522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eams </w:t>
        </w:r>
      </w:ins>
      <w:r w:rsidRPr="005F522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in the </w:t>
      </w:r>
      <w:del w:id="1710" w:author="Patrick Findler" w:date="2020-01-28T13:07:00Z">
        <w:r w:rsidRPr="005F5225" w:rsidDel="00932BE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North </w:delText>
        </w:r>
      </w:del>
      <w:ins w:id="1711" w:author="Patrick Findler" w:date="2020-01-28T13:07:00Z">
        <w:r w:rsidR="00932BE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n</w:t>
        </w:r>
        <w:r w:rsidR="00932BEB" w:rsidRPr="005F522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orth </w:t>
        </w:r>
      </w:ins>
      <w:r w:rsidRPr="005F522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of England.</w:t>
      </w:r>
      <w:del w:id="1712" w:author="Patrick Findler" w:date="2020-01-28T13:05:00Z">
        <w:r w:rsidRPr="005F5225" w:rsidDel="0082600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 </w:delText>
        </w:r>
      </w:del>
      <w:ins w:id="1713" w:author="Patrick Findler" w:date="2020-01-28T13:05:00Z">
        <w:r w:rsidR="0082600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</w:t>
        </w:r>
      </w:ins>
      <w:r w:rsidRPr="005F5225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Children &amp; Society</w:t>
      </w:r>
      <w:r w:rsidRPr="005F522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del w:id="1714" w:author="Patrick Findler" w:date="2020-01-28T13:05:00Z">
        <w:r w:rsidRPr="005F5225" w:rsidDel="0082600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 </w:delText>
        </w:r>
      </w:del>
      <w:ins w:id="1715" w:author="Patrick Findler" w:date="2020-01-28T13:05:00Z">
        <w:r w:rsidR="0082600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</w:t>
        </w:r>
      </w:ins>
      <w:r w:rsidRPr="005F5225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31</w:t>
      </w:r>
      <w:r w:rsidRPr="005F522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(1), 50</w:t>
      </w:r>
      <w:del w:id="1716" w:author="Patrick Findler" w:date="2020-01-28T13:07:00Z">
        <w:r w:rsidRPr="005F5225" w:rsidDel="00932BE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-</w:delText>
        </w:r>
      </w:del>
      <w:ins w:id="1717" w:author="Patrick Findler" w:date="2020-01-28T13:07:00Z">
        <w:r w:rsidR="00932BE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–</w:t>
        </w:r>
      </w:ins>
      <w:r w:rsidRPr="005F522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60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4E1237F" w14:textId="5165BC4A" w:rsidR="006A331D" w:rsidRDefault="006A331D" w:rsidP="006A331D">
      <w:pPr>
        <w:bidi w:val="0"/>
        <w:spacing w:line="480" w:lineRule="auto"/>
        <w:jc w:val="both"/>
        <w:rPr>
          <w:rFonts w:ascii="David" w:hAnsi="David" w:cs="David"/>
          <w:sz w:val="24"/>
          <w:szCs w:val="24"/>
        </w:rPr>
      </w:pPr>
      <w:r w:rsidRPr="006A331D">
        <w:rPr>
          <w:rFonts w:ascii="David" w:hAnsi="David" w:cs="David"/>
          <w:color w:val="222222"/>
          <w:sz w:val="24"/>
          <w:szCs w:val="24"/>
          <w:shd w:val="clear" w:color="auto" w:fill="FFFFFF"/>
        </w:rPr>
        <w:t>Danioni, F., Barni, D., &amp; Rosnati, R. (2017). Transmitting sport values: The importance of parental involvement in children’s sport activity.</w:t>
      </w:r>
      <w:del w:id="1718" w:author="Patrick Findler" w:date="2020-01-28T13:05:00Z">
        <w:r w:rsidRPr="006A331D" w:rsidDel="0082600C">
          <w:rPr>
            <w:rFonts w:ascii="David" w:hAnsi="David" w:cs="David"/>
            <w:color w:val="222222"/>
            <w:sz w:val="24"/>
            <w:szCs w:val="24"/>
            <w:shd w:val="clear" w:color="auto" w:fill="FFFFFF"/>
          </w:rPr>
          <w:delText> </w:delText>
        </w:r>
      </w:del>
      <w:ins w:id="1719" w:author="Patrick Findler" w:date="2020-01-28T13:05:00Z">
        <w:r w:rsidR="0082600C">
          <w:rPr>
            <w:rFonts w:ascii="David" w:hAnsi="David" w:cs="David"/>
            <w:color w:val="222222"/>
            <w:sz w:val="24"/>
            <w:szCs w:val="24"/>
            <w:shd w:val="clear" w:color="auto" w:fill="FFFFFF"/>
          </w:rPr>
          <w:t xml:space="preserve"> </w:t>
        </w:r>
      </w:ins>
      <w:r w:rsidRPr="006A331D">
        <w:rPr>
          <w:rFonts w:ascii="David" w:hAnsi="David" w:cs="David"/>
          <w:i/>
          <w:iCs/>
          <w:color w:val="222222"/>
          <w:sz w:val="24"/>
          <w:szCs w:val="24"/>
          <w:shd w:val="clear" w:color="auto" w:fill="FFFFFF"/>
        </w:rPr>
        <w:t xml:space="preserve">Europe's </w:t>
      </w:r>
      <w:del w:id="1720" w:author="Patrick Findler" w:date="2020-01-28T13:07:00Z">
        <w:r w:rsidRPr="006A331D" w:rsidDel="00932BEB">
          <w:rPr>
            <w:rFonts w:ascii="David" w:hAnsi="David" w:cs="David"/>
            <w:i/>
            <w:iCs/>
            <w:color w:val="222222"/>
            <w:sz w:val="24"/>
            <w:szCs w:val="24"/>
            <w:shd w:val="clear" w:color="auto" w:fill="FFFFFF"/>
          </w:rPr>
          <w:delText xml:space="preserve">journal </w:delText>
        </w:r>
      </w:del>
      <w:ins w:id="1721" w:author="Patrick Findler" w:date="2020-01-28T13:07:00Z">
        <w:r w:rsidR="00932BEB">
          <w:rPr>
            <w:rFonts w:ascii="David" w:hAnsi="David" w:cs="David"/>
            <w:i/>
            <w:iCs/>
            <w:color w:val="222222"/>
            <w:sz w:val="24"/>
            <w:szCs w:val="24"/>
            <w:shd w:val="clear" w:color="auto" w:fill="FFFFFF"/>
          </w:rPr>
          <w:t>J</w:t>
        </w:r>
        <w:r w:rsidR="00932BEB" w:rsidRPr="006A331D">
          <w:rPr>
            <w:rFonts w:ascii="David" w:hAnsi="David" w:cs="David"/>
            <w:i/>
            <w:iCs/>
            <w:color w:val="222222"/>
            <w:sz w:val="24"/>
            <w:szCs w:val="24"/>
            <w:shd w:val="clear" w:color="auto" w:fill="FFFFFF"/>
          </w:rPr>
          <w:t xml:space="preserve">ournal </w:t>
        </w:r>
      </w:ins>
      <w:r w:rsidRPr="006A331D">
        <w:rPr>
          <w:rFonts w:ascii="David" w:hAnsi="David" w:cs="David"/>
          <w:i/>
          <w:iCs/>
          <w:color w:val="222222"/>
          <w:sz w:val="24"/>
          <w:szCs w:val="24"/>
          <w:shd w:val="clear" w:color="auto" w:fill="FFFFFF"/>
        </w:rPr>
        <w:t xml:space="preserve">of </w:t>
      </w:r>
      <w:del w:id="1722" w:author="Patrick Findler" w:date="2020-01-28T13:07:00Z">
        <w:r w:rsidRPr="006A331D" w:rsidDel="00932BEB">
          <w:rPr>
            <w:rFonts w:ascii="David" w:hAnsi="David" w:cs="David"/>
            <w:i/>
            <w:iCs/>
            <w:color w:val="222222"/>
            <w:sz w:val="24"/>
            <w:szCs w:val="24"/>
            <w:shd w:val="clear" w:color="auto" w:fill="FFFFFF"/>
          </w:rPr>
          <w:delText>psychology</w:delText>
        </w:r>
      </w:del>
      <w:ins w:id="1723" w:author="Patrick Findler" w:date="2020-01-28T13:07:00Z">
        <w:r w:rsidR="00932BEB">
          <w:rPr>
            <w:rFonts w:ascii="David" w:hAnsi="David" w:cs="David"/>
            <w:i/>
            <w:iCs/>
            <w:color w:val="222222"/>
            <w:sz w:val="24"/>
            <w:szCs w:val="24"/>
            <w:shd w:val="clear" w:color="auto" w:fill="FFFFFF"/>
          </w:rPr>
          <w:t>P</w:t>
        </w:r>
        <w:r w:rsidR="00932BEB" w:rsidRPr="006A331D">
          <w:rPr>
            <w:rFonts w:ascii="David" w:hAnsi="David" w:cs="David"/>
            <w:i/>
            <w:iCs/>
            <w:color w:val="222222"/>
            <w:sz w:val="24"/>
            <w:szCs w:val="24"/>
            <w:shd w:val="clear" w:color="auto" w:fill="FFFFFF"/>
          </w:rPr>
          <w:t>sychology</w:t>
        </w:r>
      </w:ins>
      <w:r w:rsidRPr="006A331D">
        <w:rPr>
          <w:rFonts w:ascii="David" w:hAnsi="David" w:cs="David"/>
          <w:color w:val="222222"/>
          <w:sz w:val="24"/>
          <w:szCs w:val="24"/>
          <w:shd w:val="clear" w:color="auto" w:fill="FFFFFF"/>
        </w:rPr>
        <w:t>,</w:t>
      </w:r>
      <w:del w:id="1724" w:author="Patrick Findler" w:date="2020-01-28T13:05:00Z">
        <w:r w:rsidRPr="006A331D" w:rsidDel="0082600C">
          <w:rPr>
            <w:rFonts w:ascii="David" w:hAnsi="David" w:cs="David"/>
            <w:color w:val="222222"/>
            <w:sz w:val="24"/>
            <w:szCs w:val="24"/>
            <w:shd w:val="clear" w:color="auto" w:fill="FFFFFF"/>
          </w:rPr>
          <w:delText> </w:delText>
        </w:r>
      </w:del>
      <w:ins w:id="1725" w:author="Patrick Findler" w:date="2020-01-28T13:05:00Z">
        <w:r w:rsidR="0082600C">
          <w:rPr>
            <w:rFonts w:ascii="David" w:hAnsi="David" w:cs="David"/>
            <w:color w:val="222222"/>
            <w:sz w:val="24"/>
            <w:szCs w:val="24"/>
            <w:shd w:val="clear" w:color="auto" w:fill="FFFFFF"/>
          </w:rPr>
          <w:t xml:space="preserve"> </w:t>
        </w:r>
      </w:ins>
      <w:r w:rsidRPr="006A331D">
        <w:rPr>
          <w:rFonts w:ascii="David" w:hAnsi="David" w:cs="David"/>
          <w:i/>
          <w:iCs/>
          <w:color w:val="222222"/>
          <w:sz w:val="24"/>
          <w:szCs w:val="24"/>
          <w:shd w:val="clear" w:color="auto" w:fill="FFFFFF"/>
        </w:rPr>
        <w:t>13</w:t>
      </w:r>
      <w:r w:rsidRPr="006A331D">
        <w:rPr>
          <w:rFonts w:ascii="David" w:hAnsi="David" w:cs="David"/>
          <w:color w:val="222222"/>
          <w:sz w:val="24"/>
          <w:szCs w:val="24"/>
          <w:shd w:val="clear" w:color="auto" w:fill="FFFFFF"/>
        </w:rPr>
        <w:t>(1), 75</w:t>
      </w:r>
      <w:del w:id="1726" w:author="Patrick Findler" w:date="2020-01-28T13:07:00Z">
        <w:r w:rsidRPr="006A331D" w:rsidDel="00932BEB">
          <w:rPr>
            <w:rFonts w:ascii="David" w:hAnsi="David" w:cs="David"/>
            <w:color w:val="222222"/>
            <w:sz w:val="24"/>
            <w:szCs w:val="24"/>
            <w:shd w:val="clear" w:color="auto" w:fill="FFFFFF"/>
          </w:rPr>
          <w:delText>-</w:delText>
        </w:r>
      </w:del>
      <w:ins w:id="1727" w:author="Patrick Findler" w:date="2020-01-28T13:07:00Z">
        <w:r w:rsidR="00932BEB">
          <w:rPr>
            <w:rFonts w:ascii="David" w:hAnsi="David" w:cs="David"/>
            <w:color w:val="222222"/>
            <w:sz w:val="24"/>
            <w:szCs w:val="24"/>
            <w:shd w:val="clear" w:color="auto" w:fill="FFFFFF"/>
          </w:rPr>
          <w:t>–</w:t>
        </w:r>
      </w:ins>
      <w:r w:rsidRPr="006A331D">
        <w:rPr>
          <w:rFonts w:ascii="David" w:hAnsi="David" w:cs="David"/>
          <w:color w:val="222222"/>
          <w:sz w:val="24"/>
          <w:szCs w:val="24"/>
          <w:shd w:val="clear" w:color="auto" w:fill="FFFFFF"/>
        </w:rPr>
        <w:t>92.</w:t>
      </w:r>
    </w:p>
    <w:p w14:paraId="17569FD7" w14:textId="6C47620C" w:rsidR="00B51D7D" w:rsidRPr="002368D9" w:rsidRDefault="00B51D7D" w:rsidP="00B51D7D">
      <w:pPr>
        <w:bidi w:val="0"/>
        <w:spacing w:line="480" w:lineRule="auto"/>
        <w:jc w:val="both"/>
        <w:rPr>
          <w:rFonts w:ascii="David" w:hAnsi="David" w:cs="David"/>
          <w:sz w:val="24"/>
          <w:szCs w:val="24"/>
        </w:rPr>
      </w:pPr>
      <w:r w:rsidRPr="002368D9">
        <w:rPr>
          <w:rFonts w:ascii="David" w:hAnsi="David" w:cs="David"/>
          <w:color w:val="222222"/>
          <w:sz w:val="24"/>
          <w:szCs w:val="24"/>
          <w:shd w:val="clear" w:color="auto" w:fill="FFFFFF"/>
        </w:rPr>
        <w:lastRenderedPageBreak/>
        <w:t>E</w:t>
      </w:r>
      <w:r w:rsidR="00C2461D">
        <w:rPr>
          <w:rFonts w:ascii="David" w:hAnsi="David" w:cs="David"/>
          <w:color w:val="222222"/>
          <w:sz w:val="24"/>
          <w:szCs w:val="24"/>
          <w:shd w:val="clear" w:color="auto" w:fill="FFFFFF"/>
        </w:rPr>
        <w:t>l</w:t>
      </w:r>
      <w:r w:rsidRPr="002368D9">
        <w:rPr>
          <w:rFonts w:ascii="David" w:hAnsi="David" w:cs="David"/>
          <w:color w:val="222222"/>
          <w:sz w:val="24"/>
          <w:szCs w:val="24"/>
          <w:shd w:val="clear" w:color="auto" w:fill="FFFFFF"/>
        </w:rPr>
        <w:t>iasson, I. (2015). “In different sports worlds”: Socialisation among children, coaches, and parents in girls’ and boys’ football teams.</w:t>
      </w:r>
      <w:del w:id="1728" w:author="Patrick Findler" w:date="2020-01-28T13:05:00Z">
        <w:r w:rsidRPr="002368D9" w:rsidDel="0082600C">
          <w:rPr>
            <w:rFonts w:ascii="David" w:hAnsi="David" w:cs="David"/>
            <w:color w:val="222222"/>
            <w:sz w:val="24"/>
            <w:szCs w:val="24"/>
            <w:shd w:val="clear" w:color="auto" w:fill="FFFFFF"/>
          </w:rPr>
          <w:delText> </w:delText>
        </w:r>
      </w:del>
      <w:ins w:id="1729" w:author="Patrick Findler" w:date="2020-01-28T13:05:00Z">
        <w:r w:rsidR="0082600C">
          <w:rPr>
            <w:rFonts w:ascii="David" w:hAnsi="David" w:cs="David"/>
            <w:color w:val="222222"/>
            <w:sz w:val="24"/>
            <w:szCs w:val="24"/>
            <w:shd w:val="clear" w:color="auto" w:fill="FFFFFF"/>
          </w:rPr>
          <w:t xml:space="preserve"> </w:t>
        </w:r>
      </w:ins>
      <w:r w:rsidRPr="002368D9">
        <w:rPr>
          <w:rFonts w:ascii="David" w:hAnsi="David" w:cs="David"/>
          <w:i/>
          <w:iCs/>
          <w:color w:val="222222"/>
          <w:sz w:val="24"/>
          <w:szCs w:val="24"/>
          <w:shd w:val="clear" w:color="auto" w:fill="FFFFFF"/>
        </w:rPr>
        <w:t>European Journal for Sport and Society</w:t>
      </w:r>
      <w:r w:rsidRPr="002368D9">
        <w:rPr>
          <w:rFonts w:ascii="David" w:hAnsi="David" w:cs="David"/>
          <w:color w:val="222222"/>
          <w:sz w:val="24"/>
          <w:szCs w:val="24"/>
          <w:shd w:val="clear" w:color="auto" w:fill="FFFFFF"/>
        </w:rPr>
        <w:t>,</w:t>
      </w:r>
      <w:del w:id="1730" w:author="Patrick Findler" w:date="2020-01-28T13:05:00Z">
        <w:r w:rsidRPr="002368D9" w:rsidDel="0082600C">
          <w:rPr>
            <w:rFonts w:ascii="David" w:hAnsi="David" w:cs="David"/>
            <w:color w:val="222222"/>
            <w:sz w:val="24"/>
            <w:szCs w:val="24"/>
            <w:shd w:val="clear" w:color="auto" w:fill="FFFFFF"/>
          </w:rPr>
          <w:delText> </w:delText>
        </w:r>
      </w:del>
      <w:ins w:id="1731" w:author="Patrick Findler" w:date="2020-01-28T13:05:00Z">
        <w:r w:rsidR="0082600C">
          <w:rPr>
            <w:rFonts w:ascii="David" w:hAnsi="David" w:cs="David"/>
            <w:color w:val="222222"/>
            <w:sz w:val="24"/>
            <w:szCs w:val="24"/>
            <w:shd w:val="clear" w:color="auto" w:fill="FFFFFF"/>
          </w:rPr>
          <w:t xml:space="preserve"> </w:t>
        </w:r>
      </w:ins>
      <w:r w:rsidRPr="002368D9">
        <w:rPr>
          <w:rFonts w:ascii="David" w:hAnsi="David" w:cs="David"/>
          <w:i/>
          <w:iCs/>
          <w:color w:val="222222"/>
          <w:sz w:val="24"/>
          <w:szCs w:val="24"/>
          <w:shd w:val="clear" w:color="auto" w:fill="FFFFFF"/>
        </w:rPr>
        <w:t>12</w:t>
      </w:r>
      <w:r w:rsidRPr="002368D9">
        <w:rPr>
          <w:rFonts w:ascii="David" w:hAnsi="David" w:cs="David"/>
          <w:color w:val="222222"/>
          <w:sz w:val="24"/>
          <w:szCs w:val="24"/>
          <w:shd w:val="clear" w:color="auto" w:fill="FFFFFF"/>
        </w:rPr>
        <w:t>(2), 187</w:t>
      </w:r>
      <w:del w:id="1732" w:author="Patrick Findler" w:date="2020-01-28T13:08:00Z">
        <w:r w:rsidRPr="002368D9" w:rsidDel="00932BEB">
          <w:rPr>
            <w:rFonts w:ascii="David" w:hAnsi="David" w:cs="David"/>
            <w:color w:val="222222"/>
            <w:sz w:val="24"/>
            <w:szCs w:val="24"/>
            <w:shd w:val="clear" w:color="auto" w:fill="FFFFFF"/>
          </w:rPr>
          <w:delText>-</w:delText>
        </w:r>
      </w:del>
      <w:ins w:id="1733" w:author="Patrick Findler" w:date="2020-01-28T13:08:00Z">
        <w:r w:rsidR="00932BEB">
          <w:rPr>
            <w:rFonts w:ascii="David" w:hAnsi="David" w:cs="David"/>
            <w:color w:val="222222"/>
            <w:sz w:val="24"/>
            <w:szCs w:val="24"/>
            <w:shd w:val="clear" w:color="auto" w:fill="FFFFFF"/>
          </w:rPr>
          <w:t>–</w:t>
        </w:r>
      </w:ins>
      <w:r w:rsidRPr="002368D9">
        <w:rPr>
          <w:rFonts w:ascii="David" w:hAnsi="David" w:cs="David"/>
          <w:color w:val="222222"/>
          <w:sz w:val="24"/>
          <w:szCs w:val="24"/>
          <w:shd w:val="clear" w:color="auto" w:fill="FFFFFF"/>
        </w:rPr>
        <w:t>214</w:t>
      </w:r>
    </w:p>
    <w:tbl>
      <w:tblPr>
        <w:tblW w:w="83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B6CFB" w:rsidRPr="00D13211" w14:paraId="74D3EF36" w14:textId="77777777" w:rsidTr="003B4ED5">
        <w:trPr>
          <w:trHeight w:val="160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8378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72"/>
              <w:gridCol w:w="6"/>
            </w:tblGrid>
            <w:tr w:rsidR="00FB6CFB" w:rsidRPr="00D13211" w14:paraId="6F246B48" w14:textId="77777777" w:rsidTr="003B4ED5">
              <w:trPr>
                <w:gridAfter w:val="1"/>
                <w:trHeight w:val="171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2577627" w14:textId="5F55121F" w:rsidR="00FB6CFB" w:rsidRDefault="00FB6CFB" w:rsidP="00FB6CFB">
                  <w:pPr>
                    <w:bidi w:val="0"/>
                    <w:spacing w:after="0" w:line="480" w:lineRule="auto"/>
                    <w:jc w:val="both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FB6CFB">
                    <w:rPr>
                      <w:rFonts w:asciiTheme="majorBidi" w:hAnsiTheme="majorBidi" w:cstheme="majorBidi"/>
                      <w:color w:val="222222"/>
                      <w:sz w:val="24"/>
                      <w:szCs w:val="24"/>
                      <w:shd w:val="clear" w:color="auto" w:fill="FFFFFF"/>
                    </w:rPr>
                    <w:t>Galily, Y.</w:t>
                  </w:r>
                  <w:ins w:id="1734" w:author="Patrick Findler" w:date="2020-01-28T13:08:00Z">
                    <w:r w:rsidR="00932BEB" w:rsidRPr="00FB6CFB">
                      <w:rPr>
                        <w:rFonts w:asciiTheme="majorBidi" w:hAnsiTheme="majorBidi" w:cstheme="majorBidi"/>
                        <w:color w:val="222222"/>
                        <w:sz w:val="24"/>
                        <w:szCs w:val="24"/>
                        <w:shd w:val="clear" w:color="auto" w:fill="FFFFFF"/>
                      </w:rPr>
                      <w:t xml:space="preserve"> </w:t>
                    </w:r>
                    <w:r w:rsidR="00932BEB" w:rsidRPr="00FB6CFB">
                      <w:rPr>
                        <w:rFonts w:asciiTheme="majorBidi" w:hAnsiTheme="majorBidi" w:cstheme="majorBidi"/>
                        <w:color w:val="222222"/>
                        <w:sz w:val="24"/>
                        <w:szCs w:val="24"/>
                        <w:shd w:val="clear" w:color="auto" w:fill="FFFFFF"/>
                      </w:rPr>
                      <w:t>J.</w:t>
                    </w:r>
                  </w:ins>
                  <w:r w:rsidRPr="00FB6CFB">
                    <w:rPr>
                      <w:rFonts w:asciiTheme="majorBidi" w:hAnsiTheme="majorBidi" w:cstheme="majorBidi"/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del w:id="1735" w:author="Patrick Findler" w:date="2020-01-28T13:08:00Z">
                    <w:r w:rsidRPr="00FB6CFB" w:rsidDel="00932BEB">
                      <w:rPr>
                        <w:rFonts w:asciiTheme="majorBidi" w:hAnsiTheme="majorBidi" w:cstheme="majorBidi"/>
                        <w:color w:val="222222"/>
                        <w:sz w:val="24"/>
                        <w:szCs w:val="24"/>
                        <w:shd w:val="clear" w:color="auto" w:fill="FFFFFF"/>
                      </w:rPr>
                      <w:delText xml:space="preserve">J. </w:delText>
                    </w:r>
                  </w:del>
                  <w:r w:rsidRPr="00FB6CFB">
                    <w:rPr>
                      <w:rFonts w:asciiTheme="majorBidi" w:hAnsiTheme="majorBidi" w:cstheme="majorBidi"/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Leitner, M., &amp; </w:t>
                  </w:r>
                  <w:r w:rsidR="00D9437F" w:rsidRPr="00D9437F">
                    <w:rPr>
                      <w:rFonts w:asciiTheme="majorBidi" w:hAnsiTheme="majorBidi" w:cstheme="majorBidi"/>
                      <w:color w:val="222222"/>
                      <w:sz w:val="24"/>
                      <w:szCs w:val="24"/>
                      <w:shd w:val="clear" w:color="auto" w:fill="FFFFFF"/>
                    </w:rPr>
                    <w:t>Leitner</w:t>
                  </w:r>
                  <w:r w:rsidRPr="00FB6CFB">
                    <w:rPr>
                      <w:rFonts w:asciiTheme="majorBidi" w:hAnsiTheme="majorBidi" w:cstheme="majorBidi"/>
                      <w:color w:val="222222"/>
                      <w:sz w:val="24"/>
                      <w:szCs w:val="24"/>
                      <w:shd w:val="clear" w:color="auto" w:fill="FFFFFF"/>
                    </w:rPr>
                    <w:t>, P. (2013). The effects of three Israeli sports programs on attitudes of Arabs and Jews toward one another.</w:t>
                  </w:r>
                  <w:del w:id="1736" w:author="Patrick Findler" w:date="2020-01-28T13:05:00Z">
                    <w:r w:rsidRPr="00FB6CFB" w:rsidDel="0082600C">
                      <w:rPr>
                        <w:rFonts w:asciiTheme="majorBidi" w:hAnsiTheme="majorBidi" w:cstheme="majorBidi"/>
                        <w:color w:val="222222"/>
                        <w:sz w:val="24"/>
                        <w:szCs w:val="24"/>
                        <w:shd w:val="clear" w:color="auto" w:fill="FFFFFF"/>
                      </w:rPr>
                      <w:delText> </w:delText>
                    </w:r>
                  </w:del>
                  <w:ins w:id="1737" w:author="Patrick Findler" w:date="2020-01-28T13:05:00Z">
                    <w:r w:rsidR="0082600C">
                      <w:rPr>
                        <w:rFonts w:asciiTheme="majorBidi" w:hAnsiTheme="majorBidi" w:cstheme="majorBidi"/>
                        <w:color w:val="222222"/>
                        <w:sz w:val="24"/>
                        <w:szCs w:val="24"/>
                        <w:shd w:val="clear" w:color="auto" w:fill="FFFFFF"/>
                      </w:rPr>
                      <w:t xml:space="preserve"> </w:t>
                    </w:r>
                  </w:ins>
                  <w:r w:rsidRPr="00FB6CFB">
                    <w:rPr>
                      <w:rFonts w:asciiTheme="majorBidi" w:hAnsiTheme="majorBidi" w:cstheme="majorBidi"/>
                      <w:i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  <w:t>Journal of Aggression, Conflict and Peace Research</w:t>
                  </w:r>
                  <w:r w:rsidRPr="00FB6CFB">
                    <w:rPr>
                      <w:rFonts w:asciiTheme="majorBidi" w:hAnsiTheme="majorBidi" w:cstheme="majorBidi"/>
                      <w:color w:val="222222"/>
                      <w:sz w:val="24"/>
                      <w:szCs w:val="24"/>
                      <w:shd w:val="clear" w:color="auto" w:fill="FFFFFF"/>
                    </w:rPr>
                    <w:t>,</w:t>
                  </w:r>
                  <w:del w:id="1738" w:author="Patrick Findler" w:date="2020-01-28T13:05:00Z">
                    <w:r w:rsidRPr="00FB6CFB" w:rsidDel="0082600C">
                      <w:rPr>
                        <w:rFonts w:asciiTheme="majorBidi" w:hAnsiTheme="majorBidi" w:cstheme="majorBidi"/>
                        <w:color w:val="222222"/>
                        <w:sz w:val="24"/>
                        <w:szCs w:val="24"/>
                        <w:shd w:val="clear" w:color="auto" w:fill="FFFFFF"/>
                      </w:rPr>
                      <w:delText> </w:delText>
                    </w:r>
                  </w:del>
                  <w:ins w:id="1739" w:author="Patrick Findler" w:date="2020-01-28T13:05:00Z">
                    <w:r w:rsidR="0082600C">
                      <w:rPr>
                        <w:rFonts w:asciiTheme="majorBidi" w:hAnsiTheme="majorBidi" w:cstheme="majorBidi"/>
                        <w:color w:val="222222"/>
                        <w:sz w:val="24"/>
                        <w:szCs w:val="24"/>
                        <w:shd w:val="clear" w:color="auto" w:fill="FFFFFF"/>
                      </w:rPr>
                      <w:t xml:space="preserve"> </w:t>
                    </w:r>
                  </w:ins>
                  <w:r w:rsidRPr="00FB6CFB">
                    <w:rPr>
                      <w:rFonts w:asciiTheme="majorBidi" w:hAnsiTheme="majorBidi" w:cstheme="majorBidi"/>
                      <w:i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  <w:t>5</w:t>
                  </w:r>
                  <w:r w:rsidRPr="00FB6CFB">
                    <w:rPr>
                      <w:rFonts w:asciiTheme="majorBidi" w:hAnsiTheme="majorBidi" w:cstheme="majorBidi"/>
                      <w:color w:val="222222"/>
                      <w:sz w:val="24"/>
                      <w:szCs w:val="24"/>
                      <w:shd w:val="clear" w:color="auto" w:fill="FFFFFF"/>
                    </w:rPr>
                    <w:t>(4), 243</w:t>
                  </w:r>
                  <w:del w:id="1740" w:author="Patrick Findler" w:date="2020-01-28T13:08:00Z">
                    <w:r w:rsidRPr="00FB6CFB" w:rsidDel="00932BEB">
                      <w:rPr>
                        <w:rFonts w:asciiTheme="majorBidi" w:hAnsiTheme="majorBidi" w:cstheme="majorBidi"/>
                        <w:color w:val="222222"/>
                        <w:sz w:val="24"/>
                        <w:szCs w:val="24"/>
                        <w:shd w:val="clear" w:color="auto" w:fill="FFFFFF"/>
                      </w:rPr>
                      <w:delText>-</w:delText>
                    </w:r>
                  </w:del>
                  <w:ins w:id="1741" w:author="Patrick Findler" w:date="2020-01-28T13:08:00Z">
                    <w:r w:rsidR="00932BEB">
                      <w:rPr>
                        <w:rFonts w:asciiTheme="majorBidi" w:hAnsiTheme="majorBidi" w:cstheme="majorBidi"/>
                        <w:color w:val="222222"/>
                        <w:sz w:val="24"/>
                        <w:szCs w:val="24"/>
                        <w:shd w:val="clear" w:color="auto" w:fill="FFFFFF"/>
                      </w:rPr>
                      <w:t>–</w:t>
                    </w:r>
                  </w:ins>
                  <w:r w:rsidRPr="00FB6CFB">
                    <w:rPr>
                      <w:rFonts w:asciiTheme="majorBidi" w:hAnsiTheme="majorBidi" w:cstheme="majorBidi"/>
                      <w:color w:val="222222"/>
                      <w:sz w:val="24"/>
                      <w:szCs w:val="24"/>
                      <w:shd w:val="clear" w:color="auto" w:fill="FFFFFF"/>
                    </w:rPr>
                    <w:t>258</w:t>
                  </w:r>
                  <w:r w:rsidR="00A37E34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.</w:t>
                  </w:r>
                </w:p>
                <w:p w14:paraId="4CDDAC36" w14:textId="40358683" w:rsidR="00A37E34" w:rsidRPr="00FB6CFB" w:rsidRDefault="00A37E34" w:rsidP="00A37E34">
                  <w:pPr>
                    <w:bidi w:val="0"/>
                    <w:spacing w:after="0" w:line="480" w:lineRule="auto"/>
                    <w:jc w:val="both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37E34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Fredricks, J. A., &amp; Eccles, J. S. (2004). Parental influences on youth involvement in sports. In M. R. Weiss (Ed.),</w:t>
                  </w: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 xml:space="preserve"> </w:t>
                  </w:r>
                  <w:r w:rsidRPr="00932BEB">
                    <w:rPr>
                      <w:rFonts w:asciiTheme="majorBidi" w:eastAsia="Times New Roman" w:hAnsiTheme="majorBidi" w:cstheme="majorBidi"/>
                      <w:i/>
                      <w:iCs/>
                      <w:sz w:val="24"/>
                      <w:szCs w:val="24"/>
                      <w:rPrChange w:id="1742" w:author="Patrick Findler" w:date="2020-01-28T13:08:00Z"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</w:rPr>
                      </w:rPrChange>
                    </w:rPr>
                    <w:t>Developmental sport and exercise psychology: A lifespan perspective</w:t>
                  </w:r>
                  <w:r w:rsidRPr="00A37E34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 xml:space="preserve"> (pp. 145</w:t>
                  </w:r>
                  <w:del w:id="1743" w:author="Patrick Findler" w:date="2020-01-28T13:08:00Z">
                    <w:r w:rsidRPr="00A37E34" w:rsidDel="00932BEB">
                      <w:rPr>
                        <w:rFonts w:asciiTheme="majorBidi" w:eastAsia="Times New Roman" w:hAnsiTheme="majorBidi" w:cstheme="majorBidi"/>
                        <w:sz w:val="24"/>
                        <w:szCs w:val="24"/>
                      </w:rPr>
                      <w:delText>-</w:delText>
                    </w:r>
                  </w:del>
                  <w:ins w:id="1744" w:author="Patrick Findler" w:date="2020-01-28T13:08:00Z">
                    <w:r w:rsidR="00932BEB">
                      <w:rPr>
                        <w:rFonts w:asciiTheme="majorBidi" w:eastAsia="Times New Roman" w:hAnsiTheme="majorBidi" w:cstheme="majorBidi"/>
                        <w:sz w:val="24"/>
                        <w:szCs w:val="24"/>
                      </w:rPr>
                      <w:t>–</w:t>
                    </w:r>
                  </w:ins>
                  <w:r w:rsidRPr="00A37E34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164). Morgantown, WV, USA: Fitness</w:t>
                  </w: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 xml:space="preserve"> </w:t>
                  </w:r>
                  <w:r w:rsidRPr="00A37E34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Information Technology.</w:t>
                  </w:r>
                </w:p>
              </w:tc>
            </w:tr>
            <w:tr w:rsidR="00FB6CFB" w:rsidRPr="00D13211" w14:paraId="738EDFFB" w14:textId="77777777" w:rsidTr="003B4ED5">
              <w:trPr>
                <w:gridAfter w:val="1"/>
                <w:trHeight w:val="984"/>
              </w:trPr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14:paraId="7C3C2C2C" w14:textId="325D7353" w:rsidR="00FB6CFB" w:rsidRPr="00FC55F9" w:rsidRDefault="00FB6CFB" w:rsidP="003B4ED5">
                  <w:pPr>
                    <w:bidi w:val="0"/>
                    <w:spacing w:after="0" w:line="360" w:lineRule="auto"/>
                    <w:jc w:val="both"/>
                    <w:rPr>
                      <w:rFonts w:ascii="David" w:eastAsia="Times New Roman" w:hAnsi="David" w:cs="David"/>
                      <w:sz w:val="24"/>
                      <w:szCs w:val="24"/>
                    </w:rPr>
                  </w:pPr>
                  <w:r w:rsidRPr="00FC55F9">
                    <w:rPr>
                      <w:rFonts w:ascii="David" w:eastAsia="Times New Roman" w:hAnsi="David" w:cs="David"/>
                      <w:sz w:val="24"/>
                      <w:szCs w:val="24"/>
                    </w:rPr>
                    <w:t>Friedman, S. (2010). Adversity in a “</w:t>
                  </w:r>
                  <w:del w:id="1745" w:author="Patrick Findler" w:date="2020-01-28T13:08:00Z">
                    <w:r w:rsidRPr="00FC55F9" w:rsidDel="00932BEB">
                      <w:rPr>
                        <w:rFonts w:ascii="David" w:eastAsia="Times New Roman" w:hAnsi="David" w:cs="David"/>
                        <w:sz w:val="24"/>
                        <w:szCs w:val="24"/>
                      </w:rPr>
                      <w:delText xml:space="preserve">Snowball </w:delText>
                    </w:r>
                  </w:del>
                  <w:ins w:id="1746" w:author="Patrick Findler" w:date="2020-01-28T13:08:00Z">
                    <w:r w:rsidR="00932BEB">
                      <w:rPr>
                        <w:rFonts w:ascii="David" w:eastAsia="Times New Roman" w:hAnsi="David" w:cs="David"/>
                        <w:sz w:val="24"/>
                        <w:szCs w:val="24"/>
                      </w:rPr>
                      <w:t>s</w:t>
                    </w:r>
                    <w:r w:rsidR="00932BEB" w:rsidRPr="00FC55F9">
                      <w:rPr>
                        <w:rFonts w:ascii="David" w:eastAsia="Times New Roman" w:hAnsi="David" w:cs="David"/>
                        <w:sz w:val="24"/>
                        <w:szCs w:val="24"/>
                      </w:rPr>
                      <w:t xml:space="preserve">nowball </w:t>
                    </w:r>
                  </w:ins>
                  <w:del w:id="1747" w:author="Patrick Findler" w:date="2020-01-28T13:08:00Z">
                    <w:r w:rsidRPr="00FC55F9" w:rsidDel="00932BEB">
                      <w:rPr>
                        <w:rFonts w:ascii="David" w:eastAsia="Times New Roman" w:hAnsi="David" w:cs="David"/>
                        <w:sz w:val="24"/>
                        <w:szCs w:val="24"/>
                      </w:rPr>
                      <w:delText>Fight</w:delText>
                    </w:r>
                  </w:del>
                  <w:ins w:id="1748" w:author="Patrick Findler" w:date="2020-01-28T13:08:00Z">
                    <w:r w:rsidR="00932BEB">
                      <w:rPr>
                        <w:rFonts w:ascii="David" w:eastAsia="Times New Roman" w:hAnsi="David" w:cs="David"/>
                        <w:sz w:val="24"/>
                        <w:szCs w:val="24"/>
                      </w:rPr>
                      <w:t>f</w:t>
                    </w:r>
                    <w:r w:rsidR="00932BEB" w:rsidRPr="00FC55F9">
                      <w:rPr>
                        <w:rFonts w:ascii="David" w:eastAsia="Times New Roman" w:hAnsi="David" w:cs="David"/>
                        <w:sz w:val="24"/>
                        <w:szCs w:val="24"/>
                      </w:rPr>
                      <w:t>ight</w:t>
                    </w:r>
                  </w:ins>
                  <w:r w:rsidRPr="00FC55F9">
                    <w:rPr>
                      <w:rFonts w:ascii="David" w:eastAsia="Times New Roman" w:hAnsi="David" w:cs="David"/>
                      <w:sz w:val="24"/>
                      <w:szCs w:val="24"/>
                    </w:rPr>
                    <w:t xml:space="preserve">”: Jewish </w:t>
                  </w:r>
                  <w:del w:id="1749" w:author="Patrick Findler" w:date="2020-01-28T13:09:00Z">
                    <w:r w:rsidRPr="00FC55F9" w:rsidDel="00932BEB">
                      <w:rPr>
                        <w:rFonts w:ascii="David" w:eastAsia="Times New Roman" w:hAnsi="David" w:cs="David"/>
                        <w:sz w:val="24"/>
                        <w:szCs w:val="24"/>
                      </w:rPr>
                      <w:delText xml:space="preserve">Childhood </w:delText>
                    </w:r>
                  </w:del>
                  <w:ins w:id="1750" w:author="Patrick Findler" w:date="2020-01-28T13:09:00Z">
                    <w:r w:rsidR="00932BEB">
                      <w:rPr>
                        <w:rFonts w:ascii="David" w:eastAsia="Times New Roman" w:hAnsi="David" w:cs="David"/>
                        <w:sz w:val="24"/>
                        <w:szCs w:val="24"/>
                      </w:rPr>
                      <w:t>c</w:t>
                    </w:r>
                    <w:r w:rsidR="00932BEB" w:rsidRPr="00FC55F9">
                      <w:rPr>
                        <w:rFonts w:ascii="David" w:eastAsia="Times New Roman" w:hAnsi="David" w:cs="David"/>
                        <w:sz w:val="24"/>
                        <w:szCs w:val="24"/>
                      </w:rPr>
                      <w:t xml:space="preserve">hildhood </w:t>
                    </w:r>
                  </w:ins>
                  <w:r w:rsidRPr="00FC55F9">
                    <w:rPr>
                      <w:rFonts w:ascii="David" w:eastAsia="Times New Roman" w:hAnsi="David" w:cs="David"/>
                      <w:sz w:val="24"/>
                      <w:szCs w:val="24"/>
                    </w:rPr>
                    <w:t xml:space="preserve">in the </w:t>
                  </w:r>
                  <w:del w:id="1751" w:author="Patrick Findler" w:date="2020-01-28T13:09:00Z">
                    <w:r w:rsidRPr="00FC55F9" w:rsidDel="00932BEB">
                      <w:rPr>
                        <w:rFonts w:ascii="David" w:eastAsia="Times New Roman" w:hAnsi="David" w:cs="David"/>
                        <w:sz w:val="24"/>
                        <w:szCs w:val="24"/>
                      </w:rPr>
                      <w:delText xml:space="preserve">Muslim </w:delText>
                    </w:r>
                  </w:del>
                  <w:ins w:id="1752" w:author="Patrick Findler" w:date="2020-01-28T13:09:00Z">
                    <w:r w:rsidR="00932BEB" w:rsidRPr="00FC55F9">
                      <w:rPr>
                        <w:rFonts w:ascii="David" w:eastAsia="Times New Roman" w:hAnsi="David" w:cs="David"/>
                        <w:sz w:val="24"/>
                        <w:szCs w:val="24"/>
                      </w:rPr>
                      <w:t>Musl</w:t>
                    </w:r>
                  </w:ins>
                  <w:ins w:id="1753" w:author="Patrick Findler" w:date="2020-01-28T13:11:00Z">
                    <w:r w:rsidR="00932BEB">
                      <w:rPr>
                        <w:rFonts w:ascii="David" w:eastAsia="Times New Roman" w:hAnsi="David" w:cs="David"/>
                        <w:sz w:val="24"/>
                        <w:szCs w:val="24"/>
                      </w:rPr>
                      <w:t>i</w:t>
                    </w:r>
                  </w:ins>
                  <w:ins w:id="1754" w:author="Patrick Findler" w:date="2020-01-28T13:09:00Z">
                    <w:r w:rsidR="00932BEB">
                      <w:rPr>
                        <w:rFonts w:ascii="David" w:eastAsia="Times New Roman" w:hAnsi="David" w:cs="David"/>
                        <w:sz w:val="24"/>
                        <w:szCs w:val="24"/>
                      </w:rPr>
                      <w:t>m</w:t>
                    </w:r>
                    <w:r w:rsidR="00932BEB" w:rsidRPr="00FC55F9">
                      <w:rPr>
                        <w:rFonts w:ascii="David" w:eastAsia="Times New Roman" w:hAnsi="David" w:cs="David"/>
                        <w:sz w:val="24"/>
                        <w:szCs w:val="24"/>
                      </w:rPr>
                      <w:t xml:space="preserve"> </w:t>
                    </w:r>
                  </w:ins>
                  <w:del w:id="1755" w:author="Patrick Findler" w:date="2020-01-28T13:09:00Z">
                    <w:r w:rsidRPr="00FC55F9" w:rsidDel="00932BEB">
                      <w:rPr>
                        <w:rFonts w:ascii="David" w:eastAsia="Times New Roman" w:hAnsi="David" w:cs="David"/>
                        <w:sz w:val="24"/>
                        <w:szCs w:val="24"/>
                      </w:rPr>
                      <w:delText xml:space="preserve">Village </w:delText>
                    </w:r>
                  </w:del>
                  <w:ins w:id="1756" w:author="Patrick Findler" w:date="2020-01-28T13:09:00Z">
                    <w:r w:rsidR="00932BEB">
                      <w:rPr>
                        <w:rFonts w:ascii="David" w:eastAsia="Times New Roman" w:hAnsi="David" w:cs="David"/>
                        <w:sz w:val="24"/>
                        <w:szCs w:val="24"/>
                      </w:rPr>
                      <w:t>v</w:t>
                    </w:r>
                    <w:r w:rsidR="00932BEB" w:rsidRPr="00FC55F9">
                      <w:rPr>
                        <w:rFonts w:ascii="David" w:eastAsia="Times New Roman" w:hAnsi="David" w:cs="David"/>
                        <w:sz w:val="24"/>
                        <w:szCs w:val="24"/>
                      </w:rPr>
                      <w:t xml:space="preserve">illage </w:t>
                    </w:r>
                  </w:ins>
                  <w:r w:rsidRPr="00FC55F9">
                    <w:rPr>
                      <w:rFonts w:ascii="David" w:eastAsia="Times New Roman" w:hAnsi="David" w:cs="David"/>
                      <w:sz w:val="24"/>
                      <w:szCs w:val="24"/>
                    </w:rPr>
                    <w:t>of Sillwan.</w:t>
                  </w:r>
                  <w:del w:id="1757" w:author="Patrick Findler" w:date="2020-01-28T13:05:00Z">
                    <w:r w:rsidRPr="00FC55F9" w:rsidDel="0082600C">
                      <w:rPr>
                        <w:rFonts w:ascii="David" w:eastAsia="Times New Roman" w:hAnsi="David" w:cs="David"/>
                        <w:sz w:val="24"/>
                        <w:szCs w:val="24"/>
                      </w:rPr>
                      <w:delText> </w:delText>
                    </w:r>
                  </w:del>
                  <w:ins w:id="1758" w:author="Patrick Findler" w:date="2020-01-28T13:05:00Z">
                    <w:r w:rsidR="0082600C">
                      <w:rPr>
                        <w:rFonts w:ascii="David" w:eastAsia="Times New Roman" w:hAnsi="David" w:cs="David"/>
                        <w:sz w:val="24"/>
                        <w:szCs w:val="24"/>
                      </w:rPr>
                      <w:t xml:space="preserve"> </w:t>
                    </w:r>
                  </w:ins>
                  <w:r w:rsidRPr="00FC55F9">
                    <w:rPr>
                      <w:rFonts w:ascii="David" w:eastAsia="Times New Roman" w:hAnsi="David" w:cs="David"/>
                      <w:i/>
                      <w:iCs/>
                      <w:sz w:val="24"/>
                      <w:szCs w:val="24"/>
                    </w:rPr>
                    <w:t>Children Under Construction: Critical Essays on Play as Curriculum</w:t>
                  </w:r>
                  <w:r w:rsidRPr="00FC55F9">
                    <w:rPr>
                      <w:rFonts w:ascii="David" w:eastAsia="Times New Roman" w:hAnsi="David" w:cs="David"/>
                      <w:sz w:val="24"/>
                      <w:szCs w:val="24"/>
                    </w:rPr>
                    <w:t>,</w:t>
                  </w:r>
                  <w:del w:id="1759" w:author="Patrick Findler" w:date="2020-01-28T13:05:00Z">
                    <w:r w:rsidRPr="00FC55F9" w:rsidDel="0082600C">
                      <w:rPr>
                        <w:rFonts w:ascii="David" w:eastAsia="Times New Roman" w:hAnsi="David" w:cs="David"/>
                        <w:sz w:val="24"/>
                        <w:szCs w:val="24"/>
                      </w:rPr>
                      <w:delText> </w:delText>
                    </w:r>
                  </w:del>
                  <w:ins w:id="1760" w:author="Patrick Findler" w:date="2020-01-28T13:05:00Z">
                    <w:r w:rsidR="0082600C">
                      <w:rPr>
                        <w:rFonts w:ascii="David" w:eastAsia="Times New Roman" w:hAnsi="David" w:cs="David"/>
                        <w:sz w:val="24"/>
                        <w:szCs w:val="24"/>
                      </w:rPr>
                      <w:t xml:space="preserve"> </w:t>
                    </w:r>
                  </w:ins>
                  <w:r w:rsidRPr="00FC55F9">
                    <w:rPr>
                      <w:rFonts w:ascii="David" w:eastAsia="Times New Roman" w:hAnsi="David" w:cs="David"/>
                      <w:i/>
                      <w:iCs/>
                      <w:sz w:val="24"/>
                      <w:szCs w:val="24"/>
                    </w:rPr>
                    <w:t>45</w:t>
                  </w:r>
                  <w:r w:rsidRPr="00FC55F9">
                    <w:rPr>
                      <w:rFonts w:ascii="David" w:eastAsia="Times New Roman" w:hAnsi="David" w:cs="David"/>
                      <w:sz w:val="24"/>
                      <w:szCs w:val="24"/>
                    </w:rPr>
                    <w:t>, 259.</w:t>
                  </w:r>
                  <w:r w:rsidRPr="00FC55F9">
                    <w:rPr>
                      <w:rFonts w:ascii="David" w:eastAsia="Times New Roman" w:hAnsi="David" w:cs="David"/>
                      <w:sz w:val="24"/>
                      <w:szCs w:val="24"/>
                      <w:rtl/>
                    </w:rPr>
                    <w:t>‏</w:t>
                  </w:r>
                </w:p>
                <w:p w14:paraId="3F055BAA" w14:textId="77777777" w:rsidR="00ED2DAA" w:rsidRDefault="00ED2DAA" w:rsidP="00FC55F9">
                  <w:pPr>
                    <w:bidi w:val="0"/>
                    <w:spacing w:after="0" w:line="360" w:lineRule="auto"/>
                    <w:jc w:val="both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</w:p>
                <w:p w14:paraId="26D5B7AB" w14:textId="642E3EB3" w:rsidR="00FC55F9" w:rsidRPr="00ED2DAA" w:rsidRDefault="00ED2DAA" w:rsidP="00932BEB">
                  <w:pPr>
                    <w:bidi w:val="0"/>
                    <w:spacing w:after="0" w:line="360" w:lineRule="auto"/>
                    <w:ind w:right="88"/>
                    <w:jc w:val="both"/>
                    <w:rPr>
                      <w:rFonts w:ascii="David" w:hAnsi="David" w:cs="David"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  <w:r w:rsidRPr="00ED2DAA">
                    <w:rPr>
                      <w:rFonts w:ascii="David" w:hAnsi="David" w:cs="David"/>
                      <w:color w:val="222222"/>
                      <w:sz w:val="24"/>
                      <w:szCs w:val="24"/>
                      <w:shd w:val="clear" w:color="auto" w:fill="FFFFFF"/>
                    </w:rPr>
                    <w:t>Koo, J. E., &amp; Lee, K. U. (2014). The relationships of elementary school students’ sports participation with optimism, humor styles, and school life satisfaction.</w:t>
                  </w:r>
                  <w:del w:id="1761" w:author="Patrick Findler" w:date="2020-01-28T13:05:00Z">
                    <w:r w:rsidRPr="00ED2DAA" w:rsidDel="0082600C">
                      <w:rPr>
                        <w:rFonts w:ascii="David" w:hAnsi="David" w:cs="David"/>
                        <w:color w:val="222222"/>
                        <w:sz w:val="24"/>
                        <w:szCs w:val="24"/>
                        <w:shd w:val="clear" w:color="auto" w:fill="FFFFFF"/>
                      </w:rPr>
                      <w:delText> </w:delText>
                    </w:r>
                  </w:del>
                  <w:ins w:id="1762" w:author="Patrick Findler" w:date="2020-01-28T13:05:00Z">
                    <w:r w:rsidR="0082600C">
                      <w:rPr>
                        <w:rFonts w:ascii="David" w:hAnsi="David" w:cs="David"/>
                        <w:color w:val="222222"/>
                        <w:sz w:val="24"/>
                        <w:szCs w:val="24"/>
                        <w:shd w:val="clear" w:color="auto" w:fill="FFFFFF"/>
                      </w:rPr>
                      <w:t xml:space="preserve"> </w:t>
                    </w:r>
                  </w:ins>
                  <w:r w:rsidRPr="00ED2DAA">
                    <w:rPr>
                      <w:rFonts w:ascii="David" w:hAnsi="David" w:cs="David"/>
                      <w:i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  <w:t>Journal of exercise rehabilitation</w:t>
                  </w:r>
                  <w:r w:rsidRPr="00ED2DAA">
                    <w:rPr>
                      <w:rFonts w:ascii="David" w:hAnsi="David" w:cs="David"/>
                      <w:color w:val="222222"/>
                      <w:sz w:val="24"/>
                      <w:szCs w:val="24"/>
                      <w:shd w:val="clear" w:color="auto" w:fill="FFFFFF"/>
                    </w:rPr>
                    <w:t>,</w:t>
                  </w:r>
                  <w:del w:id="1763" w:author="Patrick Findler" w:date="2020-01-28T13:05:00Z">
                    <w:r w:rsidRPr="00ED2DAA" w:rsidDel="0082600C">
                      <w:rPr>
                        <w:rFonts w:ascii="David" w:hAnsi="David" w:cs="David"/>
                        <w:color w:val="222222"/>
                        <w:sz w:val="24"/>
                        <w:szCs w:val="24"/>
                        <w:shd w:val="clear" w:color="auto" w:fill="FFFFFF"/>
                      </w:rPr>
                      <w:delText> </w:delText>
                    </w:r>
                  </w:del>
                  <w:ins w:id="1764" w:author="Patrick Findler" w:date="2020-01-28T13:05:00Z">
                    <w:r w:rsidR="0082600C">
                      <w:rPr>
                        <w:rFonts w:ascii="David" w:hAnsi="David" w:cs="David"/>
                        <w:color w:val="222222"/>
                        <w:sz w:val="24"/>
                        <w:szCs w:val="24"/>
                        <w:shd w:val="clear" w:color="auto" w:fill="FFFFFF"/>
                      </w:rPr>
                      <w:t xml:space="preserve"> </w:t>
                    </w:r>
                  </w:ins>
                  <w:r w:rsidRPr="00ED2DAA">
                    <w:rPr>
                      <w:rFonts w:ascii="David" w:hAnsi="David" w:cs="David"/>
                      <w:i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  <w:t>10</w:t>
                  </w:r>
                  <w:r w:rsidRPr="00ED2DAA">
                    <w:rPr>
                      <w:rFonts w:ascii="David" w:hAnsi="David" w:cs="David"/>
                      <w:color w:val="222222"/>
                      <w:sz w:val="24"/>
                      <w:szCs w:val="24"/>
                      <w:shd w:val="clear" w:color="auto" w:fill="FFFFFF"/>
                    </w:rPr>
                    <w:t>(2), 111</w:t>
                  </w:r>
                  <w:del w:id="1765" w:author="Patrick Findler" w:date="2020-01-28T13:09:00Z">
                    <w:r w:rsidRPr="00ED2DAA" w:rsidDel="00932BEB">
                      <w:rPr>
                        <w:rFonts w:ascii="David" w:hAnsi="David" w:cs="David"/>
                        <w:color w:val="222222"/>
                        <w:sz w:val="24"/>
                        <w:szCs w:val="24"/>
                        <w:shd w:val="clear" w:color="auto" w:fill="FFFFFF"/>
                      </w:rPr>
                      <w:delText>-</w:delText>
                    </w:r>
                  </w:del>
                  <w:ins w:id="1766" w:author="Patrick Findler" w:date="2020-01-28T13:09:00Z">
                    <w:r w:rsidR="00932BEB">
                      <w:rPr>
                        <w:rFonts w:ascii="David" w:hAnsi="David" w:cs="David"/>
                        <w:color w:val="222222"/>
                        <w:sz w:val="24"/>
                        <w:szCs w:val="24"/>
                        <w:shd w:val="clear" w:color="auto" w:fill="FFFFFF"/>
                      </w:rPr>
                      <w:t>–</w:t>
                    </w:r>
                  </w:ins>
                  <w:r w:rsidRPr="00ED2DAA">
                    <w:rPr>
                      <w:rFonts w:ascii="David" w:hAnsi="David" w:cs="David"/>
                      <w:color w:val="222222"/>
                      <w:sz w:val="24"/>
                      <w:szCs w:val="24"/>
                      <w:shd w:val="clear" w:color="auto" w:fill="FFFFFF"/>
                    </w:rPr>
                    <w:t>117.</w:t>
                  </w:r>
                </w:p>
                <w:p w14:paraId="2A0D9F36" w14:textId="77777777" w:rsidR="00ED2DAA" w:rsidRPr="00FC55F9" w:rsidRDefault="00ED2DAA" w:rsidP="00ED2DAA">
                  <w:pPr>
                    <w:bidi w:val="0"/>
                    <w:spacing w:after="0" w:line="360" w:lineRule="auto"/>
                    <w:jc w:val="both"/>
                    <w:rPr>
                      <w:rFonts w:ascii="David" w:eastAsia="Times New Roman" w:hAnsi="David" w:cs="David"/>
                      <w:sz w:val="24"/>
                      <w:szCs w:val="24"/>
                    </w:rPr>
                  </w:pPr>
                </w:p>
                <w:p w14:paraId="633496ED" w14:textId="49D9ADC3" w:rsidR="00FC55F9" w:rsidRPr="00FC55F9" w:rsidRDefault="00FC55F9" w:rsidP="00932BEB">
                  <w:pPr>
                    <w:bidi w:val="0"/>
                    <w:spacing w:after="0" w:line="360" w:lineRule="auto"/>
                    <w:ind w:right="88"/>
                    <w:jc w:val="both"/>
                    <w:rPr>
                      <w:rFonts w:ascii="David" w:eastAsia="Times New Roman" w:hAnsi="David" w:cs="David"/>
                      <w:sz w:val="24"/>
                      <w:szCs w:val="24"/>
                    </w:rPr>
                  </w:pPr>
                  <w:r w:rsidRPr="00FC55F9">
                    <w:rPr>
                      <w:rFonts w:ascii="David" w:hAnsi="David" w:cs="David"/>
                      <w:color w:val="222222"/>
                      <w:sz w:val="24"/>
                      <w:szCs w:val="24"/>
                      <w:shd w:val="clear" w:color="auto" w:fill="FFFFFF"/>
                    </w:rPr>
                    <w:t>Kuczynski, L., Pitman, R., Ta-Young, L., &amp; Harach, L. (2016). Children’s influence on their parent’s adult development: Mothers’ and fathers’ receptivity to children’s requests for change.</w:t>
                  </w:r>
                  <w:del w:id="1767" w:author="Patrick Findler" w:date="2020-01-28T13:05:00Z">
                    <w:r w:rsidRPr="00FC55F9" w:rsidDel="0082600C">
                      <w:rPr>
                        <w:rFonts w:ascii="David" w:hAnsi="David" w:cs="David"/>
                        <w:color w:val="222222"/>
                        <w:sz w:val="24"/>
                        <w:szCs w:val="24"/>
                        <w:shd w:val="clear" w:color="auto" w:fill="FFFFFF"/>
                      </w:rPr>
                      <w:delText> </w:delText>
                    </w:r>
                  </w:del>
                  <w:ins w:id="1768" w:author="Patrick Findler" w:date="2020-01-28T13:05:00Z">
                    <w:r w:rsidR="0082600C">
                      <w:rPr>
                        <w:rFonts w:ascii="David" w:hAnsi="David" w:cs="David"/>
                        <w:color w:val="222222"/>
                        <w:sz w:val="24"/>
                        <w:szCs w:val="24"/>
                        <w:shd w:val="clear" w:color="auto" w:fill="FFFFFF"/>
                      </w:rPr>
                      <w:t xml:space="preserve"> </w:t>
                    </w:r>
                  </w:ins>
                  <w:r w:rsidRPr="00FC55F9">
                    <w:rPr>
                      <w:rFonts w:ascii="David" w:hAnsi="David" w:cs="David"/>
                      <w:i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  <w:t>Journal of Adult Development</w:t>
                  </w:r>
                  <w:r w:rsidRPr="00FC55F9">
                    <w:rPr>
                      <w:rFonts w:ascii="David" w:hAnsi="David" w:cs="David"/>
                      <w:color w:val="222222"/>
                      <w:sz w:val="24"/>
                      <w:szCs w:val="24"/>
                      <w:shd w:val="clear" w:color="auto" w:fill="FFFFFF"/>
                    </w:rPr>
                    <w:t>,</w:t>
                  </w:r>
                  <w:del w:id="1769" w:author="Patrick Findler" w:date="2020-01-28T13:05:00Z">
                    <w:r w:rsidRPr="00FC55F9" w:rsidDel="0082600C">
                      <w:rPr>
                        <w:rFonts w:ascii="David" w:hAnsi="David" w:cs="David"/>
                        <w:color w:val="222222"/>
                        <w:sz w:val="24"/>
                        <w:szCs w:val="24"/>
                        <w:shd w:val="clear" w:color="auto" w:fill="FFFFFF"/>
                      </w:rPr>
                      <w:delText> </w:delText>
                    </w:r>
                  </w:del>
                  <w:ins w:id="1770" w:author="Patrick Findler" w:date="2020-01-28T13:05:00Z">
                    <w:r w:rsidR="0082600C">
                      <w:rPr>
                        <w:rFonts w:ascii="David" w:hAnsi="David" w:cs="David"/>
                        <w:color w:val="222222"/>
                        <w:sz w:val="24"/>
                        <w:szCs w:val="24"/>
                        <w:shd w:val="clear" w:color="auto" w:fill="FFFFFF"/>
                      </w:rPr>
                      <w:t xml:space="preserve"> </w:t>
                    </w:r>
                  </w:ins>
                  <w:r w:rsidRPr="00FC55F9">
                    <w:rPr>
                      <w:rFonts w:ascii="David" w:hAnsi="David" w:cs="David"/>
                      <w:i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  <w:t>23</w:t>
                  </w:r>
                  <w:r w:rsidRPr="00FC55F9">
                    <w:rPr>
                      <w:rFonts w:ascii="David" w:hAnsi="David" w:cs="David"/>
                      <w:color w:val="222222"/>
                      <w:sz w:val="24"/>
                      <w:szCs w:val="24"/>
                      <w:shd w:val="clear" w:color="auto" w:fill="FFFFFF"/>
                    </w:rPr>
                    <w:t>(4), 193</w:t>
                  </w:r>
                  <w:del w:id="1771" w:author="Patrick Findler" w:date="2020-01-28T13:09:00Z">
                    <w:r w:rsidRPr="00FC55F9" w:rsidDel="00932BEB">
                      <w:rPr>
                        <w:rFonts w:ascii="David" w:hAnsi="David" w:cs="David"/>
                        <w:color w:val="222222"/>
                        <w:sz w:val="24"/>
                        <w:szCs w:val="24"/>
                        <w:shd w:val="clear" w:color="auto" w:fill="FFFFFF"/>
                      </w:rPr>
                      <w:delText>-</w:delText>
                    </w:r>
                  </w:del>
                  <w:ins w:id="1772" w:author="Patrick Findler" w:date="2020-01-28T13:09:00Z">
                    <w:r w:rsidR="00932BEB">
                      <w:rPr>
                        <w:rFonts w:ascii="David" w:hAnsi="David" w:cs="David"/>
                        <w:color w:val="222222"/>
                        <w:sz w:val="24"/>
                        <w:szCs w:val="24"/>
                        <w:shd w:val="clear" w:color="auto" w:fill="FFFFFF"/>
                      </w:rPr>
                      <w:t>–</w:t>
                    </w:r>
                  </w:ins>
                  <w:r w:rsidRPr="00FC55F9">
                    <w:rPr>
                      <w:rFonts w:ascii="David" w:hAnsi="David" w:cs="David"/>
                      <w:color w:val="222222"/>
                      <w:sz w:val="24"/>
                      <w:szCs w:val="24"/>
                      <w:shd w:val="clear" w:color="auto" w:fill="FFFFFF"/>
                    </w:rPr>
                    <w:t>203</w:t>
                  </w:r>
                  <w:r>
                    <w:rPr>
                      <w:rFonts w:ascii="David" w:hAnsi="David" w:cs="David"/>
                      <w:color w:val="222222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</w:tc>
            </w:tr>
            <w:tr w:rsidR="00FB6CFB" w:rsidRPr="00D13211" w14:paraId="6CB3F23C" w14:textId="77777777" w:rsidTr="003B4ED5">
              <w:trPr>
                <w:trHeight w:val="271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120" w:type="dxa"/>
                    <w:left w:w="240" w:type="dxa"/>
                    <w:bottom w:w="120" w:type="dxa"/>
                    <w:right w:w="0" w:type="dxa"/>
                  </w:tcMar>
                </w:tcPr>
                <w:p w14:paraId="4B3390E0" w14:textId="77777777" w:rsidR="00FB6CFB" w:rsidRPr="00D13211" w:rsidRDefault="00FB6CFB" w:rsidP="003B4ED5">
                  <w:pPr>
                    <w:bidi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14:paraId="1449C269" w14:textId="77777777" w:rsidR="00FB6CFB" w:rsidRPr="00D13211" w:rsidRDefault="00FB6CFB" w:rsidP="003B4ED5">
                  <w:pPr>
                    <w:bidi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14:paraId="4E60DB8F" w14:textId="77777777" w:rsidR="00FB6CFB" w:rsidRPr="00D13211" w:rsidRDefault="00FB6CFB" w:rsidP="003B4ED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CFB" w:rsidRPr="00D13211" w14:paraId="161C2BD6" w14:textId="77777777" w:rsidTr="003B4ED5">
        <w:trPr>
          <w:trHeight w:val="762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14:paraId="5B9B6BF5" w14:textId="3E97EAEC" w:rsidR="00FB6CFB" w:rsidRPr="00430CC8" w:rsidRDefault="00FB6CFB" w:rsidP="003B4ED5">
            <w:pPr>
              <w:bidi w:val="0"/>
              <w:spacing w:after="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430CC8">
              <w:rPr>
                <w:rFonts w:ascii="David" w:eastAsia="Times New Roman" w:hAnsi="David" w:cs="David"/>
                <w:sz w:val="24"/>
                <w:szCs w:val="24"/>
              </w:rPr>
              <w:t>Lidor, R., &amp; Blumenstein, B. (2011). Working with adolescent soccer and basketball players from conflicting cultures—A three-dimensional consultation approach.</w:t>
            </w:r>
            <w:del w:id="1773" w:author="Patrick Findler" w:date="2020-01-28T13:05:00Z">
              <w:r w:rsidRPr="00430CC8" w:rsidDel="0082600C">
                <w:rPr>
                  <w:rFonts w:ascii="David" w:eastAsia="Times New Roman" w:hAnsi="David" w:cs="David"/>
                  <w:sz w:val="24"/>
                  <w:szCs w:val="24"/>
                </w:rPr>
                <w:delText> </w:delText>
              </w:r>
            </w:del>
            <w:ins w:id="1774" w:author="Patrick Findler" w:date="2020-01-28T13:05:00Z">
              <w:r w:rsidR="0082600C">
                <w:rPr>
                  <w:rFonts w:ascii="David" w:eastAsia="Times New Roman" w:hAnsi="David" w:cs="David"/>
                  <w:sz w:val="24"/>
                  <w:szCs w:val="24"/>
                </w:rPr>
                <w:t xml:space="preserve"> </w:t>
              </w:r>
            </w:ins>
            <w:r w:rsidRPr="00430CC8">
              <w:rPr>
                <w:rFonts w:ascii="David" w:eastAsia="Times New Roman" w:hAnsi="David" w:cs="David"/>
                <w:i/>
                <w:iCs/>
                <w:sz w:val="24"/>
                <w:szCs w:val="24"/>
              </w:rPr>
              <w:t>Journal of Sport and Social Issues</w:t>
            </w:r>
            <w:r w:rsidRPr="00430CC8">
              <w:rPr>
                <w:rFonts w:ascii="David" w:eastAsia="Times New Roman" w:hAnsi="David" w:cs="David"/>
                <w:sz w:val="24"/>
                <w:szCs w:val="24"/>
              </w:rPr>
              <w:t>,</w:t>
            </w:r>
            <w:del w:id="1775" w:author="Patrick Findler" w:date="2020-01-28T13:05:00Z">
              <w:r w:rsidRPr="00430CC8" w:rsidDel="0082600C">
                <w:rPr>
                  <w:rFonts w:ascii="David" w:eastAsia="Times New Roman" w:hAnsi="David" w:cs="David"/>
                  <w:sz w:val="24"/>
                  <w:szCs w:val="24"/>
                </w:rPr>
                <w:delText> </w:delText>
              </w:r>
            </w:del>
            <w:ins w:id="1776" w:author="Patrick Findler" w:date="2020-01-28T13:05:00Z">
              <w:r w:rsidR="0082600C">
                <w:rPr>
                  <w:rFonts w:ascii="David" w:eastAsia="Times New Roman" w:hAnsi="David" w:cs="David"/>
                  <w:sz w:val="24"/>
                  <w:szCs w:val="24"/>
                </w:rPr>
                <w:t xml:space="preserve"> </w:t>
              </w:r>
            </w:ins>
            <w:r w:rsidRPr="00430CC8">
              <w:rPr>
                <w:rFonts w:ascii="David" w:eastAsia="Times New Roman" w:hAnsi="David" w:cs="David"/>
                <w:i/>
                <w:iCs/>
                <w:sz w:val="24"/>
                <w:szCs w:val="24"/>
              </w:rPr>
              <w:t>35</w:t>
            </w:r>
            <w:r w:rsidRPr="00430CC8">
              <w:rPr>
                <w:rFonts w:ascii="David" w:eastAsia="Times New Roman" w:hAnsi="David" w:cs="David"/>
                <w:sz w:val="24"/>
                <w:szCs w:val="24"/>
              </w:rPr>
              <w:t>(3), 229</w:t>
            </w:r>
            <w:del w:id="1777" w:author="Patrick Findler" w:date="2020-01-28T13:10:00Z">
              <w:r w:rsidRPr="00430CC8" w:rsidDel="00932BEB">
                <w:rPr>
                  <w:rFonts w:ascii="David" w:eastAsia="Times New Roman" w:hAnsi="David" w:cs="David"/>
                  <w:sz w:val="24"/>
                  <w:szCs w:val="24"/>
                </w:rPr>
                <w:delText>-</w:delText>
              </w:r>
            </w:del>
            <w:ins w:id="1778" w:author="Patrick Findler" w:date="2020-01-28T13:10:00Z">
              <w:r w:rsidR="00932BEB">
                <w:rPr>
                  <w:rFonts w:ascii="David" w:eastAsia="Times New Roman" w:hAnsi="David" w:cs="David"/>
                  <w:sz w:val="24"/>
                  <w:szCs w:val="24"/>
                </w:rPr>
                <w:t>–</w:t>
              </w:r>
            </w:ins>
            <w:r w:rsidRPr="00430CC8">
              <w:rPr>
                <w:rFonts w:ascii="David" w:eastAsia="Times New Roman" w:hAnsi="David" w:cs="David"/>
                <w:sz w:val="24"/>
                <w:szCs w:val="24"/>
              </w:rPr>
              <w:t>245.</w:t>
            </w:r>
            <w:r w:rsidRPr="00430CC8">
              <w:rPr>
                <w:rFonts w:ascii="David" w:eastAsia="Times New Roman" w:hAnsi="David" w:cs="David"/>
                <w:sz w:val="24"/>
                <w:szCs w:val="24"/>
                <w:rtl/>
              </w:rPr>
              <w:t>‏</w:t>
            </w:r>
          </w:p>
          <w:p w14:paraId="4EC0B99E" w14:textId="6EA567B1" w:rsidR="00430CC8" w:rsidRPr="00A10039" w:rsidRDefault="00A10039" w:rsidP="00430CC8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  <w:r w:rsidRPr="00A10039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Richardson, K., &amp; Fletcher, T. (2018). Community sport development events, social capital and social mobility: </w:t>
            </w:r>
            <w:del w:id="1779" w:author="Patrick Findler" w:date="2020-01-28T13:10:00Z">
              <w:r w:rsidRPr="00A10039" w:rsidDel="00932BEB">
                <w:rPr>
                  <w:rFonts w:asciiTheme="majorBidi" w:hAnsiTheme="majorBidi" w:cstheme="majorBidi"/>
                  <w:color w:val="222222"/>
                  <w:sz w:val="24"/>
                  <w:szCs w:val="24"/>
                  <w:shd w:val="clear" w:color="auto" w:fill="FFFFFF"/>
                </w:rPr>
                <w:delText xml:space="preserve">a </w:delText>
              </w:r>
            </w:del>
            <w:ins w:id="1780" w:author="Patrick Findler" w:date="2020-01-28T13:10:00Z">
              <w:r w:rsidR="00932BEB">
                <w:rPr>
                  <w:rFonts w:asciiTheme="majorBidi" w:hAnsiTheme="majorBidi" w:cstheme="majorBidi"/>
                  <w:color w:val="222222"/>
                  <w:sz w:val="24"/>
                  <w:szCs w:val="24"/>
                  <w:shd w:val="clear" w:color="auto" w:fill="FFFFFF"/>
                </w:rPr>
                <w:t>A</w:t>
              </w:r>
              <w:r w:rsidR="00932BEB" w:rsidRPr="00A10039">
                <w:rPr>
                  <w:rFonts w:asciiTheme="majorBidi" w:hAnsiTheme="majorBidi" w:cstheme="majorBidi"/>
                  <w:color w:val="222222"/>
                  <w:sz w:val="24"/>
                  <w:szCs w:val="24"/>
                  <w:shd w:val="clear" w:color="auto" w:fill="FFFFFF"/>
                </w:rPr>
                <w:t xml:space="preserve"> </w:t>
              </w:r>
            </w:ins>
            <w:r w:rsidRPr="00A10039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case study of Premier League Kicks and young black and minoritized ethnic males in England.</w:t>
            </w:r>
            <w:del w:id="1781" w:author="Patrick Findler" w:date="2020-01-28T13:05:00Z">
              <w:r w:rsidRPr="00A10039" w:rsidDel="0082600C">
                <w:rPr>
                  <w:rFonts w:asciiTheme="majorBidi" w:hAnsiTheme="majorBidi" w:cstheme="majorBidi"/>
                  <w:color w:val="222222"/>
                  <w:sz w:val="24"/>
                  <w:szCs w:val="24"/>
                  <w:shd w:val="clear" w:color="auto" w:fill="FFFFFF"/>
                </w:rPr>
                <w:delText> </w:delText>
              </w:r>
            </w:del>
            <w:ins w:id="1782" w:author="Patrick Findler" w:date="2020-01-28T13:05:00Z">
              <w:r w:rsidR="0082600C">
                <w:rPr>
                  <w:rFonts w:asciiTheme="majorBidi" w:hAnsiTheme="majorBidi" w:cstheme="majorBidi"/>
                  <w:color w:val="222222"/>
                  <w:sz w:val="24"/>
                  <w:szCs w:val="24"/>
                  <w:shd w:val="clear" w:color="auto" w:fill="FFFFFF"/>
                </w:rPr>
                <w:t xml:space="preserve"> </w:t>
              </w:r>
            </w:ins>
            <w:r w:rsidRPr="00A10039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  <w:t>Soccer &amp; Society</w:t>
            </w:r>
            <w:r w:rsidRPr="00A10039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ins w:id="1783" w:author="Patrick Findler" w:date="2020-01-28T13:10:00Z">
              <w:r w:rsidR="00932BEB">
                <w:rPr>
                  <w:rFonts w:asciiTheme="majorBidi" w:hAnsiTheme="majorBidi" w:cstheme="majorBidi"/>
                  <w:i/>
                  <w:iCs/>
                  <w:color w:val="222222"/>
                  <w:sz w:val="24"/>
                  <w:szCs w:val="24"/>
                  <w:shd w:val="clear" w:color="auto" w:fill="FFFFFF"/>
                </w:rPr>
                <w:t>21</w:t>
              </w:r>
              <w:r w:rsidR="00932BEB">
                <w:rPr>
                  <w:rFonts w:asciiTheme="majorBidi" w:hAnsiTheme="majorBidi" w:cstheme="majorBidi"/>
                  <w:color w:val="222222"/>
                  <w:sz w:val="24"/>
                  <w:szCs w:val="24"/>
                  <w:shd w:val="clear" w:color="auto" w:fill="FFFFFF"/>
                </w:rPr>
                <w:t>(1),</w:t>
              </w:r>
              <w:r w:rsidR="00932BEB">
                <w:rPr>
                  <w:rFonts w:asciiTheme="majorBidi" w:hAnsiTheme="majorBidi" w:cstheme="majorBidi"/>
                  <w:i/>
                  <w:iCs/>
                  <w:color w:val="222222"/>
                  <w:sz w:val="24"/>
                  <w:szCs w:val="24"/>
                  <w:shd w:val="clear" w:color="auto" w:fill="FFFFFF"/>
                </w:rPr>
                <w:t xml:space="preserve"> </w:t>
              </w:r>
            </w:ins>
            <w:del w:id="1784" w:author="Patrick Findler" w:date="2020-01-28T13:10:00Z">
              <w:r w:rsidRPr="00A10039" w:rsidDel="00932BEB">
                <w:rPr>
                  <w:rFonts w:asciiTheme="majorBidi" w:hAnsiTheme="majorBidi" w:cstheme="majorBidi"/>
                  <w:color w:val="222222"/>
                  <w:sz w:val="24"/>
                  <w:szCs w:val="24"/>
                  <w:shd w:val="clear" w:color="auto" w:fill="FFFFFF"/>
                </w:rPr>
                <w:delText>1</w:delText>
              </w:r>
            </w:del>
            <w:ins w:id="1785" w:author="Patrick Findler" w:date="2020-01-28T13:10:00Z">
              <w:r w:rsidR="00932BEB">
                <w:rPr>
                  <w:rFonts w:asciiTheme="majorBidi" w:hAnsiTheme="majorBidi" w:cstheme="majorBidi"/>
                  <w:color w:val="222222"/>
                  <w:sz w:val="24"/>
                  <w:szCs w:val="24"/>
                  <w:shd w:val="clear" w:color="auto" w:fill="FFFFFF"/>
                </w:rPr>
                <w:t>79</w:t>
              </w:r>
            </w:ins>
            <w:ins w:id="1786" w:author="Patrick Findler" w:date="2020-01-28T13:11:00Z">
              <w:r w:rsidR="00932BEB">
                <w:rPr>
                  <w:rFonts w:asciiTheme="majorBidi" w:hAnsiTheme="majorBidi" w:cstheme="majorBidi"/>
                  <w:color w:val="222222"/>
                  <w:sz w:val="24"/>
                  <w:szCs w:val="24"/>
                  <w:shd w:val="clear" w:color="auto" w:fill="FFFFFF"/>
                </w:rPr>
                <w:t>–95</w:t>
              </w:r>
            </w:ins>
            <w:del w:id="1787" w:author="Patrick Findler" w:date="2020-01-28T13:10:00Z">
              <w:r w:rsidRPr="00A10039" w:rsidDel="00932BEB">
                <w:rPr>
                  <w:rFonts w:asciiTheme="majorBidi" w:hAnsiTheme="majorBidi" w:cstheme="majorBidi"/>
                  <w:color w:val="222222"/>
                  <w:sz w:val="24"/>
                  <w:szCs w:val="24"/>
                  <w:shd w:val="clear" w:color="auto" w:fill="FFFFFF"/>
                </w:rPr>
                <w:delText>-</w:delText>
              </w:r>
            </w:del>
            <w:del w:id="1788" w:author="Patrick Findler" w:date="2020-01-28T13:11:00Z">
              <w:r w:rsidRPr="00A10039" w:rsidDel="00932BEB">
                <w:rPr>
                  <w:rFonts w:asciiTheme="majorBidi" w:hAnsiTheme="majorBidi" w:cstheme="majorBidi"/>
                  <w:color w:val="222222"/>
                  <w:sz w:val="24"/>
                  <w:szCs w:val="24"/>
                  <w:shd w:val="clear" w:color="auto" w:fill="FFFFFF"/>
                </w:rPr>
                <w:delText>17</w:delText>
              </w:r>
            </w:del>
            <w:r w:rsidRPr="00A10039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14:paraId="317D2539" w14:textId="77777777" w:rsidR="00A10039" w:rsidRPr="00430CC8" w:rsidRDefault="00A10039" w:rsidP="00A10039">
            <w:pPr>
              <w:bidi w:val="0"/>
              <w:spacing w:after="0" w:line="360" w:lineRule="auto"/>
              <w:jc w:val="both"/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</w:rPr>
            </w:pPr>
          </w:p>
          <w:p w14:paraId="018CEAE6" w14:textId="5E59B40E" w:rsidR="00430CC8" w:rsidRPr="00430CC8" w:rsidRDefault="00430CC8" w:rsidP="00430CC8">
            <w:pPr>
              <w:bidi w:val="0"/>
              <w:spacing w:after="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430CC8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</w:rPr>
              <w:t>Stirrup, J., Evans, J., &amp; Davies, B. (2017). Early years learning, play pedagogy and social class.</w:t>
            </w:r>
            <w:del w:id="1789" w:author="Patrick Findler" w:date="2020-01-28T13:05:00Z">
              <w:r w:rsidRPr="00430CC8" w:rsidDel="0082600C">
                <w:rPr>
                  <w:rFonts w:ascii="David" w:hAnsi="David" w:cs="David"/>
                  <w:color w:val="222222"/>
                  <w:sz w:val="24"/>
                  <w:szCs w:val="24"/>
                  <w:shd w:val="clear" w:color="auto" w:fill="FFFFFF"/>
                </w:rPr>
                <w:delText> </w:delText>
              </w:r>
            </w:del>
            <w:ins w:id="1790" w:author="Patrick Findler" w:date="2020-01-28T13:05:00Z">
              <w:r w:rsidR="0082600C">
                <w:rPr>
                  <w:rFonts w:ascii="David" w:hAnsi="David" w:cs="David"/>
                  <w:color w:val="222222"/>
                  <w:sz w:val="24"/>
                  <w:szCs w:val="24"/>
                  <w:shd w:val="clear" w:color="auto" w:fill="FFFFFF"/>
                </w:rPr>
                <w:t xml:space="preserve"> </w:t>
              </w:r>
            </w:ins>
            <w:r w:rsidRPr="00430CC8">
              <w:rPr>
                <w:rFonts w:ascii="David" w:hAnsi="David" w:cs="David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British Journal of </w:t>
            </w:r>
            <w:del w:id="1791" w:author="Patrick Findler" w:date="2020-01-28T13:11:00Z">
              <w:r w:rsidRPr="00430CC8" w:rsidDel="00932BEB">
                <w:rPr>
                  <w:rFonts w:ascii="David" w:hAnsi="David" w:cs="David"/>
                  <w:i/>
                  <w:iCs/>
                  <w:color w:val="222222"/>
                  <w:sz w:val="24"/>
                  <w:szCs w:val="24"/>
                  <w:shd w:val="clear" w:color="auto" w:fill="FFFFFF"/>
                </w:rPr>
                <w:delText xml:space="preserve">sociology </w:delText>
              </w:r>
            </w:del>
            <w:ins w:id="1792" w:author="Patrick Findler" w:date="2020-01-28T13:11:00Z">
              <w:r w:rsidR="00932BEB">
                <w:rPr>
                  <w:rFonts w:ascii="David" w:hAnsi="David" w:cs="David"/>
                  <w:i/>
                  <w:iCs/>
                  <w:color w:val="222222"/>
                  <w:sz w:val="24"/>
                  <w:szCs w:val="24"/>
                  <w:shd w:val="clear" w:color="auto" w:fill="FFFFFF"/>
                </w:rPr>
                <w:t>S</w:t>
              </w:r>
              <w:r w:rsidR="00932BEB" w:rsidRPr="00430CC8">
                <w:rPr>
                  <w:rFonts w:ascii="David" w:hAnsi="David" w:cs="David"/>
                  <w:i/>
                  <w:iCs/>
                  <w:color w:val="222222"/>
                  <w:sz w:val="24"/>
                  <w:szCs w:val="24"/>
                  <w:shd w:val="clear" w:color="auto" w:fill="FFFFFF"/>
                </w:rPr>
                <w:t xml:space="preserve">ociology </w:t>
              </w:r>
            </w:ins>
            <w:r w:rsidRPr="00430CC8">
              <w:rPr>
                <w:rFonts w:ascii="David" w:hAnsi="David" w:cs="David"/>
                <w:i/>
                <w:iCs/>
                <w:color w:val="222222"/>
                <w:sz w:val="24"/>
                <w:szCs w:val="24"/>
                <w:shd w:val="clear" w:color="auto" w:fill="FFFFFF"/>
              </w:rPr>
              <w:t>of Education</w:t>
            </w:r>
            <w:r w:rsidRPr="00430CC8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</w:rPr>
              <w:t>,</w:t>
            </w:r>
            <w:del w:id="1793" w:author="Patrick Findler" w:date="2020-01-28T13:05:00Z">
              <w:r w:rsidRPr="00430CC8" w:rsidDel="0082600C">
                <w:rPr>
                  <w:rFonts w:ascii="David" w:hAnsi="David" w:cs="David"/>
                  <w:color w:val="222222"/>
                  <w:sz w:val="24"/>
                  <w:szCs w:val="24"/>
                  <w:shd w:val="clear" w:color="auto" w:fill="FFFFFF"/>
                </w:rPr>
                <w:delText> </w:delText>
              </w:r>
            </w:del>
            <w:ins w:id="1794" w:author="Patrick Findler" w:date="2020-01-28T13:05:00Z">
              <w:r w:rsidR="0082600C">
                <w:rPr>
                  <w:rFonts w:ascii="David" w:hAnsi="David" w:cs="David"/>
                  <w:color w:val="222222"/>
                  <w:sz w:val="24"/>
                  <w:szCs w:val="24"/>
                  <w:shd w:val="clear" w:color="auto" w:fill="FFFFFF"/>
                </w:rPr>
                <w:t xml:space="preserve"> </w:t>
              </w:r>
            </w:ins>
            <w:r w:rsidRPr="00430CC8">
              <w:rPr>
                <w:rFonts w:ascii="David" w:hAnsi="David" w:cs="David"/>
                <w:i/>
                <w:iCs/>
                <w:color w:val="222222"/>
                <w:sz w:val="24"/>
                <w:szCs w:val="24"/>
                <w:shd w:val="clear" w:color="auto" w:fill="FFFFFF"/>
              </w:rPr>
              <w:t>38</w:t>
            </w:r>
            <w:r w:rsidRPr="00430CC8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</w:rPr>
              <w:t>(6), 872</w:t>
            </w:r>
            <w:del w:id="1795" w:author="Patrick Findler" w:date="2020-01-28T13:11:00Z">
              <w:r w:rsidRPr="00430CC8" w:rsidDel="00932BEB">
                <w:rPr>
                  <w:rFonts w:ascii="David" w:hAnsi="David" w:cs="David"/>
                  <w:color w:val="222222"/>
                  <w:sz w:val="24"/>
                  <w:szCs w:val="24"/>
                  <w:shd w:val="clear" w:color="auto" w:fill="FFFFFF"/>
                </w:rPr>
                <w:delText>-</w:delText>
              </w:r>
            </w:del>
            <w:ins w:id="1796" w:author="Patrick Findler" w:date="2020-01-28T13:11:00Z">
              <w:r w:rsidR="00932BEB">
                <w:rPr>
                  <w:rFonts w:ascii="David" w:hAnsi="David" w:cs="David"/>
                  <w:color w:val="222222"/>
                  <w:sz w:val="24"/>
                  <w:szCs w:val="24"/>
                  <w:shd w:val="clear" w:color="auto" w:fill="FFFFFF"/>
                </w:rPr>
                <w:t>–</w:t>
              </w:r>
            </w:ins>
            <w:r w:rsidRPr="00430CC8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</w:rPr>
              <w:t>886.</w:t>
            </w:r>
          </w:p>
        </w:tc>
      </w:tr>
    </w:tbl>
    <w:p w14:paraId="37578C9F" w14:textId="77777777" w:rsidR="007271AB" w:rsidRPr="00CD4889" w:rsidRDefault="007271AB" w:rsidP="00332636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sectPr w:rsidR="007271AB" w:rsidRPr="00CD4889" w:rsidSect="00EB67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80DBD" w14:textId="77777777" w:rsidR="00E12DA8" w:rsidRDefault="00E12DA8" w:rsidP="00FB6CFB">
      <w:pPr>
        <w:spacing w:after="0" w:line="240" w:lineRule="auto"/>
      </w:pPr>
      <w:r>
        <w:separator/>
      </w:r>
    </w:p>
  </w:endnote>
  <w:endnote w:type="continuationSeparator" w:id="0">
    <w:p w14:paraId="320E5CBD" w14:textId="77777777" w:rsidR="00E12DA8" w:rsidRDefault="00E12DA8" w:rsidP="00FB6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ssistant">
    <w:altName w:val="Cambria"/>
    <w:panose1 w:val="020B060402020202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573CE" w14:textId="77777777" w:rsidR="00E12DA8" w:rsidRDefault="00E12DA8" w:rsidP="00FB6CFB">
      <w:pPr>
        <w:spacing w:after="0" w:line="240" w:lineRule="auto"/>
      </w:pPr>
      <w:r>
        <w:separator/>
      </w:r>
    </w:p>
  </w:footnote>
  <w:footnote w:type="continuationSeparator" w:id="0">
    <w:p w14:paraId="440D9A05" w14:textId="77777777" w:rsidR="00E12DA8" w:rsidRDefault="00E12DA8" w:rsidP="00FB6CFB">
      <w:pPr>
        <w:spacing w:after="0" w:line="240" w:lineRule="auto"/>
      </w:pPr>
      <w:r>
        <w:continuationSeparator/>
      </w:r>
    </w:p>
  </w:footnote>
  <w:footnote w:id="1">
    <w:p w14:paraId="2CBBCA45" w14:textId="7DD4054A" w:rsidR="003B4ED5" w:rsidRDefault="003B4ED5" w:rsidP="00FB6CFB">
      <w:pPr>
        <w:pStyle w:val="FootnoteText"/>
        <w:bidi w:val="0"/>
        <w:ind w:left="0"/>
      </w:pPr>
      <w:r>
        <w:rPr>
          <w:rStyle w:val="FootnoteReference"/>
        </w:rPr>
        <w:footnoteRef/>
      </w:r>
      <w:r>
        <w:rPr>
          <w:rtl/>
          <w:lang w:bidi="he-IL"/>
        </w:rPr>
        <w:t xml:space="preserve"> </w:t>
      </w:r>
      <w:hyperlink r:id="rId1" w:history="1">
        <w:r>
          <w:rPr>
            <w:rStyle w:val="Hyperlink"/>
          </w:rPr>
          <w:t>https://intercampus.inter.it/programma/israel-2/?lang=en</w:t>
        </w:r>
      </w:hyperlink>
      <w:del w:id="646" w:author="Patrick Findler" w:date="2020-01-28T11:10:00Z">
        <w:r w:rsidDel="005333D5">
          <w:delText xml:space="preserve">  </w:delText>
        </w:r>
      </w:del>
      <w:ins w:id="647" w:author="Patrick Findler" w:date="2020-01-28T11:10:00Z">
        <w:r w:rsidR="005333D5">
          <w:t xml:space="preserve"> </w:t>
        </w:r>
      </w:ins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53C6F"/>
    <w:multiLevelType w:val="hybridMultilevel"/>
    <w:tmpl w:val="05C22A14"/>
    <w:lvl w:ilvl="0" w:tplc="E55C7D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749DB"/>
    <w:multiLevelType w:val="hybridMultilevel"/>
    <w:tmpl w:val="30744EA0"/>
    <w:lvl w:ilvl="0" w:tplc="0A40AB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36"/>
    <w:rsid w:val="00021F25"/>
    <w:rsid w:val="000425B4"/>
    <w:rsid w:val="00066B66"/>
    <w:rsid w:val="00070840"/>
    <w:rsid w:val="00086D3B"/>
    <w:rsid w:val="00093F72"/>
    <w:rsid w:val="0009652C"/>
    <w:rsid w:val="000B068B"/>
    <w:rsid w:val="000B6215"/>
    <w:rsid w:val="000B74CC"/>
    <w:rsid w:val="000D3F13"/>
    <w:rsid w:val="000E41E1"/>
    <w:rsid w:val="000E5977"/>
    <w:rsid w:val="000F0C9F"/>
    <w:rsid w:val="000F377F"/>
    <w:rsid w:val="00110B21"/>
    <w:rsid w:val="00134EF8"/>
    <w:rsid w:val="00145174"/>
    <w:rsid w:val="001455CF"/>
    <w:rsid w:val="00147788"/>
    <w:rsid w:val="001639DD"/>
    <w:rsid w:val="00167143"/>
    <w:rsid w:val="0016732C"/>
    <w:rsid w:val="00167DFC"/>
    <w:rsid w:val="0018183F"/>
    <w:rsid w:val="001B2862"/>
    <w:rsid w:val="001B4748"/>
    <w:rsid w:val="001B6AD5"/>
    <w:rsid w:val="001C4786"/>
    <w:rsid w:val="001C6EB3"/>
    <w:rsid w:val="00213367"/>
    <w:rsid w:val="00230761"/>
    <w:rsid w:val="00235226"/>
    <w:rsid w:val="002368D9"/>
    <w:rsid w:val="00244CC3"/>
    <w:rsid w:val="002553DA"/>
    <w:rsid w:val="0026419F"/>
    <w:rsid w:val="00267121"/>
    <w:rsid w:val="00271984"/>
    <w:rsid w:val="00274B79"/>
    <w:rsid w:val="0027766C"/>
    <w:rsid w:val="00281102"/>
    <w:rsid w:val="00284BA7"/>
    <w:rsid w:val="002A6ED7"/>
    <w:rsid w:val="002B2915"/>
    <w:rsid w:val="002B6EDA"/>
    <w:rsid w:val="002C2DDF"/>
    <w:rsid w:val="002C2EBE"/>
    <w:rsid w:val="002C34AB"/>
    <w:rsid w:val="002D0A50"/>
    <w:rsid w:val="002D1672"/>
    <w:rsid w:val="002D7882"/>
    <w:rsid w:val="002E2C71"/>
    <w:rsid w:val="002E5FDA"/>
    <w:rsid w:val="002F4C9B"/>
    <w:rsid w:val="00305D64"/>
    <w:rsid w:val="0032096F"/>
    <w:rsid w:val="00332636"/>
    <w:rsid w:val="00354E39"/>
    <w:rsid w:val="00356186"/>
    <w:rsid w:val="003566FB"/>
    <w:rsid w:val="0037452E"/>
    <w:rsid w:val="003A2CCB"/>
    <w:rsid w:val="003A5CCD"/>
    <w:rsid w:val="003B488A"/>
    <w:rsid w:val="003B4ED5"/>
    <w:rsid w:val="003C3EB6"/>
    <w:rsid w:val="003D2FDA"/>
    <w:rsid w:val="003E3524"/>
    <w:rsid w:val="003E49ED"/>
    <w:rsid w:val="003E4F00"/>
    <w:rsid w:val="00401098"/>
    <w:rsid w:val="004033E1"/>
    <w:rsid w:val="0042169D"/>
    <w:rsid w:val="00430CC8"/>
    <w:rsid w:val="004324E0"/>
    <w:rsid w:val="0044690C"/>
    <w:rsid w:val="00457BBA"/>
    <w:rsid w:val="00471B79"/>
    <w:rsid w:val="00480A66"/>
    <w:rsid w:val="004A1430"/>
    <w:rsid w:val="004B55D8"/>
    <w:rsid w:val="004E1DB1"/>
    <w:rsid w:val="004F0D5D"/>
    <w:rsid w:val="00502F2F"/>
    <w:rsid w:val="00504BE0"/>
    <w:rsid w:val="00506C1C"/>
    <w:rsid w:val="00513576"/>
    <w:rsid w:val="00515240"/>
    <w:rsid w:val="00522522"/>
    <w:rsid w:val="00523BE8"/>
    <w:rsid w:val="005333D5"/>
    <w:rsid w:val="00537DD7"/>
    <w:rsid w:val="00541C72"/>
    <w:rsid w:val="00557333"/>
    <w:rsid w:val="005674A2"/>
    <w:rsid w:val="00572127"/>
    <w:rsid w:val="00582E54"/>
    <w:rsid w:val="0058484B"/>
    <w:rsid w:val="005D6F1B"/>
    <w:rsid w:val="005D7B07"/>
    <w:rsid w:val="005E3A47"/>
    <w:rsid w:val="005E5B78"/>
    <w:rsid w:val="005F1AE0"/>
    <w:rsid w:val="005F2A81"/>
    <w:rsid w:val="005F4ADB"/>
    <w:rsid w:val="005F5225"/>
    <w:rsid w:val="00600534"/>
    <w:rsid w:val="00610FF7"/>
    <w:rsid w:val="00621460"/>
    <w:rsid w:val="0062232C"/>
    <w:rsid w:val="00632EFE"/>
    <w:rsid w:val="0064039F"/>
    <w:rsid w:val="0066049A"/>
    <w:rsid w:val="00672991"/>
    <w:rsid w:val="00673A9D"/>
    <w:rsid w:val="006A331D"/>
    <w:rsid w:val="006A44FA"/>
    <w:rsid w:val="006E2420"/>
    <w:rsid w:val="006E388C"/>
    <w:rsid w:val="006F1799"/>
    <w:rsid w:val="006F2E2B"/>
    <w:rsid w:val="00715553"/>
    <w:rsid w:val="00722C78"/>
    <w:rsid w:val="00725F3B"/>
    <w:rsid w:val="007271AB"/>
    <w:rsid w:val="00733C57"/>
    <w:rsid w:val="00742C28"/>
    <w:rsid w:val="00753BE2"/>
    <w:rsid w:val="00781750"/>
    <w:rsid w:val="00795BFB"/>
    <w:rsid w:val="007A0DE0"/>
    <w:rsid w:val="007A7AD8"/>
    <w:rsid w:val="007D012E"/>
    <w:rsid w:val="007D3B50"/>
    <w:rsid w:val="007F2D21"/>
    <w:rsid w:val="007F2FB8"/>
    <w:rsid w:val="007F3AB3"/>
    <w:rsid w:val="007F45D4"/>
    <w:rsid w:val="007F736B"/>
    <w:rsid w:val="0082170E"/>
    <w:rsid w:val="0082600C"/>
    <w:rsid w:val="008262CE"/>
    <w:rsid w:val="00843CC8"/>
    <w:rsid w:val="008468C5"/>
    <w:rsid w:val="008532C2"/>
    <w:rsid w:val="008834DC"/>
    <w:rsid w:val="008878BD"/>
    <w:rsid w:val="008A090E"/>
    <w:rsid w:val="008C1F58"/>
    <w:rsid w:val="008D41A4"/>
    <w:rsid w:val="008F3257"/>
    <w:rsid w:val="008F4C4F"/>
    <w:rsid w:val="009011EA"/>
    <w:rsid w:val="00901C4A"/>
    <w:rsid w:val="00902ED8"/>
    <w:rsid w:val="009037D8"/>
    <w:rsid w:val="00907186"/>
    <w:rsid w:val="00910EBD"/>
    <w:rsid w:val="00912149"/>
    <w:rsid w:val="00932BEB"/>
    <w:rsid w:val="009403BB"/>
    <w:rsid w:val="00945375"/>
    <w:rsid w:val="00946B17"/>
    <w:rsid w:val="00984797"/>
    <w:rsid w:val="0099683B"/>
    <w:rsid w:val="00996C97"/>
    <w:rsid w:val="009A3710"/>
    <w:rsid w:val="009C5C04"/>
    <w:rsid w:val="009C79B5"/>
    <w:rsid w:val="009E06AF"/>
    <w:rsid w:val="009E45AA"/>
    <w:rsid w:val="009E6BFC"/>
    <w:rsid w:val="00A04529"/>
    <w:rsid w:val="00A10039"/>
    <w:rsid w:val="00A133E6"/>
    <w:rsid w:val="00A35F31"/>
    <w:rsid w:val="00A37E34"/>
    <w:rsid w:val="00A478AA"/>
    <w:rsid w:val="00A53499"/>
    <w:rsid w:val="00A619C5"/>
    <w:rsid w:val="00A62097"/>
    <w:rsid w:val="00A77C8B"/>
    <w:rsid w:val="00A825FD"/>
    <w:rsid w:val="00A826AF"/>
    <w:rsid w:val="00A84574"/>
    <w:rsid w:val="00A93F40"/>
    <w:rsid w:val="00A94088"/>
    <w:rsid w:val="00AA09C2"/>
    <w:rsid w:val="00AA13ED"/>
    <w:rsid w:val="00AA183D"/>
    <w:rsid w:val="00AB2EA9"/>
    <w:rsid w:val="00AD0C13"/>
    <w:rsid w:val="00AD1D15"/>
    <w:rsid w:val="00AD79C5"/>
    <w:rsid w:val="00B07B46"/>
    <w:rsid w:val="00B1131A"/>
    <w:rsid w:val="00B43717"/>
    <w:rsid w:val="00B51D7D"/>
    <w:rsid w:val="00B5495A"/>
    <w:rsid w:val="00B7296F"/>
    <w:rsid w:val="00BB7C2B"/>
    <w:rsid w:val="00C07AB0"/>
    <w:rsid w:val="00C2461D"/>
    <w:rsid w:val="00C564F4"/>
    <w:rsid w:val="00C635B0"/>
    <w:rsid w:val="00C9379F"/>
    <w:rsid w:val="00CA7EAE"/>
    <w:rsid w:val="00CB0F95"/>
    <w:rsid w:val="00CD4889"/>
    <w:rsid w:val="00CF2E45"/>
    <w:rsid w:val="00D1489D"/>
    <w:rsid w:val="00D243C8"/>
    <w:rsid w:val="00D2593F"/>
    <w:rsid w:val="00D3106F"/>
    <w:rsid w:val="00D35606"/>
    <w:rsid w:val="00D35C53"/>
    <w:rsid w:val="00D75E94"/>
    <w:rsid w:val="00D761C9"/>
    <w:rsid w:val="00D76FA6"/>
    <w:rsid w:val="00D9437F"/>
    <w:rsid w:val="00D9698B"/>
    <w:rsid w:val="00D96C31"/>
    <w:rsid w:val="00DC074D"/>
    <w:rsid w:val="00DC7579"/>
    <w:rsid w:val="00DF1DB5"/>
    <w:rsid w:val="00DF2ED1"/>
    <w:rsid w:val="00E12DA8"/>
    <w:rsid w:val="00E23867"/>
    <w:rsid w:val="00E25B67"/>
    <w:rsid w:val="00E34CE5"/>
    <w:rsid w:val="00E42021"/>
    <w:rsid w:val="00E43BC0"/>
    <w:rsid w:val="00E45919"/>
    <w:rsid w:val="00E60AD4"/>
    <w:rsid w:val="00E918B3"/>
    <w:rsid w:val="00E97F9D"/>
    <w:rsid w:val="00EB67DC"/>
    <w:rsid w:val="00EC2A06"/>
    <w:rsid w:val="00ED2DAA"/>
    <w:rsid w:val="00ED33DD"/>
    <w:rsid w:val="00EE0C18"/>
    <w:rsid w:val="00EE534F"/>
    <w:rsid w:val="00F17F59"/>
    <w:rsid w:val="00F33C2C"/>
    <w:rsid w:val="00F34886"/>
    <w:rsid w:val="00F36DFB"/>
    <w:rsid w:val="00F41612"/>
    <w:rsid w:val="00F50293"/>
    <w:rsid w:val="00F543B9"/>
    <w:rsid w:val="00F54F6A"/>
    <w:rsid w:val="00F80D50"/>
    <w:rsid w:val="00F83759"/>
    <w:rsid w:val="00F8577C"/>
    <w:rsid w:val="00F93DF2"/>
    <w:rsid w:val="00F970A9"/>
    <w:rsid w:val="00FB6CFB"/>
    <w:rsid w:val="00FC55F9"/>
    <w:rsid w:val="00FC7AA2"/>
    <w:rsid w:val="00FD6175"/>
    <w:rsid w:val="00FE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569F0"/>
  <w15:chartTrackingRefBased/>
  <w15:docId w15:val="{7C4A785D-90E1-4CD8-B0B4-26023568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88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88C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CD488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B6CFB"/>
    <w:pPr>
      <w:spacing w:after="0" w:line="240" w:lineRule="auto"/>
      <w:ind w:left="2160"/>
    </w:pPr>
    <w:rPr>
      <w:color w:val="5A5A5A" w:themeColor="text1" w:themeTint="A5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6CFB"/>
    <w:rPr>
      <w:color w:val="5A5A5A" w:themeColor="text1" w:themeTint="A5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B6CFB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FB6CFB"/>
    <w:rPr>
      <w:color w:val="0000FF"/>
      <w:u w:val="single"/>
    </w:rPr>
  </w:style>
  <w:style w:type="paragraph" w:customStyle="1" w:styleId="1">
    <w:name w:val="סגנון1"/>
    <w:basedOn w:val="NoSpacing"/>
    <w:link w:val="10"/>
    <w:qFormat/>
    <w:rsid w:val="003B4ED5"/>
    <w:pPr>
      <w:spacing w:line="360" w:lineRule="auto"/>
      <w:jc w:val="both"/>
    </w:pPr>
    <w:rPr>
      <w:rFonts w:ascii="Calibri" w:eastAsia="Times New Roman" w:hAnsi="Calibri" w:cs="David"/>
      <w:sz w:val="24"/>
      <w:szCs w:val="24"/>
    </w:rPr>
  </w:style>
  <w:style w:type="character" w:customStyle="1" w:styleId="10">
    <w:name w:val="סגנון1 תו"/>
    <w:basedOn w:val="DefaultParagraphFont"/>
    <w:link w:val="1"/>
    <w:rsid w:val="003B4ED5"/>
    <w:rPr>
      <w:rFonts w:ascii="Calibri" w:eastAsia="Times New Roman" w:hAnsi="Calibri" w:cs="David"/>
      <w:sz w:val="24"/>
      <w:szCs w:val="24"/>
    </w:rPr>
  </w:style>
  <w:style w:type="paragraph" w:styleId="NoSpacing">
    <w:name w:val="No Spacing"/>
    <w:uiPriority w:val="1"/>
    <w:qFormat/>
    <w:rsid w:val="003B4ED5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4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ntercampus.inter.it/programma/israel-2/?lang=en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I think the project is capable of contributing positively to the relationship between</a:t>
            </a:r>
            <a:r>
              <a:rPr lang="en-US"/>
              <a:t> </a:t>
            </a:r>
            <a:r>
              <a:rPr lang="en-US" sz="1100"/>
              <a:t>the groups.</a:t>
            </a:r>
            <a:endParaRPr lang="he-IL" sz="1100"/>
          </a:p>
        </c:rich>
      </c:tx>
      <c:layout>
        <c:manualLayout>
          <c:xMode val="edge"/>
          <c:yMode val="edge"/>
          <c:x val="0.10927102803738317"/>
          <c:y val="1.24107973937325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גיליון1!$B$1</c:f>
              <c:strCache>
                <c:ptCount val="1"/>
                <c:pt idx="0">
                  <c:v>מכירות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96E4-4844-85D7-ED56D08712E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96E4-4844-85D7-ED56D08712E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96E4-4844-85D7-ED56D08712E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96E4-4844-85D7-ED56D08712EB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
In a very large way
</a:t>
                    </a:r>
                    <a:fld id="{A051CA33-E6EB-427D-9EB3-5F9A22314CC9}" type="PERCENTAGE">
                      <a:rPr lang="en-US"/>
                      <a:pPr>
                        <a:defRPr/>
                      </a:pPr>
                      <a:t>[PERCENTAGE]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1-96E4-4844-85D7-ED56D08712EB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F6EE203-47B2-4917-A627-7D38BE295FA2}" type="CELLRANG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[CELLRANGE]</a:t>
                    </a:fld>
                    <a:r>
                      <a:rPr lang="en-US"/>
                      <a:t>%
Very much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3-96E4-4844-85D7-ED56D08712EB}"/>
                </c:ext>
              </c:extLst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Medium
</a:t>
                    </a:r>
                    <a:fld id="{0F0CC46A-D46E-4892-8862-B2BD4EDEC0D4}" type="PERCENTAG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5-96E4-4844-85D7-ED56D08712EB}"/>
                </c:ext>
              </c:extLst>
            </c:dLbl>
            <c:dLbl>
              <c:idx val="3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680ACB2-DCBD-4765-BF74-1EB84331C5E5}" type="CELLRANG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[CELLRANGE]</a:t>
                    </a:fld>
                    <a:r>
                      <a:rPr lang="en-US"/>
                      <a:t>% Not at all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7-96E4-4844-85D7-ED56D08712EB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cat>
            <c:strRef>
              <c:f>גיליון1!$A$2:$A$5</c:f>
              <c:strCache>
                <c:ptCount val="4"/>
                <c:pt idx="0">
                  <c:v>במידה רבה מאוד</c:v>
                </c:pt>
                <c:pt idx="1">
                  <c:v>במידה רבה</c:v>
                </c:pt>
                <c:pt idx="2">
                  <c:v>במידה בינונית</c:v>
                </c:pt>
                <c:pt idx="3">
                  <c:v>כלל לא</c:v>
                </c:pt>
              </c:strCache>
            </c:strRef>
          </c:cat>
          <c:val>
            <c:numRef>
              <c:f>גיליון1!$B$2:$B$5</c:f>
              <c:numCache>
                <c:formatCode>General</c:formatCode>
                <c:ptCount val="4"/>
                <c:pt idx="0">
                  <c:v>66.599999999999994</c:v>
                </c:pt>
                <c:pt idx="1">
                  <c:v>14.3</c:v>
                </c:pt>
                <c:pt idx="2">
                  <c:v>14.3</c:v>
                </c:pt>
                <c:pt idx="3">
                  <c:v>4.7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גיליון1!$B$2:$B$5</c15:f>
                <c15:dlblRangeCache>
                  <c:ptCount val="4"/>
                  <c:pt idx="0">
                    <c:v>66.6</c:v>
                  </c:pt>
                  <c:pt idx="1">
                    <c:v>14.3</c:v>
                  </c:pt>
                  <c:pt idx="2">
                    <c:v>14.3</c:v>
                  </c:pt>
                  <c:pt idx="3">
                    <c:v>4.7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8-96E4-4844-85D7-ED56D08712EB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Thanks to the project, minority groups in Israel will be able to achieve a better social position.</a:t>
            </a:r>
            <a:endParaRPr lang="he-IL" sz="1100"/>
          </a:p>
        </c:rich>
      </c:tx>
      <c:layout>
        <c:manualLayout>
          <c:xMode val="edge"/>
          <c:yMode val="edge"/>
          <c:x val="8.5138837489267025E-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גיליון1!$B$1</c:f>
              <c:strCache>
                <c:ptCount val="1"/>
                <c:pt idx="0">
                  <c:v>מכירות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CD50-4E53-8D0F-E08D0DF35BD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CD50-4E53-8D0F-E08D0DF35BD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CD50-4E53-8D0F-E08D0DF35BD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CD50-4E53-8D0F-E08D0DF35BD7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In a very large way</a:t>
                    </a:r>
                    <a:r>
                      <a:rPr lang="en-US" baseline="0"/>
                      <a:t>
</a:t>
                    </a:r>
                    <a:fld id="{B314A736-2F64-4125-9E2F-548C479C2113}" type="PERCENTAGE">
                      <a:rPr lang="en-US" baseline="0"/>
                      <a:pPr>
                        <a:defRPr/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D50-4E53-8D0F-E08D0DF35BD7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Very much</a:t>
                    </a:r>
                    <a:r>
                      <a:rPr lang="en-US" baseline="0"/>
                      <a:t>
</a:t>
                    </a:r>
                    <a:fld id="{2EABC720-7545-4672-82E0-A9E8E3C55C6F}" type="PERCENTAG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CD50-4E53-8D0F-E08D0DF35BD7}"/>
                </c:ext>
              </c:extLst>
            </c:dLbl>
            <c:dLbl>
              <c:idx val="2"/>
              <c:layout>
                <c:manualLayout>
                  <c:x val="2.9723202675088215E-2"/>
                  <c:y val="-2.76582667486170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
</a:t>
                    </a:r>
                    <a:fld id="{2D8B8166-07BB-4E3E-99F5-7B41AC796F40}" type="PERCENTAG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r>
                      <a:rPr lang="en-US" baseline="0"/>
                      <a:t>Medium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34051644064648"/>
                      <c:h val="0.1881686500926781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CD50-4E53-8D0F-E08D0DF35BD7}"/>
                </c:ext>
              </c:extLst>
            </c:dLbl>
            <c:dLbl>
              <c:idx val="3"/>
              <c:layout>
                <c:manualLayout>
                  <c:x val="0.15047371354263422"/>
                  <c:y val="0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Not at all</a:t>
                    </a:r>
                    <a:r>
                      <a:rPr lang="en-US" baseline="0"/>
                      <a:t>
</a:t>
                    </a:r>
                    <a:fld id="{BE95D451-FA53-4A91-B8C2-453042024143}" type="PERCENTAG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991454579230912"/>
                      <c:h val="0.1641366894288797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CD50-4E53-8D0F-E08D0DF35BD7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גיליון1!$A$2:$A$5</c:f>
              <c:strCache>
                <c:ptCount val="4"/>
                <c:pt idx="0">
                  <c:v>במידה רבה מאוד</c:v>
                </c:pt>
                <c:pt idx="1">
                  <c:v>במידה רבה </c:v>
                </c:pt>
                <c:pt idx="2">
                  <c:v>במידה בינונית</c:v>
                </c:pt>
                <c:pt idx="3">
                  <c:v>כלל לא </c:v>
                </c:pt>
              </c:strCache>
            </c:strRef>
          </c:cat>
          <c:val>
            <c:numRef>
              <c:f>גיליון1!$B$2:$B$5</c:f>
              <c:numCache>
                <c:formatCode>General</c:formatCode>
                <c:ptCount val="4"/>
                <c:pt idx="0">
                  <c:v>57</c:v>
                </c:pt>
                <c:pt idx="1">
                  <c:v>28</c:v>
                </c:pt>
                <c:pt idx="2">
                  <c:v>9.5</c:v>
                </c:pt>
                <c:pt idx="3">
                  <c:v>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D50-4E53-8D0F-E08D0DF35BD7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A556D-00D7-1F42-8691-9DEAF032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15</Pages>
  <Words>4354</Words>
  <Characters>24820</Characters>
  <Application>Microsoft Office Word</Application>
  <DocSecurity>0</DocSecurity>
  <Lines>206</Lines>
  <Paragraphs>58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Patrick Findler</cp:lastModifiedBy>
  <cp:revision>21</cp:revision>
  <dcterms:created xsi:type="dcterms:W3CDTF">2020-01-28T16:51:00Z</dcterms:created>
  <dcterms:modified xsi:type="dcterms:W3CDTF">2020-01-28T21:19:00Z</dcterms:modified>
</cp:coreProperties>
</file>